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E537FA0"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7816E4">
        <w:rPr>
          <w:rFonts w:ascii="Arial" w:eastAsiaTheme="minorEastAsia" w:hAnsi="Arial" w:cs="Arial"/>
          <w:b/>
          <w:sz w:val="24"/>
          <w:szCs w:val="24"/>
          <w:lang w:eastAsia="zh-CN"/>
        </w:rPr>
        <w:t>8</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63737C76" w:rsidR="003A2B9E" w:rsidRPr="003A2B9E" w:rsidRDefault="007816E4" w:rsidP="003A2B9E">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Toulouse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France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Aug</w:t>
      </w:r>
      <w:r w:rsidR="003A2B9E" w:rsidRPr="003A2B9E">
        <w:rPr>
          <w:rFonts w:ascii="Arial" w:eastAsiaTheme="minorEastAsia" w:hAnsi="Arial" w:cs="Arial" w:hint="eastAsia"/>
          <w:b/>
          <w:bCs/>
          <w:sz w:val="24"/>
          <w:szCs w:val="24"/>
          <w:lang w:val="en-US" w:eastAsia="zh-CN"/>
        </w:rPr>
        <w:t xml:space="preserve"> 2</w:t>
      </w:r>
      <w:r>
        <w:rPr>
          <w:rFonts w:ascii="Arial" w:eastAsiaTheme="minorEastAsia" w:hAnsi="Arial" w:cs="Arial"/>
          <w:b/>
          <w:bCs/>
          <w:sz w:val="24"/>
          <w:szCs w:val="24"/>
          <w:lang w:val="en-US" w:eastAsia="zh-CN"/>
        </w:rPr>
        <w:t>1</w:t>
      </w:r>
      <w:r w:rsidR="003A2B9E" w:rsidRPr="003A2B9E">
        <w:rPr>
          <w:rFonts w:ascii="Arial" w:eastAsiaTheme="minorEastAsia" w:hAnsi="Arial" w:cs="Arial" w:hint="eastAsia"/>
          <w:b/>
          <w:bCs/>
          <w:sz w:val="24"/>
          <w:szCs w:val="24"/>
          <w:lang w:val="en-US" w:eastAsia="zh-CN"/>
        </w:rPr>
        <w:t>–</w:t>
      </w:r>
      <w:r>
        <w:rPr>
          <w:rFonts w:ascii="Arial" w:eastAsiaTheme="minorEastAsia" w:hAnsi="Arial" w:cs="Arial"/>
          <w:b/>
          <w:bCs/>
          <w:sz w:val="24"/>
          <w:szCs w:val="24"/>
          <w:lang w:val="en-US" w:eastAsia="zh-CN"/>
        </w:rPr>
        <w:t>25</w:t>
      </w:r>
      <w:r w:rsidR="003A2B9E"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5869533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21382">
        <w:rPr>
          <w:rFonts w:ascii="Arial" w:eastAsiaTheme="minorEastAsia" w:hAnsi="Arial" w:cs="Arial"/>
          <w:color w:val="000000"/>
          <w:sz w:val="22"/>
          <w:lang w:eastAsia="zh-CN"/>
        </w:rPr>
        <w:t>5.4</w:t>
      </w:r>
    </w:p>
    <w:p w14:paraId="50D5329D" w14:textId="5416278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21382">
        <w:rPr>
          <w:rFonts w:ascii="Arial" w:hAnsi="Arial" w:cs="Arial"/>
          <w:color w:val="000000"/>
          <w:sz w:val="22"/>
          <w:highlight w:val="yellow"/>
          <w:lang w:eastAsia="zh-CN"/>
        </w:rPr>
        <w:t>Apple</w:t>
      </w:r>
      <w:r w:rsidR="004D737D" w:rsidRPr="004D737D">
        <w:rPr>
          <w:rFonts w:ascii="Arial" w:hAnsi="Arial" w:cs="Arial"/>
          <w:color w:val="000000"/>
          <w:sz w:val="22"/>
          <w:highlight w:val="yellow"/>
          <w:lang w:eastAsia="zh-CN"/>
        </w:rPr>
        <w:t>)</w:t>
      </w:r>
    </w:p>
    <w:p w14:paraId="1E0389E7" w14:textId="65F0DF7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7816E4">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321382">
        <w:rPr>
          <w:rFonts w:ascii="Arial" w:eastAsiaTheme="minorEastAsia" w:hAnsi="Arial" w:cs="Arial"/>
          <w:color w:val="000000"/>
          <w:sz w:val="22"/>
          <w:lang w:eastAsia="zh-CN"/>
        </w:rPr>
        <w:t>202</w:t>
      </w:r>
      <w:r w:rsidR="00533159" w:rsidRPr="00533159">
        <w:rPr>
          <w:rFonts w:ascii="Arial" w:eastAsiaTheme="minorEastAsia" w:hAnsi="Arial" w:cs="Arial"/>
          <w:color w:val="000000"/>
          <w:sz w:val="22"/>
          <w:lang w:eastAsia="zh-CN"/>
        </w:rPr>
        <w:t>]</w:t>
      </w:r>
      <w:r w:rsidR="00BC13EB">
        <w:rPr>
          <w:rFonts w:ascii="Arial" w:eastAsiaTheme="minorEastAsia" w:hAnsi="Arial" w:cs="Arial"/>
          <w:color w:val="000000"/>
          <w:sz w:val="22"/>
          <w:lang w:eastAsia="zh-CN"/>
        </w:rPr>
        <w:t xml:space="preserve"> </w:t>
      </w:r>
      <w:r w:rsidR="00321382">
        <w:rPr>
          <w:rFonts w:ascii="Arial" w:eastAsiaTheme="minorEastAsia" w:hAnsi="Arial" w:cs="Arial"/>
          <w:color w:val="000000"/>
          <w:sz w:val="22"/>
          <w:lang w:eastAsia="zh-CN"/>
        </w:rPr>
        <w:t>Maintenance_R17</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5FD70C4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7FF4B39" w14:textId="621AE45A" w:rsidR="00321382" w:rsidRDefault="00321382" w:rsidP="00642BC6">
      <w:pPr>
        <w:rPr>
          <w:iCs/>
          <w:color w:val="000000" w:themeColor="text1"/>
          <w:lang w:eastAsia="zh-CN"/>
        </w:rPr>
      </w:pPr>
      <w:r>
        <w:rPr>
          <w:iCs/>
          <w:color w:val="000000" w:themeColor="text1"/>
          <w:lang w:eastAsia="zh-CN"/>
        </w:rPr>
        <w:t>In this section, the following topics are included</w:t>
      </w:r>
    </w:p>
    <w:p w14:paraId="44D7F0E7" w14:textId="37DB2099"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5.2.</w:t>
      </w:r>
      <w:r w:rsidR="007816E4">
        <w:rPr>
          <w:iCs/>
          <w:color w:val="000000" w:themeColor="text1"/>
          <w:lang w:eastAsia="zh-CN"/>
        </w:rPr>
        <w:t>3</w:t>
      </w:r>
      <w:r>
        <w:rPr>
          <w:iCs/>
          <w:color w:val="000000" w:themeColor="text1"/>
          <w:lang w:eastAsia="zh-CN"/>
        </w:rPr>
        <w:t xml:space="preserve"> </w:t>
      </w:r>
      <w:r w:rsidRPr="00321382">
        <w:rPr>
          <w:iCs/>
          <w:color w:val="000000" w:themeColor="text1"/>
          <w:lang w:eastAsia="zh-CN"/>
        </w:rPr>
        <w:t xml:space="preserve">Rel-17 </w:t>
      </w:r>
      <w:proofErr w:type="spellStart"/>
      <w:r w:rsidR="007816E4">
        <w:rPr>
          <w:iCs/>
          <w:color w:val="000000" w:themeColor="text1"/>
          <w:lang w:eastAsia="zh-CN"/>
        </w:rPr>
        <w:t>NR_pos_enh</w:t>
      </w:r>
      <w:proofErr w:type="spellEnd"/>
    </w:p>
    <w:p w14:paraId="2B41B9F7" w14:textId="397DF30D"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5.2.</w:t>
      </w:r>
      <w:r w:rsidR="007816E4">
        <w:rPr>
          <w:iCs/>
          <w:color w:val="000000" w:themeColor="text1"/>
          <w:lang w:eastAsia="zh-CN"/>
        </w:rPr>
        <w:t>3</w:t>
      </w:r>
      <w:r>
        <w:rPr>
          <w:iCs/>
          <w:color w:val="000000" w:themeColor="text1"/>
          <w:lang w:eastAsia="zh-CN"/>
        </w:rPr>
        <w:t xml:space="preserve"> </w:t>
      </w:r>
      <w:r w:rsidRPr="00321382">
        <w:rPr>
          <w:iCs/>
          <w:color w:val="000000" w:themeColor="text1"/>
          <w:lang w:eastAsia="zh-CN"/>
        </w:rPr>
        <w:t xml:space="preserve">Rel-17 </w:t>
      </w:r>
      <w:proofErr w:type="spellStart"/>
      <w:r w:rsidR="007816E4">
        <w:rPr>
          <w:iCs/>
          <w:color w:val="000000" w:themeColor="text1"/>
          <w:lang w:eastAsia="zh-CN"/>
        </w:rPr>
        <w:t>NR_MG_enh</w:t>
      </w:r>
      <w:proofErr w:type="spellEnd"/>
      <w:r w:rsidR="007816E4">
        <w:rPr>
          <w:iCs/>
          <w:color w:val="000000" w:themeColor="text1"/>
          <w:lang w:eastAsia="zh-CN"/>
        </w:rPr>
        <w:t>-Core</w:t>
      </w:r>
      <w:r w:rsidR="00967D1B">
        <w:rPr>
          <w:iCs/>
          <w:color w:val="000000" w:themeColor="text1"/>
          <w:lang w:eastAsia="zh-CN"/>
        </w:rPr>
        <w:t xml:space="preserve"> (move</w:t>
      </w:r>
      <w:r w:rsidR="0063407B">
        <w:rPr>
          <w:iCs/>
          <w:color w:val="000000" w:themeColor="text1"/>
          <w:lang w:eastAsia="zh-CN"/>
        </w:rPr>
        <w:t xml:space="preserve"> R4-2311365/11612/11855/11882/11976/12007/12295/12542/12827/13050/13109 from [211] to [202]</w:t>
      </w:r>
      <w:r w:rsidR="00967D1B">
        <w:rPr>
          <w:iCs/>
          <w:color w:val="000000" w:themeColor="text1"/>
          <w:lang w:eastAsia="zh-CN"/>
        </w:rPr>
        <w:t>)</w:t>
      </w:r>
    </w:p>
    <w:p w14:paraId="3CB728BD" w14:textId="5F968827" w:rsid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w:t>
      </w:r>
      <w:r w:rsidR="007816E4">
        <w:rPr>
          <w:iCs/>
          <w:color w:val="000000" w:themeColor="text1"/>
          <w:lang w:eastAsia="zh-CN"/>
        </w:rPr>
        <w:t xml:space="preserve">2.3 </w:t>
      </w:r>
      <w:proofErr w:type="spellStart"/>
      <w:r w:rsidR="007816E4">
        <w:rPr>
          <w:iCs/>
          <w:color w:val="000000" w:themeColor="text1"/>
          <w:lang w:eastAsia="zh-CN"/>
        </w:rPr>
        <w:t>NR_UE_power_sav_enh</w:t>
      </w:r>
      <w:proofErr w:type="spellEnd"/>
      <w:r w:rsidR="007816E4">
        <w:rPr>
          <w:iCs/>
          <w:color w:val="000000" w:themeColor="text1"/>
          <w:lang w:eastAsia="zh-CN"/>
        </w:rPr>
        <w:t>-Core</w:t>
      </w:r>
    </w:p>
    <w:p w14:paraId="63E73654" w14:textId="1810ACF8" w:rsidR="007816E4" w:rsidRDefault="007816E4" w:rsidP="00321382">
      <w:pPr>
        <w:pStyle w:val="ListParagraph"/>
        <w:numPr>
          <w:ilvl w:val="0"/>
          <w:numId w:val="24"/>
        </w:numPr>
        <w:ind w:firstLineChars="0"/>
        <w:rPr>
          <w:iCs/>
          <w:color w:val="000000" w:themeColor="text1"/>
          <w:lang w:eastAsia="zh-CN"/>
        </w:rPr>
      </w:pPr>
      <w:r>
        <w:rPr>
          <w:iCs/>
          <w:color w:val="000000" w:themeColor="text1"/>
          <w:lang w:eastAsia="zh-CN"/>
        </w:rPr>
        <w:t xml:space="preserve">5.2.3 </w:t>
      </w:r>
      <w:proofErr w:type="spellStart"/>
      <w:r>
        <w:rPr>
          <w:iCs/>
          <w:color w:val="000000" w:themeColor="text1"/>
          <w:lang w:eastAsia="zh-CN"/>
        </w:rPr>
        <w:t>NR_FeMIMO</w:t>
      </w:r>
      <w:proofErr w:type="spellEnd"/>
      <w:r>
        <w:rPr>
          <w:iCs/>
          <w:color w:val="000000" w:themeColor="text1"/>
          <w:lang w:eastAsia="zh-CN"/>
        </w:rPr>
        <w:t>-Core</w:t>
      </w:r>
    </w:p>
    <w:p w14:paraId="62D91CF5" w14:textId="57C9D39A" w:rsidR="00F14A29" w:rsidRDefault="00F14A29" w:rsidP="00321382">
      <w:pPr>
        <w:pStyle w:val="ListParagraph"/>
        <w:numPr>
          <w:ilvl w:val="0"/>
          <w:numId w:val="24"/>
        </w:numPr>
        <w:ind w:firstLineChars="0"/>
        <w:rPr>
          <w:iCs/>
          <w:color w:val="000000" w:themeColor="text1"/>
          <w:lang w:eastAsia="zh-CN"/>
        </w:rPr>
      </w:pPr>
      <w:r>
        <w:rPr>
          <w:iCs/>
          <w:color w:val="000000" w:themeColor="text1"/>
          <w:lang w:eastAsia="zh-CN"/>
        </w:rPr>
        <w:t xml:space="preserve">5.2.3 </w:t>
      </w:r>
      <w:r w:rsidRPr="00F14A29">
        <w:rPr>
          <w:iCs/>
          <w:color w:val="000000" w:themeColor="text1"/>
          <w:lang w:eastAsia="zh-CN"/>
        </w:rPr>
        <w:t>NR_RRM_enh2-Core</w:t>
      </w:r>
    </w:p>
    <w:p w14:paraId="6B0A08BE" w14:textId="28C5AD9D" w:rsidR="007816E4" w:rsidRDefault="007816E4" w:rsidP="00321382">
      <w:pPr>
        <w:pStyle w:val="ListParagraph"/>
        <w:numPr>
          <w:ilvl w:val="0"/>
          <w:numId w:val="24"/>
        </w:numPr>
        <w:ind w:firstLineChars="0"/>
        <w:rPr>
          <w:iCs/>
          <w:color w:val="000000" w:themeColor="text1"/>
          <w:lang w:eastAsia="zh-CN"/>
        </w:rPr>
      </w:pPr>
      <w:r>
        <w:rPr>
          <w:iCs/>
          <w:color w:val="000000" w:themeColor="text1"/>
          <w:lang w:eastAsia="zh-CN"/>
        </w:rPr>
        <w:t>5.2.3 LTE_NR_DC_enh2-Core</w:t>
      </w:r>
    </w:p>
    <w:p w14:paraId="60FB416E" w14:textId="04F33B33" w:rsidR="007816E4" w:rsidRDefault="007816E4" w:rsidP="00321382">
      <w:pPr>
        <w:pStyle w:val="ListParagraph"/>
        <w:numPr>
          <w:ilvl w:val="0"/>
          <w:numId w:val="24"/>
        </w:numPr>
        <w:ind w:firstLineChars="0"/>
        <w:rPr>
          <w:iCs/>
          <w:color w:val="000000" w:themeColor="text1"/>
          <w:lang w:eastAsia="zh-CN"/>
        </w:rPr>
      </w:pPr>
      <w:r>
        <w:rPr>
          <w:iCs/>
          <w:color w:val="000000" w:themeColor="text1"/>
          <w:lang w:eastAsia="zh-CN"/>
        </w:rPr>
        <w:t>5.3 TEI</w:t>
      </w:r>
    </w:p>
    <w:p w14:paraId="5814422B" w14:textId="77777777" w:rsidR="009023F6" w:rsidRDefault="009023F6" w:rsidP="00321382">
      <w:pPr>
        <w:pStyle w:val="ListParagraph"/>
        <w:numPr>
          <w:ilvl w:val="0"/>
          <w:numId w:val="24"/>
        </w:numPr>
        <w:ind w:firstLineChars="0"/>
        <w:rPr>
          <w:iCs/>
          <w:color w:val="000000" w:themeColor="text1"/>
          <w:lang w:eastAsia="zh-CN"/>
        </w:rPr>
      </w:pPr>
    </w:p>
    <w:p w14:paraId="609286E5" w14:textId="2D2D246C"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w:t>
      </w:r>
      <w:r w:rsidR="007816E4" w:rsidRPr="007816E4">
        <w:rPr>
          <w:rFonts w:ascii="Times New Roman" w:hAnsi="Times New Roman"/>
          <w:iCs/>
          <w:color w:val="000000" w:themeColor="text1"/>
          <w:sz w:val="20"/>
          <w:lang w:val="en-GB" w:eastAsia="zh-CN"/>
        </w:rPr>
        <w:t xml:space="preserve"> </w:t>
      </w:r>
      <w:r w:rsidR="007816E4" w:rsidRPr="007816E4">
        <w:rPr>
          <w:iCs/>
          <w:lang w:val="en-GB" w:eastAsia="ja-JP"/>
        </w:rPr>
        <w:t xml:space="preserve">Rel-17 </w:t>
      </w:r>
      <w:proofErr w:type="spellStart"/>
      <w:r w:rsidR="007816E4" w:rsidRPr="007816E4">
        <w:rPr>
          <w:iCs/>
          <w:lang w:val="en-GB" w:eastAsia="ja-JP"/>
        </w:rPr>
        <w:t>NR_pos_enh</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99"/>
        <w:gridCol w:w="2119"/>
        <w:gridCol w:w="1115"/>
        <w:gridCol w:w="4988"/>
      </w:tblGrid>
      <w:tr w:rsidR="007816E4" w:rsidRPr="00045592" w14:paraId="7529DAB6" w14:textId="77777777" w:rsidTr="002E1758">
        <w:trPr>
          <w:trHeight w:val="468"/>
        </w:trPr>
        <w:tc>
          <w:tcPr>
            <w:tcW w:w="1407" w:type="dxa"/>
            <w:vAlign w:val="center"/>
          </w:tcPr>
          <w:p w14:paraId="71036B27" w14:textId="77777777" w:rsidR="007816E4" w:rsidRPr="00045592" w:rsidRDefault="007816E4" w:rsidP="00730399">
            <w:pPr>
              <w:spacing w:before="120" w:after="120"/>
              <w:rPr>
                <w:b/>
                <w:bCs/>
              </w:rPr>
            </w:pPr>
            <w:r w:rsidRPr="00045592">
              <w:rPr>
                <w:b/>
                <w:bCs/>
              </w:rPr>
              <w:t>T-doc number</w:t>
            </w:r>
          </w:p>
        </w:tc>
        <w:tc>
          <w:tcPr>
            <w:tcW w:w="2131" w:type="dxa"/>
          </w:tcPr>
          <w:p w14:paraId="2B32A7CA" w14:textId="77777777" w:rsidR="007816E4" w:rsidRPr="00045592" w:rsidRDefault="007816E4" w:rsidP="00730399">
            <w:pPr>
              <w:tabs>
                <w:tab w:val="left" w:pos="473"/>
              </w:tabs>
              <w:spacing w:before="120" w:after="120"/>
              <w:rPr>
                <w:b/>
                <w:bCs/>
              </w:rPr>
            </w:pPr>
            <w:r>
              <w:rPr>
                <w:b/>
                <w:bCs/>
              </w:rPr>
              <w:tab/>
              <w:t>Title</w:t>
            </w:r>
          </w:p>
        </w:tc>
        <w:tc>
          <w:tcPr>
            <w:tcW w:w="1050" w:type="dxa"/>
            <w:vAlign w:val="center"/>
          </w:tcPr>
          <w:p w14:paraId="515BBB16" w14:textId="77777777" w:rsidR="007816E4" w:rsidRPr="00045592" w:rsidRDefault="007816E4" w:rsidP="00730399">
            <w:pPr>
              <w:spacing w:before="120" w:after="120"/>
              <w:rPr>
                <w:b/>
                <w:bCs/>
              </w:rPr>
            </w:pPr>
            <w:r w:rsidRPr="00045592">
              <w:rPr>
                <w:b/>
                <w:bCs/>
              </w:rPr>
              <w:t>Company</w:t>
            </w:r>
          </w:p>
        </w:tc>
        <w:tc>
          <w:tcPr>
            <w:tcW w:w="5033" w:type="dxa"/>
            <w:vAlign w:val="center"/>
          </w:tcPr>
          <w:p w14:paraId="47251881" w14:textId="77777777" w:rsidR="007816E4" w:rsidRPr="00045592" w:rsidRDefault="007816E4" w:rsidP="00730399">
            <w:pPr>
              <w:spacing w:before="120" w:after="120"/>
              <w:rPr>
                <w:b/>
                <w:bCs/>
              </w:rPr>
            </w:pPr>
            <w:r w:rsidRPr="00045592">
              <w:rPr>
                <w:b/>
                <w:bCs/>
              </w:rPr>
              <w:t>Proposals</w:t>
            </w:r>
            <w:r>
              <w:rPr>
                <w:b/>
                <w:bCs/>
              </w:rPr>
              <w:t xml:space="preserve"> / Observations</w:t>
            </w:r>
          </w:p>
        </w:tc>
      </w:tr>
      <w:tr w:rsidR="002E1758" w:rsidRPr="009B6A04" w14:paraId="7E52E176" w14:textId="77777777" w:rsidTr="002E1758">
        <w:trPr>
          <w:trHeight w:val="468"/>
        </w:trPr>
        <w:tc>
          <w:tcPr>
            <w:tcW w:w="1407" w:type="dxa"/>
          </w:tcPr>
          <w:p w14:paraId="61B86DC1" w14:textId="4C7CCF91" w:rsidR="002E1758" w:rsidRPr="00805BE8" w:rsidRDefault="002E1758" w:rsidP="002E1758">
            <w:pPr>
              <w:spacing w:before="120" w:after="120"/>
              <w:rPr>
                <w:rFonts w:asciiTheme="minorHAnsi" w:hAnsiTheme="minorHAnsi" w:cstheme="minorHAnsi"/>
              </w:rPr>
            </w:pPr>
            <w:hyperlink r:id="rId14" w:history="1">
              <w:r>
                <w:rPr>
                  <w:rStyle w:val="Hyperlink"/>
                  <w:rFonts w:ascii="Arial" w:hAnsi="Arial" w:cs="Arial"/>
                  <w:b/>
                  <w:bCs/>
                  <w:sz w:val="16"/>
                  <w:szCs w:val="16"/>
                </w:rPr>
                <w:t>R4-2311988</w:t>
              </w:r>
            </w:hyperlink>
          </w:p>
        </w:tc>
        <w:tc>
          <w:tcPr>
            <w:tcW w:w="2131" w:type="dxa"/>
          </w:tcPr>
          <w:p w14:paraId="7B5765B1" w14:textId="6B33C9FC" w:rsidR="002E1758" w:rsidRPr="00805BE8" w:rsidRDefault="002E1758" w:rsidP="002E1758">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NR_pos_enh</w:t>
            </w:r>
            <w:proofErr w:type="spellEnd"/>
            <w:r>
              <w:rPr>
                <w:rFonts w:ascii="Arial" w:hAnsi="Arial" w:cs="Arial"/>
                <w:sz w:val="16"/>
                <w:szCs w:val="16"/>
              </w:rPr>
              <w:t>-Perf] Updated simulation results for PRS-RSRPP</w:t>
            </w:r>
          </w:p>
        </w:tc>
        <w:tc>
          <w:tcPr>
            <w:tcW w:w="1050" w:type="dxa"/>
          </w:tcPr>
          <w:p w14:paraId="62E53CAC" w14:textId="3CD8C05C" w:rsidR="002E1758" w:rsidRPr="00805BE8" w:rsidRDefault="002E1758" w:rsidP="002E1758">
            <w:pPr>
              <w:spacing w:before="120" w:after="120"/>
              <w:rPr>
                <w:rFonts w:asciiTheme="minorHAnsi" w:hAnsiTheme="minorHAnsi" w:cstheme="minorHAnsi"/>
              </w:rPr>
            </w:pPr>
            <w:r>
              <w:rPr>
                <w:rFonts w:ascii="Arial" w:hAnsi="Arial" w:cs="Arial"/>
                <w:sz w:val="16"/>
                <w:szCs w:val="16"/>
              </w:rPr>
              <w:t>Qualcomm Incorporated</w:t>
            </w:r>
          </w:p>
        </w:tc>
        <w:tc>
          <w:tcPr>
            <w:tcW w:w="5033" w:type="dxa"/>
          </w:tcPr>
          <w:p w14:paraId="712746B7" w14:textId="1445915C" w:rsidR="002E1758" w:rsidRPr="002E1758" w:rsidRDefault="002E1758" w:rsidP="002E1758">
            <w:pPr>
              <w:rPr>
                <w:lang w:val="en-US"/>
              </w:rPr>
            </w:pPr>
            <w:r w:rsidRPr="002E1758">
              <w:rPr>
                <w:lang w:val="en-US"/>
              </w:rPr>
              <w:t xml:space="preserve">In this paper we provide updated </w:t>
            </w:r>
            <w:r w:rsidRPr="002E1758">
              <w:t xml:space="preserve">simulation results for PRS-RSRPP accuracy requirements. These new simulation results supersede our previously submitted </w:t>
            </w:r>
            <w:proofErr w:type="gramStart"/>
            <w:r w:rsidRPr="002E1758">
              <w:t>results</w:t>
            </w:r>
            <w:proofErr w:type="gramEnd"/>
            <w:r w:rsidRPr="002E1758">
              <w:t xml:space="preserve"> </w:t>
            </w:r>
          </w:p>
          <w:p w14:paraId="36F8B55F" w14:textId="77777777" w:rsidR="002E1758" w:rsidRPr="009B6A04" w:rsidRDefault="002E1758" w:rsidP="002E1758"/>
        </w:tc>
      </w:tr>
      <w:tr w:rsidR="002E1758" w:rsidRPr="009B6A04" w14:paraId="5732E0C3" w14:textId="77777777" w:rsidTr="002E1758">
        <w:trPr>
          <w:trHeight w:val="468"/>
        </w:trPr>
        <w:tc>
          <w:tcPr>
            <w:tcW w:w="1407" w:type="dxa"/>
          </w:tcPr>
          <w:p w14:paraId="6A5E59DC" w14:textId="62584DFB" w:rsidR="002E1758" w:rsidRPr="00805BE8" w:rsidRDefault="002E1758" w:rsidP="002E1758">
            <w:pPr>
              <w:spacing w:before="120" w:after="120"/>
              <w:rPr>
                <w:rFonts w:asciiTheme="minorHAnsi" w:hAnsiTheme="minorHAnsi" w:cstheme="minorHAnsi"/>
              </w:rPr>
            </w:pPr>
            <w:hyperlink r:id="rId15" w:history="1">
              <w:r>
                <w:rPr>
                  <w:rStyle w:val="Hyperlink"/>
                  <w:rFonts w:ascii="Arial" w:hAnsi="Arial" w:cs="Arial"/>
                  <w:b/>
                  <w:bCs/>
                  <w:sz w:val="16"/>
                  <w:szCs w:val="16"/>
                </w:rPr>
                <w:t>R4-2313400</w:t>
              </w:r>
            </w:hyperlink>
          </w:p>
        </w:tc>
        <w:tc>
          <w:tcPr>
            <w:tcW w:w="2131" w:type="dxa"/>
          </w:tcPr>
          <w:p w14:paraId="40AA2AF5" w14:textId="70B477BD" w:rsidR="002E1758" w:rsidRPr="00805BE8" w:rsidRDefault="002E1758" w:rsidP="002E1758">
            <w:pPr>
              <w:spacing w:before="120" w:after="120"/>
              <w:rPr>
                <w:rFonts w:asciiTheme="minorHAnsi" w:hAnsiTheme="minorHAnsi" w:cstheme="minorHAnsi"/>
              </w:rPr>
            </w:pPr>
            <w:proofErr w:type="spellStart"/>
            <w:r>
              <w:rPr>
                <w:rFonts w:ascii="Arial" w:hAnsi="Arial" w:cs="Arial"/>
                <w:sz w:val="16"/>
                <w:szCs w:val="16"/>
              </w:rPr>
              <w:t>NR_pos_enh</w:t>
            </w:r>
            <w:proofErr w:type="spellEnd"/>
            <w:r>
              <w:rPr>
                <w:rFonts w:ascii="Arial" w:hAnsi="Arial" w:cs="Arial"/>
                <w:sz w:val="16"/>
                <w:szCs w:val="16"/>
              </w:rPr>
              <w:t>-Core: On per-FR measurement gaps for positioning</w:t>
            </w:r>
          </w:p>
        </w:tc>
        <w:tc>
          <w:tcPr>
            <w:tcW w:w="1050" w:type="dxa"/>
          </w:tcPr>
          <w:p w14:paraId="5B3ED145" w14:textId="56627A88" w:rsidR="002E1758" w:rsidRPr="00805BE8" w:rsidRDefault="002E1758" w:rsidP="002E1758">
            <w:pPr>
              <w:spacing w:before="120" w:after="120"/>
              <w:rPr>
                <w:rFonts w:asciiTheme="minorHAnsi" w:hAnsiTheme="minorHAnsi" w:cstheme="minorHAnsi"/>
              </w:rPr>
            </w:pPr>
            <w:r>
              <w:rPr>
                <w:rFonts w:ascii="Arial" w:hAnsi="Arial" w:cs="Arial"/>
                <w:sz w:val="16"/>
                <w:szCs w:val="16"/>
              </w:rPr>
              <w:t>Nokia, Nokia Shanghai Bell</w:t>
            </w:r>
          </w:p>
        </w:tc>
        <w:tc>
          <w:tcPr>
            <w:tcW w:w="5033" w:type="dxa"/>
          </w:tcPr>
          <w:p w14:paraId="6C7E647F" w14:textId="77777777" w:rsidR="002E1758" w:rsidRPr="001B42EB" w:rsidRDefault="002E1758" w:rsidP="002E1758">
            <w:pPr>
              <w:pStyle w:val="RAN4proposal"/>
              <w:numPr>
                <w:ilvl w:val="0"/>
                <w:numId w:val="37"/>
              </w:numPr>
              <w:ind w:left="0" w:firstLine="0"/>
              <w:rPr>
                <w:lang w:val="en-GB"/>
              </w:rPr>
            </w:pPr>
            <w:r w:rsidRPr="001B42EB">
              <w:rPr>
                <w:lang w:val="en-GB"/>
              </w:rPr>
              <w:t>RAN4 to remove the restriction for using MG patterns #24 and #25 for per-UE MG only, from Rel-17 for UE supporting independent measurement gaps.</w:t>
            </w:r>
          </w:p>
          <w:p w14:paraId="47E250F3" w14:textId="77777777" w:rsidR="002E1758" w:rsidRPr="001B42EB" w:rsidRDefault="002E1758" w:rsidP="002E1758">
            <w:pPr>
              <w:pStyle w:val="RAN4proposal"/>
              <w:numPr>
                <w:ilvl w:val="0"/>
                <w:numId w:val="37"/>
              </w:numPr>
              <w:ind w:left="0" w:firstLine="0"/>
              <w:rPr>
                <w:lang w:val="en-GB"/>
              </w:rPr>
            </w:pPr>
            <w:r w:rsidRPr="001B42EB">
              <w:rPr>
                <w:lang w:val="en-GB"/>
              </w:rPr>
              <w:lastRenderedPageBreak/>
              <w:t>RAN4 to agree change</w:t>
            </w:r>
            <w:r>
              <w:rPr>
                <w:lang w:val="en-GB"/>
              </w:rPr>
              <w:t>s</w:t>
            </w:r>
            <w:r w:rsidRPr="001B42EB">
              <w:rPr>
                <w:lang w:val="en-GB"/>
              </w:rPr>
              <w:t xml:space="preserve"> in clause 9.1.2 removing the restriction of selecting GP#24 or #25, in case of independent measurement gaps.  </w:t>
            </w:r>
          </w:p>
          <w:p w14:paraId="50485B02" w14:textId="77777777" w:rsidR="002E1758" w:rsidRPr="001B42EB" w:rsidRDefault="002E1758" w:rsidP="002E1758">
            <w:r w:rsidRPr="001B42EB">
              <w:t>The following observations are made:</w:t>
            </w:r>
          </w:p>
          <w:p w14:paraId="02D848AD" w14:textId="77777777" w:rsidR="002E1758" w:rsidRDefault="002E1758" w:rsidP="002E1758">
            <w:pPr>
              <w:pStyle w:val="RAN4Observation"/>
              <w:numPr>
                <w:ilvl w:val="0"/>
                <w:numId w:val="36"/>
              </w:numPr>
              <w:ind w:left="0" w:firstLine="0"/>
            </w:pPr>
            <w:r>
              <w:t>No further clarification is needed in TS 38.133 for assignment of PRS measurements to a measurement gap in case of non-concurrent independent measurement gaps.</w:t>
            </w:r>
          </w:p>
          <w:p w14:paraId="3E68CC5F" w14:textId="77777777" w:rsidR="002E1758" w:rsidRPr="003826A9" w:rsidRDefault="002E1758" w:rsidP="002E1758">
            <w:pPr>
              <w:pStyle w:val="RAN4observation0"/>
            </w:pPr>
            <w:r w:rsidRPr="001B42EB">
              <w:rPr>
                <w:rStyle w:val="RAN4observationChar0"/>
              </w:rPr>
              <w:t>No further clarification is needed in TS 38.133 for assignment of PRS measurements to a measurement gap in case of concurrent independent measurement gaps.</w:t>
            </w:r>
          </w:p>
          <w:p w14:paraId="13EF1CDC" w14:textId="1F3FF1EF" w:rsidR="002E1758" w:rsidRPr="009B6A04" w:rsidRDefault="002E1758" w:rsidP="002E1758">
            <w:r w:rsidRPr="00FC203B">
              <w:t xml:space="preserve">For Proposal 2, the companion CR is submitted in [4]. </w:t>
            </w:r>
          </w:p>
        </w:tc>
      </w:tr>
    </w:tbl>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91B10D1" w14:textId="00D7C4C7" w:rsidR="002E1758" w:rsidRPr="002E1758" w:rsidRDefault="002E1758" w:rsidP="002E1758">
      <w:pPr>
        <w:pStyle w:val="RAN4proposal"/>
        <w:numPr>
          <w:ilvl w:val="0"/>
          <w:numId w:val="43"/>
        </w:numPr>
        <w:rPr>
          <w:b w:val="0"/>
          <w:bCs/>
          <w:lang w:val="en-GB"/>
        </w:rPr>
      </w:pPr>
      <w:r w:rsidRPr="002E1758">
        <w:rPr>
          <w:b w:val="0"/>
          <w:bCs/>
          <w:lang w:val="en-GB"/>
        </w:rPr>
        <w:t xml:space="preserve">(Nokia) </w:t>
      </w:r>
      <w:r w:rsidRPr="002E1758">
        <w:rPr>
          <w:b w:val="0"/>
          <w:bCs/>
          <w:lang w:val="en-GB"/>
        </w:rPr>
        <w:t>RAN4 to remove the restriction for using MG patterns #24 and #25 for per-UE MG only, from Rel-17 for UE supporting independent measurement gaps.</w:t>
      </w:r>
    </w:p>
    <w:p w14:paraId="5E6101C2" w14:textId="177DF415" w:rsidR="002E1758" w:rsidRPr="002E1758" w:rsidRDefault="002E1758" w:rsidP="002E1758">
      <w:pPr>
        <w:pStyle w:val="RAN4proposal"/>
        <w:numPr>
          <w:ilvl w:val="0"/>
          <w:numId w:val="37"/>
        </w:numPr>
        <w:ind w:left="0" w:firstLine="0"/>
        <w:rPr>
          <w:b w:val="0"/>
          <w:bCs/>
          <w:lang w:val="en-GB"/>
        </w:rPr>
      </w:pPr>
      <w:r w:rsidRPr="002E1758">
        <w:rPr>
          <w:b w:val="0"/>
          <w:bCs/>
          <w:lang w:val="en-GB"/>
        </w:rPr>
        <w:t xml:space="preserve">(Nokia) </w:t>
      </w:r>
      <w:r w:rsidRPr="002E1758">
        <w:rPr>
          <w:b w:val="0"/>
          <w:bCs/>
          <w:lang w:val="en-GB"/>
        </w:rPr>
        <w:t xml:space="preserve">RAN4 to agree changes in clause 9.1.2 removing the restriction of selecting GP#24 or #25, in case of independent measurement gaps.  </w:t>
      </w:r>
    </w:p>
    <w:p w14:paraId="2A0294E9" w14:textId="77777777" w:rsidR="009415B0" w:rsidRPr="003418CB" w:rsidRDefault="009415B0" w:rsidP="005B4802">
      <w:pPr>
        <w:rPr>
          <w:color w:val="0070C0"/>
          <w:lang w:val="en-US" w:eastAsia="zh-CN"/>
        </w:rPr>
      </w:pPr>
    </w:p>
    <w:p w14:paraId="11F36725" w14:textId="5053CD4D" w:rsidR="00DD19DE" w:rsidRPr="00045592" w:rsidRDefault="00142BB9" w:rsidP="00DD19DE">
      <w:pPr>
        <w:pStyle w:val="Heading1"/>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r w:rsidR="002E1758" w:rsidRPr="00321382">
        <w:rPr>
          <w:iCs/>
          <w:color w:val="000000" w:themeColor="text1"/>
          <w:lang w:eastAsia="zh-CN"/>
        </w:rPr>
        <w:t xml:space="preserve">Rel-17 </w:t>
      </w:r>
      <w:proofErr w:type="spellStart"/>
      <w:r w:rsidR="002E1758">
        <w:rPr>
          <w:iCs/>
          <w:color w:val="000000" w:themeColor="text1"/>
          <w:lang w:eastAsia="zh-CN"/>
        </w:rPr>
        <w:t>NR_MG_enh-Core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00"/>
        <w:gridCol w:w="1937"/>
        <w:gridCol w:w="1997"/>
        <w:gridCol w:w="4387"/>
      </w:tblGrid>
      <w:tr w:rsidR="009B6A04" w:rsidRPr="00F53FE2" w14:paraId="1E5E5737" w14:textId="77777777" w:rsidTr="00967D1B">
        <w:trPr>
          <w:trHeight w:val="468"/>
        </w:trPr>
        <w:tc>
          <w:tcPr>
            <w:tcW w:w="1300" w:type="dxa"/>
            <w:vAlign w:val="center"/>
          </w:tcPr>
          <w:p w14:paraId="5B780EF4" w14:textId="77777777" w:rsidR="009B6A04" w:rsidRPr="00045592" w:rsidRDefault="009B6A04" w:rsidP="00F6501F">
            <w:pPr>
              <w:spacing w:before="120" w:after="120"/>
              <w:rPr>
                <w:b/>
                <w:bCs/>
              </w:rPr>
            </w:pPr>
            <w:r w:rsidRPr="00045592">
              <w:rPr>
                <w:b/>
                <w:bCs/>
              </w:rPr>
              <w:t>T-doc number</w:t>
            </w:r>
          </w:p>
        </w:tc>
        <w:tc>
          <w:tcPr>
            <w:tcW w:w="1937" w:type="dxa"/>
          </w:tcPr>
          <w:p w14:paraId="3975110F" w14:textId="759D80DF" w:rsidR="009B6A04" w:rsidRPr="00045592" w:rsidRDefault="009B6A04" w:rsidP="009B6A04">
            <w:pPr>
              <w:tabs>
                <w:tab w:val="left" w:pos="473"/>
              </w:tabs>
              <w:spacing w:before="120" w:after="120"/>
              <w:rPr>
                <w:b/>
                <w:bCs/>
              </w:rPr>
            </w:pPr>
            <w:r>
              <w:rPr>
                <w:b/>
                <w:bCs/>
              </w:rPr>
              <w:tab/>
              <w:t>Title</w:t>
            </w:r>
          </w:p>
        </w:tc>
        <w:tc>
          <w:tcPr>
            <w:tcW w:w="1997" w:type="dxa"/>
            <w:vAlign w:val="center"/>
          </w:tcPr>
          <w:p w14:paraId="27E27FF5" w14:textId="60D07DC0" w:rsidR="009B6A04" w:rsidRPr="00045592" w:rsidRDefault="009B6A04" w:rsidP="00F6501F">
            <w:pPr>
              <w:spacing w:before="120" w:after="120"/>
              <w:rPr>
                <w:b/>
                <w:bCs/>
              </w:rPr>
            </w:pPr>
            <w:r w:rsidRPr="00045592">
              <w:rPr>
                <w:b/>
                <w:bCs/>
              </w:rPr>
              <w:t>Company</w:t>
            </w:r>
          </w:p>
        </w:tc>
        <w:tc>
          <w:tcPr>
            <w:tcW w:w="4387" w:type="dxa"/>
            <w:vAlign w:val="center"/>
          </w:tcPr>
          <w:p w14:paraId="3753A143" w14:textId="77777777" w:rsidR="009B6A04" w:rsidRPr="00045592" w:rsidRDefault="009B6A04" w:rsidP="00F6501F">
            <w:pPr>
              <w:spacing w:before="120" w:after="120"/>
              <w:rPr>
                <w:b/>
                <w:bCs/>
              </w:rPr>
            </w:pPr>
            <w:r w:rsidRPr="00045592">
              <w:rPr>
                <w:b/>
                <w:bCs/>
              </w:rPr>
              <w:t>Proposals</w:t>
            </w:r>
            <w:r>
              <w:rPr>
                <w:b/>
                <w:bCs/>
              </w:rPr>
              <w:t xml:space="preserve"> / Observations</w:t>
            </w:r>
          </w:p>
        </w:tc>
      </w:tr>
      <w:tr w:rsidR="002E1758" w14:paraId="683FD1E7" w14:textId="77777777" w:rsidTr="00967D1B">
        <w:trPr>
          <w:trHeight w:val="468"/>
        </w:trPr>
        <w:tc>
          <w:tcPr>
            <w:tcW w:w="1300" w:type="dxa"/>
          </w:tcPr>
          <w:p w14:paraId="2444A496" w14:textId="067BE1E9" w:rsidR="002E1758" w:rsidRPr="00805BE8" w:rsidRDefault="002E1758" w:rsidP="002E1758">
            <w:pPr>
              <w:spacing w:before="120" w:after="120"/>
              <w:rPr>
                <w:rFonts w:asciiTheme="minorHAnsi" w:hAnsiTheme="minorHAnsi" w:cstheme="minorHAnsi"/>
              </w:rPr>
            </w:pPr>
            <w:hyperlink r:id="rId16" w:history="1">
              <w:r>
                <w:rPr>
                  <w:rStyle w:val="Hyperlink"/>
                  <w:rFonts w:ascii="Arial" w:hAnsi="Arial" w:cs="Arial"/>
                  <w:b/>
                  <w:bCs/>
                  <w:sz w:val="16"/>
                  <w:szCs w:val="16"/>
                </w:rPr>
                <w:t>R4-2312013</w:t>
              </w:r>
            </w:hyperlink>
          </w:p>
        </w:tc>
        <w:tc>
          <w:tcPr>
            <w:tcW w:w="1937" w:type="dxa"/>
          </w:tcPr>
          <w:p w14:paraId="62CD8413" w14:textId="599659FF" w:rsidR="002E1758" w:rsidRPr="00805BE8" w:rsidRDefault="002E1758" w:rsidP="002E1758">
            <w:pPr>
              <w:spacing w:before="120" w:after="120"/>
              <w:rPr>
                <w:rFonts w:asciiTheme="minorHAnsi" w:hAnsiTheme="minorHAnsi" w:cstheme="minorHAnsi"/>
              </w:rPr>
            </w:pPr>
            <w:r>
              <w:rPr>
                <w:rFonts w:ascii="Arial" w:hAnsi="Arial" w:cs="Arial"/>
                <w:sz w:val="16"/>
                <w:szCs w:val="16"/>
              </w:rPr>
              <w:t xml:space="preserve">Remaining issues on Rel-17 MG </w:t>
            </w:r>
            <w:proofErr w:type="spellStart"/>
            <w:r>
              <w:rPr>
                <w:rFonts w:ascii="Arial" w:hAnsi="Arial" w:cs="Arial"/>
                <w:sz w:val="16"/>
                <w:szCs w:val="16"/>
              </w:rPr>
              <w:t>enh</w:t>
            </w:r>
            <w:proofErr w:type="spellEnd"/>
          </w:p>
        </w:tc>
        <w:tc>
          <w:tcPr>
            <w:tcW w:w="1997" w:type="dxa"/>
          </w:tcPr>
          <w:p w14:paraId="786ACC88" w14:textId="780767DF" w:rsidR="002E1758" w:rsidRPr="00805BE8" w:rsidRDefault="002E1758" w:rsidP="002E1758">
            <w:pPr>
              <w:spacing w:before="120" w:after="120"/>
              <w:rPr>
                <w:rFonts w:asciiTheme="minorHAnsi" w:hAnsiTheme="minorHAnsi" w:cstheme="minorHAnsi"/>
              </w:rPr>
            </w:pPr>
            <w:r>
              <w:rPr>
                <w:rFonts w:ascii="Arial" w:hAnsi="Arial" w:cs="Arial"/>
                <w:sz w:val="16"/>
                <w:szCs w:val="16"/>
              </w:rPr>
              <w:t>Ericsson</w:t>
            </w:r>
          </w:p>
        </w:tc>
        <w:tc>
          <w:tcPr>
            <w:tcW w:w="4387" w:type="dxa"/>
          </w:tcPr>
          <w:p w14:paraId="03DB2793" w14:textId="00E099F2" w:rsidR="002E1758" w:rsidRPr="002E1758" w:rsidRDefault="002E1758" w:rsidP="002E1758">
            <w:pPr>
              <w:jc w:val="both"/>
              <w:rPr>
                <w:rFonts w:asciiTheme="minorHAnsi" w:hAnsiTheme="minorHAnsi" w:cstheme="minorHAnsi"/>
                <w:sz w:val="22"/>
                <w:szCs w:val="22"/>
              </w:rPr>
            </w:pPr>
            <w:r w:rsidRPr="002E1758">
              <w:rPr>
                <w:rFonts w:asciiTheme="minorHAnsi" w:hAnsiTheme="minorHAnsi" w:cstheme="minorHAnsi"/>
                <w:sz w:val="22"/>
                <w:szCs w:val="22"/>
              </w:rPr>
              <w:fldChar w:fldCharType="begin"/>
            </w:r>
            <w:r w:rsidRPr="002E1758">
              <w:rPr>
                <w:rFonts w:asciiTheme="minorHAnsi" w:hAnsiTheme="minorHAnsi" w:cstheme="minorHAnsi"/>
                <w:sz w:val="22"/>
                <w:szCs w:val="22"/>
              </w:rPr>
              <w:instrText xml:space="preserve"> REF _Ref141278656 \h </w:instrText>
            </w:r>
            <w:r w:rsidRPr="002E1758">
              <w:rPr>
                <w:rFonts w:asciiTheme="minorHAnsi" w:hAnsiTheme="minorHAnsi" w:cstheme="minorHAnsi"/>
                <w:sz w:val="22"/>
                <w:szCs w:val="22"/>
              </w:rPr>
            </w:r>
            <w:r w:rsidRPr="002E1758">
              <w:rPr>
                <w:rFonts w:asciiTheme="minorHAnsi" w:hAnsiTheme="minorHAnsi" w:cstheme="minorHAnsi"/>
                <w:sz w:val="22"/>
                <w:szCs w:val="22"/>
              </w:rPr>
              <w:instrText xml:space="preserve"> \* MERGEFORMAT </w:instrText>
            </w:r>
            <w:r w:rsidRPr="002E1758">
              <w:rPr>
                <w:rFonts w:asciiTheme="minorHAnsi" w:hAnsiTheme="minorHAnsi" w:cstheme="minorHAnsi"/>
                <w:sz w:val="22"/>
                <w:szCs w:val="22"/>
              </w:rPr>
              <w:fldChar w:fldCharType="separate"/>
            </w:r>
            <w:r w:rsidRPr="002E1758">
              <w:rPr>
                <w:rFonts w:asciiTheme="minorHAnsi" w:eastAsia="SimSun" w:hAnsiTheme="minorHAnsi" w:cstheme="minorHAnsi"/>
                <w:i/>
              </w:rPr>
              <w:t xml:space="preserve">Proposal </w:t>
            </w:r>
            <w:r w:rsidRPr="002E1758">
              <w:rPr>
                <w:rFonts w:asciiTheme="minorHAnsi" w:eastAsia="SimSun" w:hAnsiTheme="minorHAnsi" w:cstheme="minorHAnsi"/>
                <w:i/>
                <w:noProof/>
              </w:rPr>
              <w:t>1</w:t>
            </w:r>
            <w:r w:rsidRPr="002E1758">
              <w:rPr>
                <w:rFonts w:asciiTheme="minorHAnsi" w:eastAsia="SimSun" w:hAnsiTheme="minorHAnsi" w:cstheme="minorHAnsi"/>
                <w:i/>
              </w:rPr>
              <w:t xml:space="preserve">: In Rel-17, when </w:t>
            </w:r>
            <w:r w:rsidRPr="002E1758">
              <w:rPr>
                <w:rFonts w:asciiTheme="minorHAnsi" w:eastAsiaTheme="minorEastAsia" w:hAnsiTheme="minorHAnsi" w:cstheme="minorHAnsi"/>
                <w:i/>
                <w:lang w:val="en-US" w:eastAsia="zh-TW"/>
              </w:rPr>
              <w:t xml:space="preserve">UE supports NCSG capability, all deactivated </w:t>
            </w:r>
            <w:proofErr w:type="spellStart"/>
            <w:r w:rsidRPr="002E1758">
              <w:rPr>
                <w:rFonts w:asciiTheme="minorHAnsi" w:eastAsiaTheme="minorEastAsia" w:hAnsiTheme="minorHAnsi" w:cstheme="minorHAnsi"/>
                <w:i/>
                <w:lang w:val="en-US" w:eastAsia="zh-TW"/>
              </w:rPr>
              <w:t>SCell</w:t>
            </w:r>
            <w:proofErr w:type="spellEnd"/>
            <w:r w:rsidRPr="002E1758">
              <w:rPr>
                <w:rFonts w:asciiTheme="minorHAnsi" w:eastAsiaTheme="minorEastAsia" w:hAnsiTheme="minorHAnsi" w:cstheme="minorHAnsi"/>
                <w:i/>
                <w:lang w:val="en-US" w:eastAsia="zh-TW"/>
              </w:rPr>
              <w:t xml:space="preserve"> will be measured within NCSG regardless of further UE capability reporting of </w:t>
            </w:r>
            <w:proofErr w:type="spellStart"/>
            <w:r w:rsidRPr="002E1758">
              <w:rPr>
                <w:rFonts w:asciiTheme="minorHAnsi" w:eastAsiaTheme="minorEastAsia" w:hAnsiTheme="minorHAnsi" w:cstheme="minorHAnsi"/>
                <w:i/>
                <w:lang w:val="en-US" w:eastAsia="zh-TW"/>
              </w:rPr>
              <w:t>intraFreq-needForNCSG</w:t>
            </w:r>
            <w:proofErr w:type="spellEnd"/>
            <w:r w:rsidRPr="002E1758">
              <w:rPr>
                <w:rFonts w:asciiTheme="minorHAnsi" w:eastAsiaTheme="minorEastAsia" w:hAnsiTheme="minorHAnsi" w:cstheme="minorHAnsi"/>
                <w:i/>
                <w:lang w:val="en-US" w:eastAsia="zh-TW"/>
              </w:rPr>
              <w:t>.</w:t>
            </w:r>
            <w:r w:rsidRPr="002E1758">
              <w:rPr>
                <w:rFonts w:asciiTheme="minorHAnsi" w:hAnsiTheme="minorHAnsi" w:cstheme="minorHAnsi"/>
                <w:sz w:val="22"/>
                <w:szCs w:val="22"/>
              </w:rPr>
              <w:fldChar w:fldCharType="end"/>
            </w:r>
          </w:p>
          <w:p w14:paraId="7FAB433F" w14:textId="0E8DD493" w:rsidR="002E1758" w:rsidRPr="002E1758" w:rsidRDefault="002E1758" w:rsidP="002E1758">
            <w:pPr>
              <w:rPr>
                <w:b/>
                <w:bCs/>
              </w:rPr>
            </w:pPr>
          </w:p>
        </w:tc>
      </w:tr>
      <w:tr w:rsidR="002E1758" w14:paraId="25A8596E" w14:textId="77777777" w:rsidTr="00967D1B">
        <w:trPr>
          <w:trHeight w:val="468"/>
        </w:trPr>
        <w:tc>
          <w:tcPr>
            <w:tcW w:w="1300" w:type="dxa"/>
          </w:tcPr>
          <w:p w14:paraId="45288990" w14:textId="4F28C6DA" w:rsidR="002E1758" w:rsidRPr="00805BE8" w:rsidRDefault="002E1758" w:rsidP="002E1758">
            <w:pPr>
              <w:spacing w:before="120" w:after="120"/>
              <w:rPr>
                <w:rFonts w:asciiTheme="minorHAnsi" w:hAnsiTheme="minorHAnsi" w:cstheme="minorHAnsi"/>
              </w:rPr>
            </w:pPr>
            <w:hyperlink r:id="rId17" w:history="1">
              <w:r>
                <w:rPr>
                  <w:rStyle w:val="Hyperlink"/>
                  <w:rFonts w:ascii="Arial" w:hAnsi="Arial" w:cs="Arial"/>
                  <w:b/>
                  <w:bCs/>
                  <w:sz w:val="16"/>
                  <w:szCs w:val="16"/>
                </w:rPr>
                <w:t>R4-2312810</w:t>
              </w:r>
            </w:hyperlink>
          </w:p>
        </w:tc>
        <w:tc>
          <w:tcPr>
            <w:tcW w:w="1937" w:type="dxa"/>
          </w:tcPr>
          <w:p w14:paraId="3F322F7B" w14:textId="6A618829" w:rsidR="002E1758" w:rsidRPr="00805BE8" w:rsidRDefault="002E1758" w:rsidP="002E1758">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NR_MG_enh</w:t>
            </w:r>
            <w:proofErr w:type="spellEnd"/>
            <w:r>
              <w:rPr>
                <w:rFonts w:ascii="Arial" w:hAnsi="Arial" w:cs="Arial"/>
                <w:sz w:val="16"/>
                <w:szCs w:val="16"/>
              </w:rPr>
              <w:t>-Core] Discussion on remaining issues in Rel-17 MGE</w:t>
            </w:r>
          </w:p>
        </w:tc>
        <w:tc>
          <w:tcPr>
            <w:tcW w:w="1997" w:type="dxa"/>
          </w:tcPr>
          <w:p w14:paraId="0354572E" w14:textId="3AB18D79" w:rsidR="002E1758" w:rsidRPr="00805BE8" w:rsidRDefault="002E1758" w:rsidP="002E1758">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387" w:type="dxa"/>
          </w:tcPr>
          <w:p w14:paraId="48ED580A" w14:textId="1EECD731" w:rsidR="002E1758" w:rsidRPr="002E1758" w:rsidRDefault="002E1758" w:rsidP="002E1758">
            <w:pPr>
              <w:spacing w:before="120" w:after="120"/>
              <w:rPr>
                <w:rFonts w:eastAsiaTheme="minorEastAsia"/>
                <w:bCs/>
                <w:lang w:eastAsia="zh-CN"/>
              </w:rPr>
            </w:pPr>
            <w:r w:rsidRPr="002E1758">
              <w:rPr>
                <w:rFonts w:eastAsiaTheme="minorEastAsia" w:hint="eastAsia"/>
                <w:bCs/>
                <w:lang w:val="en-US" w:eastAsia="zh-CN"/>
              </w:rPr>
              <w:t>P</w:t>
            </w:r>
            <w:r w:rsidRPr="002E1758">
              <w:rPr>
                <w:rFonts w:eastAsiaTheme="minorEastAsia"/>
                <w:bCs/>
                <w:lang w:val="en-US" w:eastAsia="zh-CN"/>
              </w:rPr>
              <w:t xml:space="preserve">roposal 1: UE capability </w:t>
            </w:r>
            <w:r w:rsidRPr="002E1758">
              <w:rPr>
                <w:bCs/>
                <w:i/>
              </w:rPr>
              <w:t>concurrentMeasGapEUTRA-r17</w:t>
            </w:r>
            <w:r w:rsidRPr="002E1758">
              <w:rPr>
                <w:bCs/>
              </w:rPr>
              <w:t xml:space="preserve"> </w:t>
            </w:r>
            <w:r w:rsidRPr="002E1758">
              <w:rPr>
                <w:rFonts w:eastAsiaTheme="minorEastAsia"/>
                <w:bCs/>
                <w:lang w:val="en-US" w:eastAsia="zh-CN"/>
              </w:rPr>
              <w:t>also applies when both LTE MOs are MOs of other RATs are configured.</w:t>
            </w:r>
          </w:p>
          <w:p w14:paraId="5457578A" w14:textId="77777777" w:rsidR="002E1758" w:rsidRPr="002E1758" w:rsidRDefault="002E1758" w:rsidP="002E1758">
            <w:pPr>
              <w:spacing w:before="120" w:after="120"/>
              <w:rPr>
                <w:rFonts w:eastAsiaTheme="minorEastAsia"/>
                <w:bCs/>
                <w:lang w:eastAsia="zh-CN"/>
              </w:rPr>
            </w:pPr>
            <w:r w:rsidRPr="002E1758">
              <w:rPr>
                <w:rFonts w:eastAsiaTheme="minorEastAsia" w:hint="eastAsia"/>
                <w:bCs/>
                <w:lang w:val="en-US" w:eastAsia="zh-CN"/>
              </w:rPr>
              <w:t>P</w:t>
            </w:r>
            <w:r w:rsidRPr="002E1758">
              <w:rPr>
                <w:rFonts w:eastAsiaTheme="minorEastAsia"/>
                <w:bCs/>
                <w:lang w:val="en-US" w:eastAsia="zh-CN"/>
              </w:rPr>
              <w:t xml:space="preserve">roposal 2: </w:t>
            </w:r>
            <w:r w:rsidRPr="002E1758">
              <w:rPr>
                <w:rFonts w:eastAsiaTheme="minorEastAsia" w:hint="eastAsia"/>
                <w:bCs/>
                <w:lang w:val="en-US" w:eastAsia="zh-CN"/>
              </w:rPr>
              <w:t>M</w:t>
            </w:r>
            <w:r w:rsidRPr="002E1758">
              <w:rPr>
                <w:rFonts w:eastAsiaTheme="minorEastAsia"/>
                <w:bCs/>
                <w:lang w:val="en-US" w:eastAsia="zh-CN"/>
              </w:rPr>
              <w:t>e</w:t>
            </w:r>
            <w:r w:rsidRPr="002E1758">
              <w:rPr>
                <w:rFonts w:eastAsiaTheme="minorEastAsia" w:hint="eastAsia"/>
                <w:bCs/>
                <w:lang w:val="en-US" w:eastAsia="zh-CN"/>
              </w:rPr>
              <w:t>asurement</w:t>
            </w:r>
            <w:r w:rsidRPr="002E1758">
              <w:rPr>
                <w:rFonts w:eastAsiaTheme="minorEastAsia"/>
                <w:bCs/>
                <w:lang w:val="en-US" w:eastAsia="zh-CN"/>
              </w:rPr>
              <w:t xml:space="preserve"> of deactivated </w:t>
            </w:r>
            <w:proofErr w:type="spellStart"/>
            <w:r w:rsidRPr="002E1758">
              <w:rPr>
                <w:rFonts w:eastAsiaTheme="minorEastAsia"/>
                <w:bCs/>
                <w:lang w:val="en-US" w:eastAsia="zh-CN"/>
              </w:rPr>
              <w:t>SCell</w:t>
            </w:r>
            <w:proofErr w:type="spellEnd"/>
            <w:r w:rsidRPr="002E1758">
              <w:rPr>
                <w:rFonts w:eastAsiaTheme="minorEastAsia"/>
                <w:bCs/>
                <w:lang w:val="en-US" w:eastAsia="zh-CN"/>
              </w:rPr>
              <w:t xml:space="preserve"> in NCSG does not depend on UE capability report in </w:t>
            </w:r>
            <w:proofErr w:type="spellStart"/>
            <w:r w:rsidRPr="002E1758">
              <w:rPr>
                <w:rFonts w:eastAsiaTheme="minorEastAsia"/>
                <w:bCs/>
                <w:lang w:val="en-US" w:eastAsia="zh-CN"/>
              </w:rPr>
              <w:t>intraFreq-needForNCSG</w:t>
            </w:r>
            <w:proofErr w:type="spellEnd"/>
            <w:r w:rsidRPr="002E1758">
              <w:rPr>
                <w:rFonts w:eastAsiaTheme="minorEastAsia"/>
                <w:bCs/>
                <w:lang w:val="en-US" w:eastAsia="zh-CN"/>
              </w:rPr>
              <w:t xml:space="preserve">. </w:t>
            </w:r>
          </w:p>
          <w:p w14:paraId="55A13CDA" w14:textId="35C63628" w:rsidR="002E1758" w:rsidRPr="00805BE8" w:rsidRDefault="002E1758" w:rsidP="002E1758">
            <w:pPr>
              <w:tabs>
                <w:tab w:val="left" w:pos="555"/>
              </w:tabs>
              <w:spacing w:before="120" w:after="120"/>
              <w:rPr>
                <w:rFonts w:asciiTheme="minorHAnsi" w:hAnsiTheme="minorHAnsi" w:cstheme="minorHAnsi"/>
              </w:rPr>
            </w:pPr>
          </w:p>
        </w:tc>
      </w:tr>
      <w:tr w:rsidR="00967D1B" w:rsidRPr="008734CA" w14:paraId="337D5396" w14:textId="77777777" w:rsidTr="00967D1B">
        <w:trPr>
          <w:trHeight w:val="468"/>
        </w:trPr>
        <w:tc>
          <w:tcPr>
            <w:tcW w:w="1300" w:type="dxa"/>
          </w:tcPr>
          <w:p w14:paraId="41FEB0FE" w14:textId="734959C8" w:rsidR="00967D1B" w:rsidRPr="00805BE8" w:rsidRDefault="00967D1B" w:rsidP="00967D1B">
            <w:pPr>
              <w:spacing w:before="120" w:after="120"/>
              <w:rPr>
                <w:rFonts w:asciiTheme="minorHAnsi" w:hAnsiTheme="minorHAnsi" w:cstheme="minorHAnsi"/>
              </w:rPr>
            </w:pPr>
            <w:hyperlink r:id="rId18"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2311365</w:t>
              </w:r>
              <w:proofErr w:type="gramEnd"/>
            </w:hyperlink>
          </w:p>
        </w:tc>
        <w:tc>
          <w:tcPr>
            <w:tcW w:w="1937" w:type="dxa"/>
          </w:tcPr>
          <w:p w14:paraId="62D8EAE5" w14:textId="258CCE06" w:rsidR="00967D1B" w:rsidRPr="00805BE8" w:rsidRDefault="00967D1B" w:rsidP="00967D1B">
            <w:pPr>
              <w:spacing w:before="120" w:after="120"/>
              <w:rPr>
                <w:rFonts w:asciiTheme="minorHAnsi" w:hAnsiTheme="minorHAnsi" w:cstheme="minorHAnsi"/>
              </w:rPr>
            </w:pPr>
          </w:p>
        </w:tc>
        <w:tc>
          <w:tcPr>
            <w:tcW w:w="1997" w:type="dxa"/>
          </w:tcPr>
          <w:p w14:paraId="36B83F3D" w14:textId="5DE07850" w:rsidR="00967D1B" w:rsidRPr="00805BE8" w:rsidRDefault="00967D1B" w:rsidP="00967D1B">
            <w:pPr>
              <w:spacing w:before="120" w:after="120"/>
              <w:rPr>
                <w:rFonts w:asciiTheme="minorHAnsi" w:hAnsiTheme="minorHAnsi" w:cstheme="minorHAnsi"/>
              </w:rPr>
            </w:pPr>
            <w:r>
              <w:rPr>
                <w:rFonts w:ascii="Calibri" w:hAnsi="Calibri" w:cs="Calibri"/>
                <w:sz w:val="22"/>
                <w:szCs w:val="22"/>
                <w:lang w:val="sv-SE"/>
              </w:rPr>
              <w:t>Apple</w:t>
            </w:r>
          </w:p>
        </w:tc>
        <w:tc>
          <w:tcPr>
            <w:tcW w:w="4387" w:type="dxa"/>
          </w:tcPr>
          <w:p w14:paraId="555EDE27" w14:textId="1364B07C" w:rsidR="00967D1B" w:rsidRPr="00D81DBC" w:rsidRDefault="00967D1B" w:rsidP="00967D1B">
            <w:pPr>
              <w:spacing w:before="120" w:after="120"/>
              <w:rPr>
                <w:rFonts w:asciiTheme="minorHAnsi" w:hAnsiTheme="minorHAnsi" w:cstheme="minorHAnsi"/>
              </w:rPr>
            </w:pPr>
            <w:r>
              <w:rPr>
                <w:rFonts w:ascii="Calibri" w:hAnsi="Calibri" w:cs="Calibri"/>
              </w:rPr>
              <w:t xml:space="preserve">Proposal 2: RAN4 cannot simply assume “all deactivated </w:t>
            </w:r>
            <w:proofErr w:type="spellStart"/>
            <w:r>
              <w:rPr>
                <w:rFonts w:ascii="Calibri" w:hAnsi="Calibri" w:cs="Calibri"/>
              </w:rPr>
              <w:t>Scell</w:t>
            </w:r>
            <w:proofErr w:type="spellEnd"/>
            <w:r>
              <w:rPr>
                <w:rFonts w:ascii="Calibri" w:hAnsi="Calibri" w:cs="Calibri"/>
              </w:rPr>
              <w:t xml:space="preserve"> be measured via NCSG regardless the UE capability report of </w:t>
            </w:r>
            <w:proofErr w:type="spellStart"/>
            <w:r>
              <w:rPr>
                <w:rFonts w:ascii="Calibri" w:hAnsi="Calibri" w:cs="Calibri"/>
              </w:rPr>
              <w:t>intraFreq-needForNCSG</w:t>
            </w:r>
            <w:proofErr w:type="spellEnd"/>
            <w:r>
              <w:rPr>
                <w:rFonts w:ascii="Calibri" w:hAnsi="Calibri" w:cs="Calibri"/>
              </w:rPr>
              <w:t>”.</w:t>
            </w:r>
          </w:p>
        </w:tc>
      </w:tr>
      <w:tr w:rsidR="00967D1B" w:rsidRPr="008734CA" w14:paraId="36276443" w14:textId="77777777" w:rsidTr="00967D1B">
        <w:trPr>
          <w:trHeight w:val="468"/>
        </w:trPr>
        <w:tc>
          <w:tcPr>
            <w:tcW w:w="1300" w:type="dxa"/>
          </w:tcPr>
          <w:p w14:paraId="0A373030" w14:textId="63287A81" w:rsidR="00967D1B" w:rsidRPr="00805BE8" w:rsidRDefault="00967D1B" w:rsidP="00967D1B">
            <w:pPr>
              <w:spacing w:before="120" w:after="120"/>
              <w:rPr>
                <w:rFonts w:asciiTheme="minorHAnsi" w:hAnsiTheme="minorHAnsi" w:cstheme="minorHAnsi"/>
              </w:rPr>
            </w:pPr>
            <w:hyperlink r:id="rId19"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2311612</w:t>
              </w:r>
              <w:proofErr w:type="gramEnd"/>
            </w:hyperlink>
          </w:p>
        </w:tc>
        <w:tc>
          <w:tcPr>
            <w:tcW w:w="1937" w:type="dxa"/>
          </w:tcPr>
          <w:p w14:paraId="02406421" w14:textId="25C88F21" w:rsidR="00967D1B" w:rsidRPr="00805BE8" w:rsidRDefault="00967D1B" w:rsidP="00967D1B">
            <w:pPr>
              <w:spacing w:before="120" w:after="120"/>
              <w:rPr>
                <w:rFonts w:asciiTheme="minorHAnsi" w:hAnsiTheme="minorHAnsi" w:cstheme="minorHAnsi"/>
              </w:rPr>
            </w:pPr>
          </w:p>
        </w:tc>
        <w:tc>
          <w:tcPr>
            <w:tcW w:w="1997" w:type="dxa"/>
          </w:tcPr>
          <w:p w14:paraId="7B4DEC6C" w14:textId="07749066" w:rsidR="00967D1B" w:rsidRPr="00805BE8" w:rsidRDefault="00967D1B" w:rsidP="00967D1B">
            <w:pPr>
              <w:spacing w:before="120" w:after="120"/>
              <w:rPr>
                <w:rFonts w:asciiTheme="minorHAnsi" w:hAnsiTheme="minorHAnsi" w:cstheme="minorHAnsi"/>
              </w:rPr>
            </w:pPr>
            <w:r>
              <w:rPr>
                <w:rFonts w:ascii="Calibri" w:hAnsi="Calibri" w:cs="Calibri"/>
                <w:sz w:val="22"/>
                <w:szCs w:val="22"/>
                <w:lang w:val="sv-SE"/>
              </w:rPr>
              <w:t>CATT</w:t>
            </w:r>
          </w:p>
        </w:tc>
        <w:tc>
          <w:tcPr>
            <w:tcW w:w="4387" w:type="dxa"/>
          </w:tcPr>
          <w:p w14:paraId="7773F267" w14:textId="18D3494F" w:rsidR="00967D1B" w:rsidRPr="00D81DBC" w:rsidRDefault="00967D1B" w:rsidP="00967D1B">
            <w:pPr>
              <w:spacing w:before="120" w:after="120"/>
              <w:rPr>
                <w:rFonts w:asciiTheme="minorHAnsi" w:hAnsiTheme="minorHAnsi" w:cstheme="minorHAnsi"/>
              </w:rPr>
            </w:pPr>
            <w:r>
              <w:rPr>
                <w:rFonts w:ascii="Calibri" w:hAnsi="Calibri" w:cs="Calibri"/>
              </w:rPr>
              <w:t xml:space="preserve">Proposal 2: The Rel-17 UE </w:t>
            </w:r>
            <w:proofErr w:type="spellStart"/>
            <w:r>
              <w:rPr>
                <w:rFonts w:ascii="Calibri" w:hAnsi="Calibri" w:cs="Calibri"/>
              </w:rPr>
              <w:t>behavior</w:t>
            </w:r>
            <w:proofErr w:type="spellEnd"/>
            <w:r>
              <w:rPr>
                <w:rFonts w:ascii="Calibri" w:hAnsi="Calibri" w:cs="Calibri"/>
              </w:rPr>
              <w:t xml:space="preserve"> is that when the SMTC of deactivated </w:t>
            </w:r>
            <w:proofErr w:type="spellStart"/>
            <w:r>
              <w:rPr>
                <w:rFonts w:ascii="Calibri" w:hAnsi="Calibri" w:cs="Calibri"/>
              </w:rPr>
              <w:t>SCell</w:t>
            </w:r>
            <w:proofErr w:type="spellEnd"/>
            <w:r>
              <w:rPr>
                <w:rFonts w:ascii="Calibri" w:hAnsi="Calibri" w:cs="Calibri"/>
              </w:rPr>
              <w:t xml:space="preserve"> is fully or partially overlapped with NCSG,</w:t>
            </w:r>
            <w:r>
              <w:rPr>
                <w:rStyle w:val="apple-converted-space"/>
                <w:rFonts w:ascii="Calibri" w:hAnsi="Calibri" w:cs="Calibri"/>
              </w:rPr>
              <w:t> </w:t>
            </w:r>
            <w:r>
              <w:rPr>
                <w:rFonts w:ascii="Calibri" w:hAnsi="Calibri" w:cs="Calibri"/>
                <w:color w:val="000000"/>
                <w:lang w:val="sv-SE"/>
              </w:rPr>
              <w:t>the</w:t>
            </w:r>
            <w:r>
              <w:rPr>
                <w:rStyle w:val="apple-converted-space"/>
                <w:rFonts w:ascii="Calibri" w:hAnsi="Calibri" w:cs="Calibri"/>
                <w:color w:val="000000"/>
                <w:lang w:val="sv-SE"/>
              </w:rPr>
              <w:t> </w:t>
            </w:r>
            <w:proofErr w:type="spellStart"/>
            <w:r>
              <w:rPr>
                <w:rFonts w:ascii="Calibri" w:hAnsi="Calibri" w:cs="Calibri"/>
                <w:color w:val="000000"/>
                <w:lang w:val="sv-SE"/>
              </w:rPr>
              <w:t>deactivated</w:t>
            </w:r>
            <w:proofErr w:type="spellEnd"/>
            <w:r>
              <w:rPr>
                <w:rFonts w:ascii="Calibri" w:hAnsi="Calibri" w:cs="Calibri"/>
                <w:color w:val="000000"/>
                <w:lang w:val="sv-SE"/>
              </w:rPr>
              <w:t xml:space="preserve"> </w:t>
            </w:r>
            <w:proofErr w:type="spellStart"/>
            <w:r>
              <w:rPr>
                <w:rFonts w:ascii="Calibri" w:hAnsi="Calibri" w:cs="Calibri"/>
                <w:color w:val="000000"/>
                <w:lang w:val="sv-SE"/>
              </w:rPr>
              <w:t>SCell</w:t>
            </w:r>
            <w:proofErr w:type="spellEnd"/>
            <w:r>
              <w:rPr>
                <w:rStyle w:val="apple-converted-space"/>
                <w:rFonts w:ascii="Calibri" w:hAnsi="Calibri" w:cs="Calibri"/>
                <w:color w:val="000000"/>
                <w:lang w:val="sv-SE"/>
              </w:rPr>
              <w:t> </w:t>
            </w:r>
            <w:r>
              <w:rPr>
                <w:rFonts w:ascii="Calibri" w:hAnsi="Calibri" w:cs="Calibri"/>
                <w:color w:val="000000"/>
                <w:lang w:val="sv-SE"/>
              </w:rPr>
              <w:t>is</w:t>
            </w:r>
            <w:r>
              <w:rPr>
                <w:rStyle w:val="apple-converted-space"/>
                <w:rFonts w:ascii="Calibri" w:hAnsi="Calibri" w:cs="Calibri"/>
                <w:color w:val="000000"/>
                <w:lang w:val="sv-SE"/>
              </w:rPr>
              <w:t> </w:t>
            </w:r>
            <w:proofErr w:type="spellStart"/>
            <w:r>
              <w:rPr>
                <w:rFonts w:ascii="Calibri" w:hAnsi="Calibri" w:cs="Calibri"/>
                <w:color w:val="000000"/>
                <w:lang w:val="sv-SE"/>
              </w:rPr>
              <w:t>measured</w:t>
            </w:r>
            <w:proofErr w:type="spellEnd"/>
            <w:r>
              <w:rPr>
                <w:rFonts w:ascii="Calibri" w:hAnsi="Calibri" w:cs="Calibri"/>
                <w:color w:val="000000"/>
                <w:lang w:val="sv-SE"/>
              </w:rPr>
              <w:t xml:space="preserve"> via NCSG </w:t>
            </w:r>
            <w:proofErr w:type="spellStart"/>
            <w:r>
              <w:rPr>
                <w:rFonts w:ascii="Calibri" w:hAnsi="Calibri" w:cs="Calibri"/>
                <w:color w:val="000000"/>
                <w:lang w:val="sv-SE"/>
              </w:rPr>
              <w:t>regardless</w:t>
            </w:r>
            <w:proofErr w:type="spellEnd"/>
            <w:r>
              <w:rPr>
                <w:rFonts w:ascii="Calibri" w:hAnsi="Calibri" w:cs="Calibri"/>
                <w:color w:val="000000"/>
                <w:lang w:val="sv-SE"/>
              </w:rPr>
              <w:t xml:space="preserve"> the UE </w:t>
            </w:r>
            <w:proofErr w:type="spellStart"/>
            <w:r>
              <w:rPr>
                <w:rFonts w:ascii="Calibri" w:hAnsi="Calibri" w:cs="Calibri"/>
                <w:color w:val="000000"/>
                <w:lang w:val="sv-SE"/>
              </w:rPr>
              <w:t>capability</w:t>
            </w:r>
            <w:proofErr w:type="spellEnd"/>
            <w:r>
              <w:rPr>
                <w:rFonts w:ascii="Calibri" w:hAnsi="Calibri" w:cs="Calibri"/>
                <w:color w:val="000000"/>
                <w:lang w:val="sv-SE"/>
              </w:rPr>
              <w:t xml:space="preserve"> </w:t>
            </w:r>
            <w:proofErr w:type="spellStart"/>
            <w:r>
              <w:rPr>
                <w:rFonts w:ascii="Calibri" w:hAnsi="Calibri" w:cs="Calibri"/>
                <w:color w:val="000000"/>
                <w:lang w:val="sv-SE"/>
              </w:rPr>
              <w:t>report</w:t>
            </w:r>
            <w:proofErr w:type="spellEnd"/>
            <w:r>
              <w:rPr>
                <w:rFonts w:ascii="Calibri" w:hAnsi="Calibri" w:cs="Calibri"/>
                <w:color w:val="000000"/>
                <w:lang w:val="sv-SE"/>
              </w:rPr>
              <w:t xml:space="preserve"> </w:t>
            </w:r>
            <w:proofErr w:type="spellStart"/>
            <w:r>
              <w:rPr>
                <w:rFonts w:ascii="Calibri" w:hAnsi="Calibri" w:cs="Calibri"/>
                <w:color w:val="000000"/>
                <w:lang w:val="sv-SE"/>
              </w:rPr>
              <w:t>of</w:t>
            </w:r>
            <w:proofErr w:type="spellEnd"/>
            <w:r>
              <w:rPr>
                <w:rFonts w:ascii="Calibri" w:hAnsi="Calibri" w:cs="Calibri"/>
                <w:color w:val="000000"/>
                <w:lang w:val="sv-SE"/>
              </w:rPr>
              <w:t xml:space="preserve"> </w:t>
            </w:r>
            <w:proofErr w:type="spellStart"/>
            <w:r>
              <w:rPr>
                <w:rFonts w:ascii="Calibri" w:hAnsi="Calibri" w:cs="Calibri"/>
                <w:color w:val="000000"/>
                <w:lang w:val="sv-SE"/>
              </w:rPr>
              <w:t>intraFreq-needForNCSG</w:t>
            </w:r>
            <w:proofErr w:type="spellEnd"/>
            <w:r>
              <w:rPr>
                <w:rFonts w:ascii="Calibri" w:hAnsi="Calibri" w:cs="Calibri"/>
                <w:color w:val="000000"/>
                <w:lang w:val="sv-SE"/>
              </w:rPr>
              <w:t>.</w:t>
            </w:r>
            <w:r>
              <w:rPr>
                <w:rStyle w:val="apple-converted-space"/>
                <w:rFonts w:ascii="Calibri" w:hAnsi="Calibri" w:cs="Calibri"/>
                <w:color w:val="000000"/>
                <w:lang w:val="sv-SE"/>
              </w:rPr>
              <w:t> </w:t>
            </w:r>
            <w:r>
              <w:rPr>
                <w:rFonts w:ascii="Calibri" w:hAnsi="Calibri" w:cs="Calibri"/>
                <w:lang w:val="sv-SE"/>
              </w:rPr>
              <w:t> </w:t>
            </w:r>
          </w:p>
        </w:tc>
      </w:tr>
      <w:tr w:rsidR="00967D1B" w:rsidRPr="008734CA" w14:paraId="5E06A549" w14:textId="77777777" w:rsidTr="00967D1B">
        <w:trPr>
          <w:trHeight w:val="468"/>
        </w:trPr>
        <w:tc>
          <w:tcPr>
            <w:tcW w:w="1300" w:type="dxa"/>
          </w:tcPr>
          <w:p w14:paraId="203E2825" w14:textId="1697B157" w:rsidR="00967D1B" w:rsidRPr="00805BE8" w:rsidRDefault="00967D1B" w:rsidP="00967D1B">
            <w:pPr>
              <w:spacing w:before="120" w:after="120"/>
              <w:rPr>
                <w:rFonts w:asciiTheme="minorHAnsi" w:hAnsiTheme="minorHAnsi" w:cstheme="minorHAnsi"/>
              </w:rPr>
            </w:pPr>
            <w:hyperlink r:id="rId20"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2311855</w:t>
              </w:r>
              <w:proofErr w:type="gramEnd"/>
            </w:hyperlink>
          </w:p>
        </w:tc>
        <w:tc>
          <w:tcPr>
            <w:tcW w:w="1937" w:type="dxa"/>
          </w:tcPr>
          <w:p w14:paraId="0B96EA10" w14:textId="5E3CF0A8" w:rsidR="00967D1B" w:rsidRPr="00805BE8" w:rsidRDefault="00967D1B" w:rsidP="00967D1B">
            <w:pPr>
              <w:spacing w:before="120" w:after="120"/>
              <w:rPr>
                <w:rFonts w:asciiTheme="minorHAnsi" w:hAnsiTheme="minorHAnsi" w:cstheme="minorHAnsi"/>
              </w:rPr>
            </w:pPr>
          </w:p>
        </w:tc>
        <w:tc>
          <w:tcPr>
            <w:tcW w:w="1997" w:type="dxa"/>
          </w:tcPr>
          <w:p w14:paraId="379E1A64" w14:textId="7A287421" w:rsidR="00967D1B" w:rsidRPr="00805BE8" w:rsidRDefault="00967D1B" w:rsidP="00967D1B">
            <w:pPr>
              <w:spacing w:before="120" w:after="120"/>
              <w:rPr>
                <w:rFonts w:asciiTheme="minorHAnsi" w:hAnsiTheme="minorHAnsi" w:cstheme="minorHAnsi"/>
              </w:rPr>
            </w:pPr>
            <w:proofErr w:type="spellStart"/>
            <w:r>
              <w:rPr>
                <w:rFonts w:ascii="Calibri" w:hAnsi="Calibri" w:cs="Calibri"/>
                <w:sz w:val="22"/>
                <w:szCs w:val="22"/>
                <w:lang w:val="sv-SE"/>
              </w:rPr>
              <w:t>Xiaomi</w:t>
            </w:r>
            <w:proofErr w:type="spellEnd"/>
          </w:p>
        </w:tc>
        <w:tc>
          <w:tcPr>
            <w:tcW w:w="4387" w:type="dxa"/>
          </w:tcPr>
          <w:p w14:paraId="1B139D96" w14:textId="77777777" w:rsidR="00967D1B" w:rsidRDefault="00967D1B" w:rsidP="00967D1B">
            <w:pPr>
              <w:rPr>
                <w:rFonts w:ascii="Calibri" w:hAnsi="Calibri" w:cs="Calibri"/>
                <w:sz w:val="22"/>
                <w:szCs w:val="22"/>
              </w:rPr>
            </w:pPr>
            <w:proofErr w:type="spellStart"/>
            <w:r>
              <w:rPr>
                <w:rFonts w:ascii="Calibri" w:hAnsi="Calibri" w:cs="Calibri"/>
                <w:lang w:val="sv-SE"/>
              </w:rPr>
              <w:t>Proposal</w:t>
            </w:r>
            <w:proofErr w:type="spellEnd"/>
            <w:r>
              <w:rPr>
                <w:rFonts w:ascii="Calibri" w:hAnsi="Calibri" w:cs="Calibri"/>
                <w:lang w:val="sv-SE"/>
              </w:rPr>
              <w:t xml:space="preserve"> 2: </w:t>
            </w:r>
            <w:proofErr w:type="spellStart"/>
            <w:r>
              <w:rPr>
                <w:rFonts w:ascii="Calibri" w:hAnsi="Calibri" w:cs="Calibri"/>
                <w:lang w:val="sv-SE"/>
              </w:rPr>
              <w:t>Align</w:t>
            </w:r>
            <w:proofErr w:type="spellEnd"/>
            <w:r>
              <w:rPr>
                <w:rFonts w:ascii="Calibri" w:hAnsi="Calibri" w:cs="Calibri"/>
                <w:lang w:val="sv-SE"/>
              </w:rPr>
              <w:t xml:space="preserve"> the </w:t>
            </w:r>
            <w:proofErr w:type="spellStart"/>
            <w:r>
              <w:rPr>
                <w:rFonts w:ascii="Calibri" w:hAnsi="Calibri" w:cs="Calibri"/>
                <w:lang w:val="sv-SE"/>
              </w:rPr>
              <w:t>following</w:t>
            </w:r>
            <w:proofErr w:type="spellEnd"/>
            <w:r>
              <w:rPr>
                <w:rFonts w:ascii="Calibri" w:hAnsi="Calibri" w:cs="Calibri"/>
                <w:lang w:val="sv-SE"/>
              </w:rPr>
              <w:t xml:space="preserve"> </w:t>
            </w:r>
            <w:proofErr w:type="spellStart"/>
            <w:r>
              <w:rPr>
                <w:rFonts w:ascii="Calibri" w:hAnsi="Calibri" w:cs="Calibri"/>
                <w:lang w:val="sv-SE"/>
              </w:rPr>
              <w:t>understanding</w:t>
            </w:r>
            <w:proofErr w:type="spellEnd"/>
            <w:r>
              <w:rPr>
                <w:rFonts w:ascii="Calibri" w:hAnsi="Calibri" w:cs="Calibri"/>
                <w:lang w:val="sv-SE"/>
              </w:rPr>
              <w:t xml:space="preserve"> </w:t>
            </w:r>
            <w:proofErr w:type="spellStart"/>
            <w:r>
              <w:rPr>
                <w:rFonts w:ascii="Calibri" w:hAnsi="Calibri" w:cs="Calibri"/>
                <w:lang w:val="sv-SE"/>
              </w:rPr>
              <w:t>of</w:t>
            </w:r>
            <w:proofErr w:type="spellEnd"/>
            <w:r>
              <w:rPr>
                <w:rFonts w:ascii="Calibri" w:hAnsi="Calibri" w:cs="Calibri"/>
                <w:lang w:val="sv-SE"/>
              </w:rPr>
              <w:t xml:space="preserve"> Rel-17 UE </w:t>
            </w:r>
            <w:proofErr w:type="spellStart"/>
            <w:r>
              <w:rPr>
                <w:rFonts w:ascii="Calibri" w:hAnsi="Calibri" w:cs="Calibri"/>
                <w:lang w:val="sv-SE"/>
              </w:rPr>
              <w:t>behaviours</w:t>
            </w:r>
            <w:proofErr w:type="spellEnd"/>
            <w:r>
              <w:rPr>
                <w:rFonts w:ascii="Calibri" w:hAnsi="Calibri" w:cs="Calibri"/>
                <w:lang w:val="sv-SE"/>
              </w:rPr>
              <w:t>:</w:t>
            </w:r>
          </w:p>
          <w:p w14:paraId="5A914880" w14:textId="77777777" w:rsidR="00967D1B" w:rsidRDefault="00967D1B" w:rsidP="00967D1B">
            <w:pPr>
              <w:pStyle w:val="ListParagraph"/>
              <w:spacing w:after="240"/>
              <w:ind w:left="567" w:firstLine="400"/>
              <w:rPr>
                <w:rFonts w:ascii="MS Mincho" w:hAnsi="MS Mincho"/>
                <w:sz w:val="22"/>
                <w:szCs w:val="22"/>
              </w:rPr>
            </w:pPr>
            <w:r>
              <w:rPr>
                <w:rFonts w:ascii="Cambria" w:hAnsi="Cambria" w:cs="Cambria"/>
                <w:lang w:val="sv-SE"/>
              </w:rPr>
              <w:t>Ÿ</w:t>
            </w:r>
            <w:r>
              <w:rPr>
                <w:sz w:val="14"/>
                <w:szCs w:val="14"/>
                <w:lang w:val="sv-SE"/>
              </w:rPr>
              <w:t>  </w:t>
            </w:r>
            <w:r>
              <w:rPr>
                <w:rStyle w:val="apple-converted-space"/>
                <w:sz w:val="14"/>
                <w:szCs w:val="14"/>
                <w:lang w:val="sv-SE"/>
              </w:rPr>
              <w:t> </w:t>
            </w:r>
            <w:r>
              <w:rPr>
                <w:rFonts w:ascii="Calibri" w:hAnsi="Calibri" w:cs="Calibri"/>
                <w:lang w:val="sv-SE"/>
              </w:rPr>
              <w:t xml:space="preserve">the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w:t>
            </w:r>
            <w:proofErr w:type="spellEnd"/>
            <w:r>
              <w:rPr>
                <w:rFonts w:ascii="Calibri" w:hAnsi="Calibri" w:cs="Calibri"/>
                <w:lang w:val="sv-SE"/>
              </w:rPr>
              <w:t xml:space="preserve"> MO(s) </w:t>
            </w:r>
            <w:proofErr w:type="spellStart"/>
            <w:r>
              <w:rPr>
                <w:rFonts w:ascii="Calibri" w:hAnsi="Calibri" w:cs="Calibri"/>
                <w:lang w:val="sv-SE"/>
              </w:rPr>
              <w:t>are</w:t>
            </w:r>
            <w:proofErr w:type="spellEnd"/>
            <w:r>
              <w:rPr>
                <w:rFonts w:ascii="Calibri" w:hAnsi="Calibri" w:cs="Calibri"/>
                <w:lang w:val="sv-SE"/>
              </w:rPr>
              <w:t xml:space="preserve"> </w:t>
            </w:r>
            <w:proofErr w:type="spellStart"/>
            <w:r>
              <w:rPr>
                <w:rFonts w:ascii="Calibri" w:hAnsi="Calibri" w:cs="Calibri"/>
                <w:lang w:val="sv-SE"/>
              </w:rPr>
              <w:t>measured</w:t>
            </w:r>
            <w:proofErr w:type="spellEnd"/>
            <w:r>
              <w:rPr>
                <w:rFonts w:ascii="Calibri" w:hAnsi="Calibri" w:cs="Calibri"/>
                <w:lang w:val="sv-SE"/>
              </w:rPr>
              <w:t xml:space="preserve"> </w:t>
            </w:r>
            <w:proofErr w:type="spellStart"/>
            <w:r>
              <w:rPr>
                <w:rFonts w:ascii="Calibri" w:hAnsi="Calibri" w:cs="Calibri"/>
                <w:lang w:val="sv-SE"/>
              </w:rPr>
              <w:t>within</w:t>
            </w:r>
            <w:proofErr w:type="spellEnd"/>
            <w:r>
              <w:rPr>
                <w:rFonts w:ascii="Calibri" w:hAnsi="Calibri" w:cs="Calibri"/>
                <w:lang w:val="sv-SE"/>
              </w:rPr>
              <w:t xml:space="preserve"> NCSG </w:t>
            </w:r>
            <w:proofErr w:type="spellStart"/>
            <w:r>
              <w:rPr>
                <w:rFonts w:ascii="Calibri" w:hAnsi="Calibri" w:cs="Calibri"/>
                <w:lang w:val="sv-SE"/>
              </w:rPr>
              <w:t>if</w:t>
            </w:r>
            <w:proofErr w:type="spellEnd"/>
            <w:r>
              <w:rPr>
                <w:rFonts w:ascii="Calibri" w:hAnsi="Calibri" w:cs="Calibri"/>
                <w:lang w:val="sv-SE"/>
              </w:rPr>
              <w:t xml:space="preserve"> the UE </w:t>
            </w:r>
            <w:proofErr w:type="spellStart"/>
            <w:r>
              <w:rPr>
                <w:rFonts w:ascii="Calibri" w:hAnsi="Calibri" w:cs="Calibri"/>
                <w:lang w:val="sv-SE"/>
              </w:rPr>
              <w:t>reports</w:t>
            </w:r>
            <w:proofErr w:type="spellEnd"/>
            <w:r>
              <w:rPr>
                <w:rFonts w:ascii="Calibri" w:hAnsi="Calibri" w:cs="Calibri"/>
                <w:lang w:val="sv-SE"/>
              </w:rPr>
              <w:t xml:space="preserve"> ‘</w:t>
            </w:r>
            <w:proofErr w:type="spellStart"/>
            <w:r>
              <w:rPr>
                <w:rFonts w:ascii="Calibri" w:hAnsi="Calibri" w:cs="Calibri"/>
                <w:lang w:val="sv-SE"/>
              </w:rPr>
              <w:t>intraFreq-needForNCSG</w:t>
            </w:r>
            <w:proofErr w:type="spellEnd"/>
            <w:r>
              <w:rPr>
                <w:rFonts w:ascii="Calibri" w:hAnsi="Calibri" w:cs="Calibri"/>
                <w:lang w:val="sv-SE"/>
              </w:rPr>
              <w:t xml:space="preserve">’ on the band(s) </w:t>
            </w:r>
            <w:proofErr w:type="spellStart"/>
            <w:r>
              <w:rPr>
                <w:rFonts w:ascii="Calibri" w:hAnsi="Calibri" w:cs="Calibri"/>
                <w:lang w:val="sv-SE"/>
              </w:rPr>
              <w:t>where</w:t>
            </w:r>
            <w:proofErr w:type="spellEnd"/>
            <w:r>
              <w:rPr>
                <w:rFonts w:ascii="Calibri" w:hAnsi="Calibri" w:cs="Calibri"/>
                <w:lang w:val="sv-SE"/>
              </w:rPr>
              <w:t xml:space="preserve"> the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w:t>
            </w:r>
            <w:proofErr w:type="spellEnd"/>
            <w:r>
              <w:rPr>
                <w:rFonts w:ascii="Calibri" w:hAnsi="Calibri" w:cs="Calibri"/>
                <w:lang w:val="sv-SE"/>
              </w:rPr>
              <w:t xml:space="preserve"> MO(s) </w:t>
            </w:r>
            <w:proofErr w:type="spellStart"/>
            <w:r>
              <w:rPr>
                <w:rFonts w:ascii="Calibri" w:hAnsi="Calibri" w:cs="Calibri"/>
                <w:lang w:val="sv-SE"/>
              </w:rPr>
              <w:t>located</w:t>
            </w:r>
            <w:proofErr w:type="spellEnd"/>
            <w:r>
              <w:rPr>
                <w:rFonts w:ascii="Calibri" w:hAnsi="Calibri" w:cs="Calibri"/>
                <w:lang w:val="sv-SE"/>
              </w:rPr>
              <w:t xml:space="preserve"> in</w:t>
            </w:r>
          </w:p>
          <w:p w14:paraId="4767391B" w14:textId="12973B82" w:rsidR="00967D1B" w:rsidRPr="00D81DBC" w:rsidRDefault="00967D1B" w:rsidP="00967D1B">
            <w:pPr>
              <w:spacing w:before="120" w:after="120"/>
              <w:rPr>
                <w:rFonts w:asciiTheme="minorHAnsi" w:hAnsiTheme="minorHAnsi" w:cstheme="minorHAnsi"/>
              </w:rPr>
            </w:pPr>
            <w:r>
              <w:rPr>
                <w:rFonts w:ascii="Cambria" w:eastAsia="MS Mincho" w:hAnsi="Cambria" w:cs="Cambria"/>
                <w:lang w:val="sv-SE"/>
              </w:rPr>
              <w:t>Ÿ</w:t>
            </w:r>
            <w:r>
              <w:rPr>
                <w:rFonts w:eastAsia="MS Mincho"/>
                <w:sz w:val="14"/>
                <w:szCs w:val="14"/>
                <w:lang w:val="sv-SE"/>
              </w:rPr>
              <w:t>  </w:t>
            </w:r>
            <w:r>
              <w:rPr>
                <w:rStyle w:val="apple-converted-space"/>
                <w:rFonts w:eastAsia="MS Mincho"/>
                <w:sz w:val="14"/>
                <w:szCs w:val="14"/>
                <w:lang w:val="sv-SE"/>
              </w:rPr>
              <w:t> </w:t>
            </w:r>
            <w:proofErr w:type="spellStart"/>
            <w:r>
              <w:rPr>
                <w:rFonts w:ascii="Calibri" w:eastAsia="MS Mincho" w:hAnsi="Calibri" w:cs="Calibri"/>
                <w:lang w:val="sv-SE"/>
              </w:rPr>
              <w:t>Otherwise</w:t>
            </w:r>
            <w:proofErr w:type="spellEnd"/>
            <w:r>
              <w:rPr>
                <w:rFonts w:ascii="Calibri" w:eastAsia="MS Mincho" w:hAnsi="Calibri" w:cs="Calibri"/>
                <w:lang w:val="sv-SE"/>
              </w:rPr>
              <w:t xml:space="preserve">, the </w:t>
            </w:r>
            <w:proofErr w:type="spellStart"/>
            <w:r>
              <w:rPr>
                <w:rFonts w:ascii="Calibri" w:eastAsia="MS Mincho" w:hAnsi="Calibri" w:cs="Calibri"/>
                <w:lang w:val="sv-SE"/>
              </w:rPr>
              <w:t>deactivated</w:t>
            </w:r>
            <w:proofErr w:type="spellEnd"/>
            <w:r>
              <w:rPr>
                <w:rFonts w:ascii="Calibri" w:eastAsia="MS Mincho" w:hAnsi="Calibri" w:cs="Calibri"/>
                <w:lang w:val="sv-SE"/>
              </w:rPr>
              <w:t xml:space="preserve"> </w:t>
            </w:r>
            <w:proofErr w:type="spellStart"/>
            <w:r>
              <w:rPr>
                <w:rFonts w:ascii="Calibri" w:eastAsia="MS Mincho" w:hAnsi="Calibri" w:cs="Calibri"/>
                <w:lang w:val="sv-SE"/>
              </w:rPr>
              <w:t>SCell</w:t>
            </w:r>
            <w:proofErr w:type="spellEnd"/>
            <w:r>
              <w:rPr>
                <w:rFonts w:ascii="Calibri" w:eastAsia="MS Mincho" w:hAnsi="Calibri" w:cs="Calibri"/>
                <w:lang w:val="sv-SE"/>
              </w:rPr>
              <w:t xml:space="preserve"> MO(s) </w:t>
            </w:r>
            <w:proofErr w:type="spellStart"/>
            <w:r>
              <w:rPr>
                <w:rFonts w:ascii="Calibri" w:eastAsia="MS Mincho" w:hAnsi="Calibri" w:cs="Calibri"/>
                <w:lang w:val="sv-SE"/>
              </w:rPr>
              <w:t>are</w:t>
            </w:r>
            <w:proofErr w:type="spellEnd"/>
            <w:r>
              <w:rPr>
                <w:rFonts w:ascii="Calibri" w:eastAsia="MS Mincho" w:hAnsi="Calibri" w:cs="Calibri"/>
                <w:lang w:val="sv-SE"/>
              </w:rPr>
              <w:t xml:space="preserve"> </w:t>
            </w:r>
            <w:proofErr w:type="spellStart"/>
            <w:r>
              <w:rPr>
                <w:rFonts w:ascii="Calibri" w:eastAsia="MS Mincho" w:hAnsi="Calibri" w:cs="Calibri"/>
                <w:lang w:val="sv-SE"/>
              </w:rPr>
              <w:t>measured</w:t>
            </w:r>
            <w:proofErr w:type="spellEnd"/>
            <w:r>
              <w:rPr>
                <w:rFonts w:ascii="Calibri" w:eastAsia="MS Mincho" w:hAnsi="Calibri" w:cs="Calibri"/>
                <w:lang w:val="sv-SE"/>
              </w:rPr>
              <w:t xml:space="preserve"> </w:t>
            </w:r>
            <w:proofErr w:type="spellStart"/>
            <w:r>
              <w:rPr>
                <w:rFonts w:ascii="Calibri" w:eastAsia="MS Mincho" w:hAnsi="Calibri" w:cs="Calibri"/>
                <w:lang w:val="sv-SE"/>
              </w:rPr>
              <w:t>outside</w:t>
            </w:r>
            <w:proofErr w:type="spellEnd"/>
            <w:r>
              <w:rPr>
                <w:rFonts w:ascii="Calibri" w:eastAsia="MS Mincho" w:hAnsi="Calibri" w:cs="Calibri"/>
                <w:lang w:val="sv-SE"/>
              </w:rPr>
              <w:t xml:space="preserve"> </w:t>
            </w:r>
            <w:proofErr w:type="spellStart"/>
            <w:r>
              <w:rPr>
                <w:rFonts w:ascii="Calibri" w:eastAsia="MS Mincho" w:hAnsi="Calibri" w:cs="Calibri"/>
                <w:lang w:val="sv-SE"/>
              </w:rPr>
              <w:t>of</w:t>
            </w:r>
            <w:proofErr w:type="spellEnd"/>
            <w:r>
              <w:rPr>
                <w:rFonts w:ascii="Calibri" w:eastAsia="MS Mincho" w:hAnsi="Calibri" w:cs="Calibri"/>
                <w:lang w:val="sv-SE"/>
              </w:rPr>
              <w:t xml:space="preserve"> MG </w:t>
            </w:r>
            <w:proofErr w:type="spellStart"/>
            <w:r>
              <w:rPr>
                <w:rFonts w:ascii="Calibri" w:eastAsia="MS Mincho" w:hAnsi="Calibri" w:cs="Calibri"/>
                <w:lang w:val="sv-SE"/>
              </w:rPr>
              <w:t>with</w:t>
            </w:r>
            <w:proofErr w:type="spellEnd"/>
            <w:r>
              <w:rPr>
                <w:rFonts w:ascii="Calibri" w:eastAsia="MS Mincho" w:hAnsi="Calibri" w:cs="Calibri"/>
                <w:lang w:val="sv-SE"/>
              </w:rPr>
              <w:t xml:space="preserve"> </w:t>
            </w:r>
            <w:proofErr w:type="spellStart"/>
            <w:r>
              <w:rPr>
                <w:rFonts w:ascii="Calibri" w:eastAsia="MS Mincho" w:hAnsi="Calibri" w:cs="Calibri"/>
                <w:lang w:val="sv-SE"/>
              </w:rPr>
              <w:t>interruption</w:t>
            </w:r>
            <w:proofErr w:type="spellEnd"/>
            <w:r>
              <w:rPr>
                <w:rFonts w:ascii="Calibri" w:eastAsia="MS Mincho" w:hAnsi="Calibri" w:cs="Calibri"/>
                <w:lang w:val="sv-SE"/>
              </w:rPr>
              <w:t>.</w:t>
            </w:r>
          </w:p>
        </w:tc>
      </w:tr>
      <w:tr w:rsidR="00967D1B" w:rsidRPr="008734CA" w14:paraId="2E982566" w14:textId="77777777" w:rsidTr="00967D1B">
        <w:trPr>
          <w:trHeight w:val="468"/>
        </w:trPr>
        <w:tc>
          <w:tcPr>
            <w:tcW w:w="1300" w:type="dxa"/>
          </w:tcPr>
          <w:p w14:paraId="3FFFD19D" w14:textId="7A10CA1E" w:rsidR="00967D1B" w:rsidRPr="00805BE8" w:rsidRDefault="00967D1B" w:rsidP="00967D1B">
            <w:pPr>
              <w:spacing w:before="120" w:after="120"/>
              <w:rPr>
                <w:rFonts w:asciiTheme="minorHAnsi" w:hAnsiTheme="minorHAnsi" w:cstheme="minorHAnsi"/>
              </w:rPr>
            </w:pPr>
            <w:hyperlink r:id="rId21"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2311882</w:t>
              </w:r>
              <w:proofErr w:type="gramEnd"/>
            </w:hyperlink>
          </w:p>
        </w:tc>
        <w:tc>
          <w:tcPr>
            <w:tcW w:w="1937" w:type="dxa"/>
          </w:tcPr>
          <w:p w14:paraId="541943AF" w14:textId="62E9331F" w:rsidR="00967D1B" w:rsidRPr="00805BE8" w:rsidRDefault="00967D1B" w:rsidP="00967D1B">
            <w:pPr>
              <w:spacing w:before="120" w:after="120"/>
              <w:rPr>
                <w:rFonts w:asciiTheme="minorHAnsi" w:hAnsiTheme="minorHAnsi" w:cstheme="minorHAnsi"/>
              </w:rPr>
            </w:pPr>
          </w:p>
        </w:tc>
        <w:tc>
          <w:tcPr>
            <w:tcW w:w="1997" w:type="dxa"/>
          </w:tcPr>
          <w:p w14:paraId="68466DA2" w14:textId="7CFC17CC" w:rsidR="00967D1B" w:rsidRPr="00805BE8" w:rsidRDefault="00967D1B" w:rsidP="00967D1B">
            <w:pPr>
              <w:spacing w:before="120" w:after="120"/>
              <w:rPr>
                <w:rFonts w:asciiTheme="minorHAnsi" w:hAnsiTheme="minorHAnsi" w:cstheme="minorHAnsi"/>
              </w:rPr>
            </w:pPr>
            <w:r>
              <w:rPr>
                <w:rFonts w:ascii="Calibri" w:hAnsi="Calibri" w:cs="Calibri"/>
                <w:sz w:val="22"/>
                <w:szCs w:val="22"/>
                <w:lang w:val="sv-SE"/>
              </w:rPr>
              <w:t>CMCC</w:t>
            </w:r>
          </w:p>
        </w:tc>
        <w:tc>
          <w:tcPr>
            <w:tcW w:w="4387" w:type="dxa"/>
          </w:tcPr>
          <w:p w14:paraId="70E8D09E" w14:textId="592133FB" w:rsidR="00967D1B" w:rsidRPr="00D81DBC" w:rsidRDefault="00967D1B" w:rsidP="00967D1B">
            <w:pPr>
              <w:spacing w:before="120" w:after="120"/>
              <w:rPr>
                <w:rFonts w:asciiTheme="minorHAnsi" w:hAnsiTheme="minorHAnsi" w:cstheme="minorHAnsi"/>
              </w:rPr>
            </w:pPr>
            <w:proofErr w:type="spellStart"/>
            <w:r>
              <w:rPr>
                <w:rFonts w:ascii="Calibri" w:hAnsi="Calibri" w:cs="Calibri"/>
                <w:i/>
                <w:iCs/>
                <w:lang w:val="sv-SE"/>
              </w:rPr>
              <w:t>Proposal</w:t>
            </w:r>
            <w:proofErr w:type="spellEnd"/>
            <w:r>
              <w:rPr>
                <w:rFonts w:ascii="Calibri" w:hAnsi="Calibri" w:cs="Calibri"/>
                <w:i/>
                <w:iCs/>
                <w:lang w:val="sv-SE"/>
              </w:rPr>
              <w:t xml:space="preserve"> 1: </w:t>
            </w:r>
            <w:proofErr w:type="spellStart"/>
            <w:r>
              <w:rPr>
                <w:rFonts w:ascii="Calibri" w:hAnsi="Calibri" w:cs="Calibri"/>
                <w:i/>
                <w:iCs/>
                <w:lang w:val="sv-SE"/>
              </w:rPr>
              <w:t>when</w:t>
            </w:r>
            <w:proofErr w:type="spellEnd"/>
            <w:r>
              <w:rPr>
                <w:rFonts w:ascii="Calibri" w:hAnsi="Calibri" w:cs="Calibri"/>
                <w:i/>
                <w:iCs/>
                <w:lang w:val="sv-SE"/>
              </w:rPr>
              <w:t xml:space="preserve"> the </w:t>
            </w:r>
            <w:proofErr w:type="spellStart"/>
            <w:r>
              <w:rPr>
                <w:rFonts w:ascii="Calibri" w:hAnsi="Calibri" w:cs="Calibri"/>
                <w:i/>
                <w:iCs/>
                <w:lang w:val="sv-SE"/>
              </w:rPr>
              <w:t>SCell</w:t>
            </w:r>
            <w:proofErr w:type="spellEnd"/>
            <w:r>
              <w:rPr>
                <w:rFonts w:ascii="Calibri" w:hAnsi="Calibri" w:cs="Calibri"/>
                <w:i/>
                <w:iCs/>
                <w:lang w:val="sv-SE"/>
              </w:rPr>
              <w:t xml:space="preserve"> is </w:t>
            </w:r>
            <w:proofErr w:type="spellStart"/>
            <w:r>
              <w:rPr>
                <w:rFonts w:ascii="Calibri" w:hAnsi="Calibri" w:cs="Calibri"/>
                <w:i/>
                <w:iCs/>
                <w:lang w:val="sv-SE"/>
              </w:rPr>
              <w:t>deactivated</w:t>
            </w:r>
            <w:proofErr w:type="spellEnd"/>
            <w:r>
              <w:rPr>
                <w:rFonts w:ascii="Calibri" w:hAnsi="Calibri" w:cs="Calibri"/>
                <w:i/>
                <w:iCs/>
                <w:lang w:val="sv-SE"/>
              </w:rPr>
              <w:t xml:space="preserve">, the </w:t>
            </w:r>
            <w:proofErr w:type="spellStart"/>
            <w:r>
              <w:rPr>
                <w:rFonts w:ascii="Calibri" w:hAnsi="Calibri" w:cs="Calibri"/>
                <w:i/>
                <w:iCs/>
                <w:lang w:val="sv-SE"/>
              </w:rPr>
              <w:t>deactivated</w:t>
            </w:r>
            <w:proofErr w:type="spellEnd"/>
            <w:r>
              <w:rPr>
                <w:rFonts w:ascii="Calibri" w:hAnsi="Calibri" w:cs="Calibri"/>
                <w:i/>
                <w:iCs/>
                <w:lang w:val="sv-SE"/>
              </w:rPr>
              <w:t xml:space="preserve"> </w:t>
            </w:r>
            <w:proofErr w:type="spellStart"/>
            <w:r>
              <w:rPr>
                <w:rFonts w:ascii="Calibri" w:hAnsi="Calibri" w:cs="Calibri"/>
                <w:i/>
                <w:iCs/>
                <w:lang w:val="sv-SE"/>
              </w:rPr>
              <w:t>SCell</w:t>
            </w:r>
            <w:proofErr w:type="spellEnd"/>
            <w:r>
              <w:rPr>
                <w:rFonts w:ascii="Calibri" w:hAnsi="Calibri" w:cs="Calibri"/>
                <w:i/>
                <w:iCs/>
              </w:rPr>
              <w:t>’</w:t>
            </w:r>
            <w:r>
              <w:rPr>
                <w:rFonts w:ascii="Calibri" w:hAnsi="Calibri" w:cs="Calibri"/>
                <w:i/>
                <w:iCs/>
                <w:lang w:val="sv-SE"/>
              </w:rPr>
              <w:t xml:space="preserve">s MO </w:t>
            </w:r>
            <w:proofErr w:type="spellStart"/>
            <w:r>
              <w:rPr>
                <w:rFonts w:ascii="Calibri" w:hAnsi="Calibri" w:cs="Calibri"/>
                <w:i/>
                <w:iCs/>
                <w:lang w:val="sv-SE"/>
              </w:rPr>
              <w:t>will</w:t>
            </w:r>
            <w:proofErr w:type="spellEnd"/>
            <w:r>
              <w:rPr>
                <w:rFonts w:ascii="Calibri" w:hAnsi="Calibri" w:cs="Calibri"/>
                <w:i/>
                <w:iCs/>
                <w:lang w:val="sv-SE"/>
              </w:rPr>
              <w:t xml:space="preserve"> be </w:t>
            </w:r>
            <w:proofErr w:type="spellStart"/>
            <w:r>
              <w:rPr>
                <w:rFonts w:ascii="Calibri" w:hAnsi="Calibri" w:cs="Calibri"/>
                <w:i/>
                <w:iCs/>
                <w:lang w:val="sv-SE"/>
              </w:rPr>
              <w:t>measured</w:t>
            </w:r>
            <w:proofErr w:type="spellEnd"/>
            <w:r>
              <w:rPr>
                <w:rFonts w:ascii="Calibri" w:hAnsi="Calibri" w:cs="Calibri"/>
                <w:i/>
                <w:iCs/>
                <w:lang w:val="sv-SE"/>
              </w:rPr>
              <w:t xml:space="preserve"> </w:t>
            </w:r>
            <w:proofErr w:type="spellStart"/>
            <w:r>
              <w:rPr>
                <w:rFonts w:ascii="Calibri" w:hAnsi="Calibri" w:cs="Calibri"/>
                <w:i/>
                <w:iCs/>
                <w:lang w:val="sv-SE"/>
              </w:rPr>
              <w:t>within</w:t>
            </w:r>
            <w:proofErr w:type="spellEnd"/>
            <w:r>
              <w:rPr>
                <w:rFonts w:ascii="Calibri" w:hAnsi="Calibri" w:cs="Calibri"/>
                <w:i/>
                <w:iCs/>
                <w:lang w:val="sv-SE"/>
              </w:rPr>
              <w:t xml:space="preserve"> NCSG </w:t>
            </w:r>
            <w:proofErr w:type="spellStart"/>
            <w:r>
              <w:rPr>
                <w:rFonts w:ascii="Calibri" w:hAnsi="Calibri" w:cs="Calibri"/>
                <w:i/>
                <w:iCs/>
                <w:lang w:val="sv-SE"/>
              </w:rPr>
              <w:t>if</w:t>
            </w:r>
            <w:proofErr w:type="spellEnd"/>
            <w:r>
              <w:rPr>
                <w:rFonts w:ascii="Calibri" w:hAnsi="Calibri" w:cs="Calibri"/>
                <w:i/>
                <w:iCs/>
                <w:lang w:val="sv-SE"/>
              </w:rPr>
              <w:t xml:space="preserve"> the SMTC is </w:t>
            </w:r>
            <w:proofErr w:type="spellStart"/>
            <w:r>
              <w:rPr>
                <w:rFonts w:ascii="Calibri" w:hAnsi="Calibri" w:cs="Calibri"/>
                <w:i/>
                <w:iCs/>
                <w:lang w:val="sv-SE"/>
              </w:rPr>
              <w:t>partially</w:t>
            </w:r>
            <w:proofErr w:type="spellEnd"/>
            <w:r>
              <w:rPr>
                <w:rFonts w:ascii="Calibri" w:hAnsi="Calibri" w:cs="Calibri"/>
                <w:i/>
                <w:iCs/>
                <w:lang w:val="sv-SE"/>
              </w:rPr>
              <w:t xml:space="preserve"> or </w:t>
            </w:r>
            <w:proofErr w:type="spellStart"/>
            <w:r>
              <w:rPr>
                <w:rFonts w:ascii="Calibri" w:hAnsi="Calibri" w:cs="Calibri"/>
                <w:i/>
                <w:iCs/>
                <w:lang w:val="sv-SE"/>
              </w:rPr>
              <w:t>fully</w:t>
            </w:r>
            <w:proofErr w:type="spellEnd"/>
            <w:r>
              <w:rPr>
                <w:rFonts w:ascii="Calibri" w:hAnsi="Calibri" w:cs="Calibri"/>
                <w:i/>
                <w:iCs/>
                <w:lang w:val="sv-SE"/>
              </w:rPr>
              <w:t xml:space="preserve"> </w:t>
            </w:r>
            <w:proofErr w:type="spellStart"/>
            <w:r>
              <w:rPr>
                <w:rFonts w:ascii="Calibri" w:hAnsi="Calibri" w:cs="Calibri"/>
                <w:i/>
                <w:iCs/>
                <w:lang w:val="sv-SE"/>
              </w:rPr>
              <w:t>overlapped</w:t>
            </w:r>
            <w:proofErr w:type="spellEnd"/>
            <w:r>
              <w:rPr>
                <w:rFonts w:ascii="Calibri" w:hAnsi="Calibri" w:cs="Calibri"/>
                <w:i/>
                <w:iCs/>
                <w:lang w:val="sv-SE"/>
              </w:rPr>
              <w:t xml:space="preserve"> </w:t>
            </w:r>
            <w:proofErr w:type="spellStart"/>
            <w:r>
              <w:rPr>
                <w:rFonts w:ascii="Calibri" w:hAnsi="Calibri" w:cs="Calibri"/>
                <w:i/>
                <w:iCs/>
                <w:lang w:val="sv-SE"/>
              </w:rPr>
              <w:t>with</w:t>
            </w:r>
            <w:proofErr w:type="spellEnd"/>
            <w:r>
              <w:rPr>
                <w:rFonts w:ascii="Calibri" w:hAnsi="Calibri" w:cs="Calibri"/>
                <w:i/>
                <w:iCs/>
                <w:lang w:val="sv-SE"/>
              </w:rPr>
              <w:t xml:space="preserve"> NCSG</w:t>
            </w:r>
          </w:p>
        </w:tc>
      </w:tr>
      <w:tr w:rsidR="00967D1B" w:rsidRPr="008734CA" w14:paraId="6D2FA9CB" w14:textId="77777777" w:rsidTr="00967D1B">
        <w:trPr>
          <w:trHeight w:val="468"/>
        </w:trPr>
        <w:tc>
          <w:tcPr>
            <w:tcW w:w="1300" w:type="dxa"/>
          </w:tcPr>
          <w:p w14:paraId="1DDF9864" w14:textId="0772738B" w:rsidR="00967D1B" w:rsidRPr="00805BE8" w:rsidRDefault="00967D1B" w:rsidP="00967D1B">
            <w:pPr>
              <w:spacing w:before="120" w:after="120"/>
              <w:rPr>
                <w:rFonts w:asciiTheme="minorHAnsi" w:hAnsiTheme="minorHAnsi" w:cstheme="minorHAnsi"/>
              </w:rPr>
            </w:pPr>
            <w:hyperlink r:id="rId22"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2311976</w:t>
              </w:r>
              <w:proofErr w:type="gramEnd"/>
            </w:hyperlink>
          </w:p>
        </w:tc>
        <w:tc>
          <w:tcPr>
            <w:tcW w:w="1937" w:type="dxa"/>
          </w:tcPr>
          <w:p w14:paraId="25E6021B" w14:textId="649472C4" w:rsidR="00967D1B" w:rsidRPr="00805BE8" w:rsidRDefault="00967D1B" w:rsidP="00967D1B">
            <w:pPr>
              <w:spacing w:before="120" w:after="120"/>
              <w:rPr>
                <w:rFonts w:asciiTheme="minorHAnsi" w:hAnsiTheme="minorHAnsi" w:cstheme="minorHAnsi"/>
              </w:rPr>
            </w:pPr>
          </w:p>
        </w:tc>
        <w:tc>
          <w:tcPr>
            <w:tcW w:w="1997" w:type="dxa"/>
          </w:tcPr>
          <w:p w14:paraId="03EB8E1E" w14:textId="2734F18F" w:rsidR="00967D1B" w:rsidRPr="00805BE8" w:rsidRDefault="00967D1B" w:rsidP="00967D1B">
            <w:pPr>
              <w:spacing w:before="120" w:after="120"/>
              <w:rPr>
                <w:rFonts w:asciiTheme="minorHAnsi" w:hAnsiTheme="minorHAnsi" w:cstheme="minorHAnsi"/>
              </w:rPr>
            </w:pPr>
          </w:p>
        </w:tc>
        <w:tc>
          <w:tcPr>
            <w:tcW w:w="4387" w:type="dxa"/>
          </w:tcPr>
          <w:p w14:paraId="7E82916C" w14:textId="77777777" w:rsidR="00967D1B" w:rsidRDefault="00967D1B" w:rsidP="00967D1B">
            <w:pPr>
              <w:rPr>
                <w:rFonts w:ascii="Calibri" w:hAnsi="Calibri" w:cs="Calibri"/>
                <w:sz w:val="22"/>
                <w:szCs w:val="22"/>
              </w:rPr>
            </w:pPr>
            <w:proofErr w:type="spellStart"/>
            <w:r>
              <w:rPr>
                <w:rFonts w:ascii="Calibri" w:hAnsi="Calibri" w:cs="Calibri"/>
                <w:lang w:val="sv-SE"/>
              </w:rPr>
              <w:t>Proposal</w:t>
            </w:r>
            <w:proofErr w:type="spellEnd"/>
            <w:r>
              <w:rPr>
                <w:rFonts w:ascii="Calibri" w:hAnsi="Calibri" w:cs="Calibri"/>
                <w:lang w:val="sv-SE"/>
              </w:rPr>
              <w:t xml:space="preserve"> 5: In Rel-17, </w:t>
            </w:r>
            <w:proofErr w:type="spellStart"/>
            <w:r>
              <w:rPr>
                <w:rFonts w:ascii="Calibri" w:hAnsi="Calibri" w:cs="Calibri"/>
                <w:lang w:val="sv-SE"/>
              </w:rPr>
              <w:t>if</w:t>
            </w:r>
            <w:proofErr w:type="spellEnd"/>
            <w:r>
              <w:rPr>
                <w:rFonts w:ascii="Calibri" w:hAnsi="Calibri" w:cs="Calibri"/>
                <w:lang w:val="sv-SE"/>
              </w:rPr>
              <w:t xml:space="preserve"> the UE supports NCSG (</w:t>
            </w:r>
            <w:r>
              <w:rPr>
                <w:rFonts w:ascii="Calibri" w:hAnsi="Calibri" w:cs="Calibri"/>
                <w:i/>
                <w:iCs/>
              </w:rPr>
              <w:t>ncsg-MeasGapNR-Patterns-r17</w:t>
            </w:r>
            <w:r>
              <w:rPr>
                <w:rStyle w:val="apple-converted-space"/>
                <w:rFonts w:ascii="Calibri" w:hAnsi="Calibri" w:cs="Calibri"/>
                <w:i/>
                <w:iCs/>
              </w:rPr>
              <w:t> </w:t>
            </w:r>
            <w:r>
              <w:rPr>
                <w:rFonts w:ascii="Calibri" w:hAnsi="Calibri" w:cs="Calibri"/>
              </w:rPr>
              <w:t>or</w:t>
            </w:r>
            <w:r>
              <w:rPr>
                <w:rStyle w:val="apple-converted-space"/>
                <w:rFonts w:ascii="Calibri" w:hAnsi="Calibri" w:cs="Calibri"/>
              </w:rPr>
              <w:t> </w:t>
            </w:r>
            <w:r>
              <w:rPr>
                <w:rFonts w:ascii="Calibri" w:hAnsi="Calibri" w:cs="Calibri"/>
                <w:i/>
                <w:iCs/>
                <w:lang w:val="sv-SE"/>
              </w:rPr>
              <w:t>ncsg-MeasGapPatterns-r17</w:t>
            </w:r>
            <w:r>
              <w:rPr>
                <w:rFonts w:ascii="Calibri" w:hAnsi="Calibri" w:cs="Calibri"/>
                <w:lang w:val="sv-SE"/>
              </w:rPr>
              <w:t xml:space="preserve">) and the </w:t>
            </w:r>
            <w:proofErr w:type="spellStart"/>
            <w:r>
              <w:rPr>
                <w:rFonts w:ascii="Calibri" w:hAnsi="Calibri" w:cs="Calibri"/>
                <w:lang w:val="sv-SE"/>
              </w:rPr>
              <w:t>network</w:t>
            </w:r>
            <w:proofErr w:type="spellEnd"/>
            <w:r>
              <w:rPr>
                <w:rFonts w:ascii="Calibri" w:hAnsi="Calibri" w:cs="Calibri"/>
                <w:lang w:val="sv-SE"/>
              </w:rPr>
              <w:t xml:space="preserve"> </w:t>
            </w:r>
            <w:proofErr w:type="spellStart"/>
            <w:r>
              <w:rPr>
                <w:rFonts w:ascii="Calibri" w:hAnsi="Calibri" w:cs="Calibri"/>
                <w:lang w:val="sv-SE"/>
              </w:rPr>
              <w:t>configures</w:t>
            </w:r>
            <w:proofErr w:type="spellEnd"/>
            <w:r>
              <w:rPr>
                <w:rFonts w:ascii="Calibri" w:hAnsi="Calibri" w:cs="Calibri"/>
                <w:lang w:val="sv-SE"/>
              </w:rPr>
              <w:t xml:space="preserve"> an NCSG </w:t>
            </w:r>
            <w:proofErr w:type="spellStart"/>
            <w:r>
              <w:rPr>
                <w:rFonts w:ascii="Calibri" w:hAnsi="Calibri" w:cs="Calibri"/>
                <w:lang w:val="sv-SE"/>
              </w:rPr>
              <w:t>supported</w:t>
            </w:r>
            <w:proofErr w:type="spellEnd"/>
            <w:r>
              <w:rPr>
                <w:rFonts w:ascii="Calibri" w:hAnsi="Calibri" w:cs="Calibri"/>
                <w:lang w:val="sv-SE"/>
              </w:rPr>
              <w:t xml:space="preserve"> by the UE:</w:t>
            </w:r>
          </w:p>
          <w:p w14:paraId="7211E13B" w14:textId="77777777" w:rsidR="00967D1B" w:rsidRDefault="00967D1B" w:rsidP="00967D1B">
            <w:pPr>
              <w:pStyle w:val="ListParagraph"/>
              <w:spacing w:after="0" w:line="231" w:lineRule="atLeast"/>
              <w:ind w:left="720" w:firstLine="400"/>
              <w:rPr>
                <w:rFonts w:ascii="MS Mincho" w:hAnsi="MS Mincho"/>
                <w:sz w:val="22"/>
                <w:szCs w:val="22"/>
              </w:rPr>
            </w:pPr>
            <w:r>
              <w:rPr>
                <w:rFonts w:ascii="Symbol" w:hAnsi="Symbol"/>
                <w:lang w:val="sv-SE"/>
              </w:rPr>
              <w:t>·</w:t>
            </w:r>
            <w:r>
              <w:rPr>
                <w:sz w:val="14"/>
                <w:szCs w:val="14"/>
                <w:lang w:val="sv-SE"/>
              </w:rPr>
              <w:t>       </w:t>
            </w:r>
            <w:r>
              <w:rPr>
                <w:rStyle w:val="apple-converted-space"/>
                <w:sz w:val="14"/>
                <w:szCs w:val="14"/>
                <w:lang w:val="sv-SE"/>
              </w:rPr>
              <w:t> </w:t>
            </w:r>
            <w:r>
              <w:rPr>
                <w:rFonts w:ascii="Calibri" w:hAnsi="Calibri" w:cs="Calibri"/>
                <w:lang w:val="sv-SE"/>
              </w:rPr>
              <w:t xml:space="preserve">A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w:t>
            </w:r>
            <w:proofErr w:type="spellEnd"/>
            <w:r>
              <w:rPr>
                <w:rFonts w:ascii="Calibri" w:hAnsi="Calibri" w:cs="Calibri"/>
                <w:lang w:val="sv-SE"/>
              </w:rPr>
              <w:t xml:space="preserve"> is </w:t>
            </w:r>
            <w:proofErr w:type="spellStart"/>
            <w:r>
              <w:rPr>
                <w:rFonts w:ascii="Calibri" w:hAnsi="Calibri" w:cs="Calibri"/>
                <w:lang w:val="sv-SE"/>
              </w:rPr>
              <w:t>measured</w:t>
            </w:r>
            <w:proofErr w:type="spellEnd"/>
            <w:r>
              <w:rPr>
                <w:rFonts w:ascii="Calibri" w:hAnsi="Calibri" w:cs="Calibri"/>
                <w:lang w:val="sv-SE"/>
              </w:rPr>
              <w:t xml:space="preserve"> </w:t>
            </w:r>
            <w:proofErr w:type="spellStart"/>
            <w:r>
              <w:rPr>
                <w:rFonts w:ascii="Calibri" w:hAnsi="Calibri" w:cs="Calibri"/>
                <w:lang w:val="sv-SE"/>
              </w:rPr>
              <w:t>within</w:t>
            </w:r>
            <w:proofErr w:type="spellEnd"/>
            <w:r>
              <w:rPr>
                <w:rFonts w:ascii="Calibri" w:hAnsi="Calibri" w:cs="Calibri"/>
                <w:lang w:val="sv-SE"/>
              </w:rPr>
              <w:t xml:space="preserve"> NCSG </w:t>
            </w:r>
            <w:proofErr w:type="spellStart"/>
            <w:r>
              <w:rPr>
                <w:rFonts w:ascii="Calibri" w:hAnsi="Calibri" w:cs="Calibri"/>
                <w:lang w:val="sv-SE"/>
              </w:rPr>
              <w:t>if</w:t>
            </w:r>
            <w:proofErr w:type="spellEnd"/>
            <w:r>
              <w:rPr>
                <w:rFonts w:ascii="Calibri" w:hAnsi="Calibri" w:cs="Calibri"/>
                <w:lang w:val="sv-SE"/>
              </w:rPr>
              <w:t xml:space="preserve"> at </w:t>
            </w:r>
            <w:proofErr w:type="spellStart"/>
            <w:r>
              <w:rPr>
                <w:rFonts w:ascii="Calibri" w:hAnsi="Calibri" w:cs="Calibri"/>
                <w:lang w:val="sv-SE"/>
              </w:rPr>
              <w:t>least</w:t>
            </w:r>
            <w:proofErr w:type="spellEnd"/>
            <w:r>
              <w:rPr>
                <w:rFonts w:ascii="Calibri" w:hAnsi="Calibri" w:cs="Calibri"/>
                <w:lang w:val="sv-SE"/>
              </w:rPr>
              <w:t xml:space="preserve"> </w:t>
            </w:r>
            <w:proofErr w:type="spellStart"/>
            <w:r>
              <w:rPr>
                <w:rFonts w:ascii="Calibri" w:hAnsi="Calibri" w:cs="Calibri"/>
                <w:lang w:val="sv-SE"/>
              </w:rPr>
              <w:t>some</w:t>
            </w:r>
            <w:proofErr w:type="spellEnd"/>
            <w:r>
              <w:rPr>
                <w:rFonts w:ascii="Calibri" w:hAnsi="Calibri" w:cs="Calibri"/>
                <w:lang w:val="sv-SE"/>
              </w:rPr>
              <w:t xml:space="preserve"> </w:t>
            </w:r>
            <w:proofErr w:type="spellStart"/>
            <w:r>
              <w:rPr>
                <w:rFonts w:ascii="Calibri" w:hAnsi="Calibri" w:cs="Calibri"/>
                <w:lang w:val="sv-SE"/>
              </w:rPr>
              <w:t>of</w:t>
            </w:r>
            <w:proofErr w:type="spellEnd"/>
            <w:r>
              <w:rPr>
                <w:rFonts w:ascii="Calibri" w:hAnsi="Calibri" w:cs="Calibri"/>
                <w:lang w:val="sv-SE"/>
              </w:rPr>
              <w:t xml:space="preserve"> the </w:t>
            </w:r>
            <w:proofErr w:type="spellStart"/>
            <w:r>
              <w:rPr>
                <w:rFonts w:ascii="Calibri" w:hAnsi="Calibri" w:cs="Calibri"/>
                <w:lang w:val="sv-SE"/>
              </w:rPr>
              <w:t>SCell’s</w:t>
            </w:r>
            <w:proofErr w:type="spellEnd"/>
            <w:r>
              <w:rPr>
                <w:rFonts w:ascii="Calibri" w:hAnsi="Calibri" w:cs="Calibri"/>
                <w:lang w:val="sv-SE"/>
              </w:rPr>
              <w:t xml:space="preserve"> SMTC </w:t>
            </w:r>
            <w:proofErr w:type="spellStart"/>
            <w:r>
              <w:rPr>
                <w:rFonts w:ascii="Calibri" w:hAnsi="Calibri" w:cs="Calibri"/>
                <w:lang w:val="sv-SE"/>
              </w:rPr>
              <w:t>overlaps</w:t>
            </w:r>
            <w:proofErr w:type="spellEnd"/>
            <w:r>
              <w:rPr>
                <w:rFonts w:ascii="Calibri" w:hAnsi="Calibri" w:cs="Calibri"/>
                <w:lang w:val="sv-SE"/>
              </w:rPr>
              <w:t xml:space="preserve"> </w:t>
            </w:r>
            <w:proofErr w:type="spellStart"/>
            <w:r>
              <w:rPr>
                <w:rFonts w:ascii="Calibri" w:hAnsi="Calibri" w:cs="Calibri"/>
                <w:lang w:val="sv-SE"/>
              </w:rPr>
              <w:t>with</w:t>
            </w:r>
            <w:proofErr w:type="spellEnd"/>
            <w:r>
              <w:rPr>
                <w:rFonts w:ascii="Calibri" w:hAnsi="Calibri" w:cs="Calibri"/>
                <w:lang w:val="sv-SE"/>
              </w:rPr>
              <w:t xml:space="preserve"> NCSG occasions; </w:t>
            </w:r>
            <w:proofErr w:type="spellStart"/>
            <w:r>
              <w:rPr>
                <w:rFonts w:ascii="Calibri" w:hAnsi="Calibri" w:cs="Calibri"/>
                <w:lang w:val="sv-SE"/>
              </w:rPr>
              <w:t>otherwise</w:t>
            </w:r>
            <w:proofErr w:type="spellEnd"/>
            <w:r>
              <w:rPr>
                <w:rFonts w:ascii="Calibri" w:hAnsi="Calibri" w:cs="Calibri"/>
                <w:lang w:val="sv-SE"/>
              </w:rPr>
              <w:t xml:space="preserve">, the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w:t>
            </w:r>
            <w:proofErr w:type="spellEnd"/>
            <w:r>
              <w:rPr>
                <w:rFonts w:ascii="Calibri" w:hAnsi="Calibri" w:cs="Calibri"/>
                <w:lang w:val="sv-SE"/>
              </w:rPr>
              <w:t xml:space="preserve"> is </w:t>
            </w:r>
            <w:proofErr w:type="spellStart"/>
            <w:r>
              <w:rPr>
                <w:rFonts w:ascii="Calibri" w:hAnsi="Calibri" w:cs="Calibri"/>
                <w:lang w:val="sv-SE"/>
              </w:rPr>
              <w:t>measured</w:t>
            </w:r>
            <w:proofErr w:type="spellEnd"/>
            <w:r>
              <w:rPr>
                <w:rFonts w:ascii="Calibri" w:hAnsi="Calibri" w:cs="Calibri"/>
                <w:lang w:val="sv-SE"/>
              </w:rPr>
              <w:t xml:space="preserve"> </w:t>
            </w:r>
            <w:proofErr w:type="spellStart"/>
            <w:r>
              <w:rPr>
                <w:rFonts w:ascii="Calibri" w:hAnsi="Calibri" w:cs="Calibri"/>
                <w:lang w:val="sv-SE"/>
              </w:rPr>
              <w:t>outside</w:t>
            </w:r>
            <w:proofErr w:type="spellEnd"/>
            <w:r>
              <w:rPr>
                <w:rFonts w:ascii="Calibri" w:hAnsi="Calibri" w:cs="Calibri"/>
                <w:lang w:val="sv-SE"/>
              </w:rPr>
              <w:t xml:space="preserve"> </w:t>
            </w:r>
            <w:proofErr w:type="spellStart"/>
            <w:r>
              <w:rPr>
                <w:rFonts w:ascii="Calibri" w:hAnsi="Calibri" w:cs="Calibri"/>
                <w:lang w:val="sv-SE"/>
              </w:rPr>
              <w:t>of</w:t>
            </w:r>
            <w:proofErr w:type="spellEnd"/>
            <w:r>
              <w:rPr>
                <w:rFonts w:ascii="Calibri" w:hAnsi="Calibri" w:cs="Calibri"/>
                <w:lang w:val="sv-SE"/>
              </w:rPr>
              <w:t xml:space="preserve"> NCSG.</w:t>
            </w:r>
          </w:p>
          <w:p w14:paraId="7EB7D33C" w14:textId="32FA7E29" w:rsidR="00967D1B" w:rsidRPr="00D81DBC" w:rsidRDefault="00967D1B" w:rsidP="00967D1B">
            <w:pPr>
              <w:spacing w:before="120" w:after="120"/>
              <w:rPr>
                <w:rFonts w:asciiTheme="minorHAnsi" w:hAnsiTheme="minorHAnsi" w:cstheme="minorHAnsi"/>
              </w:rPr>
            </w:pPr>
            <w:r>
              <w:rPr>
                <w:rFonts w:ascii="Symbol" w:eastAsia="MS Mincho" w:hAnsi="Symbol"/>
                <w:lang w:val="sv-SE"/>
              </w:rPr>
              <w:t>·</w:t>
            </w:r>
            <w:r>
              <w:rPr>
                <w:rFonts w:eastAsia="MS Mincho"/>
                <w:sz w:val="14"/>
                <w:szCs w:val="14"/>
                <w:lang w:val="sv-SE"/>
              </w:rPr>
              <w:t>       </w:t>
            </w:r>
            <w:r>
              <w:rPr>
                <w:rStyle w:val="apple-converted-space"/>
                <w:rFonts w:eastAsia="MS Mincho"/>
                <w:sz w:val="14"/>
                <w:szCs w:val="14"/>
                <w:lang w:val="sv-SE"/>
              </w:rPr>
              <w:t> </w:t>
            </w:r>
            <w:r>
              <w:rPr>
                <w:rFonts w:ascii="Calibri" w:eastAsia="MS Mincho" w:hAnsi="Calibri" w:cs="Calibri"/>
                <w:lang w:val="sv-SE"/>
              </w:rPr>
              <w:t xml:space="preserve">An </w:t>
            </w:r>
            <w:proofErr w:type="spellStart"/>
            <w:r>
              <w:rPr>
                <w:rFonts w:ascii="Calibri" w:eastAsia="MS Mincho" w:hAnsi="Calibri" w:cs="Calibri"/>
                <w:lang w:val="sv-SE"/>
              </w:rPr>
              <w:t>activated</w:t>
            </w:r>
            <w:proofErr w:type="spellEnd"/>
            <w:r>
              <w:rPr>
                <w:rFonts w:ascii="Calibri" w:eastAsia="MS Mincho" w:hAnsi="Calibri" w:cs="Calibri"/>
                <w:lang w:val="sv-SE"/>
              </w:rPr>
              <w:t xml:space="preserve"> </w:t>
            </w:r>
            <w:proofErr w:type="spellStart"/>
            <w:r>
              <w:rPr>
                <w:rFonts w:ascii="Calibri" w:eastAsia="MS Mincho" w:hAnsi="Calibri" w:cs="Calibri"/>
                <w:lang w:val="sv-SE"/>
              </w:rPr>
              <w:t>SCell</w:t>
            </w:r>
            <w:proofErr w:type="spellEnd"/>
            <w:r>
              <w:rPr>
                <w:rFonts w:ascii="Calibri" w:eastAsia="MS Mincho" w:hAnsi="Calibri" w:cs="Calibri"/>
                <w:lang w:val="sv-SE"/>
              </w:rPr>
              <w:t xml:space="preserve"> is </w:t>
            </w:r>
            <w:proofErr w:type="spellStart"/>
            <w:r>
              <w:rPr>
                <w:rFonts w:ascii="Calibri" w:eastAsia="MS Mincho" w:hAnsi="Calibri" w:cs="Calibri"/>
                <w:lang w:val="sv-SE"/>
              </w:rPr>
              <w:t>measured</w:t>
            </w:r>
            <w:proofErr w:type="spellEnd"/>
            <w:r>
              <w:rPr>
                <w:rFonts w:ascii="Calibri" w:eastAsia="MS Mincho" w:hAnsi="Calibri" w:cs="Calibri"/>
                <w:lang w:val="sv-SE"/>
              </w:rPr>
              <w:t xml:space="preserve"> </w:t>
            </w:r>
            <w:proofErr w:type="spellStart"/>
            <w:r>
              <w:rPr>
                <w:rFonts w:ascii="Calibri" w:eastAsia="MS Mincho" w:hAnsi="Calibri" w:cs="Calibri"/>
                <w:lang w:val="sv-SE"/>
              </w:rPr>
              <w:t>within</w:t>
            </w:r>
            <w:proofErr w:type="spellEnd"/>
            <w:r>
              <w:rPr>
                <w:rFonts w:ascii="Calibri" w:eastAsia="MS Mincho" w:hAnsi="Calibri" w:cs="Calibri"/>
                <w:lang w:val="sv-SE"/>
              </w:rPr>
              <w:t xml:space="preserve"> NCSG </w:t>
            </w:r>
            <w:proofErr w:type="spellStart"/>
            <w:r>
              <w:rPr>
                <w:rFonts w:ascii="Calibri" w:eastAsia="MS Mincho" w:hAnsi="Calibri" w:cs="Calibri"/>
                <w:lang w:val="sv-SE"/>
              </w:rPr>
              <w:t>only</w:t>
            </w:r>
            <w:proofErr w:type="spellEnd"/>
            <w:r>
              <w:rPr>
                <w:rFonts w:ascii="Calibri" w:eastAsia="MS Mincho" w:hAnsi="Calibri" w:cs="Calibri"/>
                <w:lang w:val="sv-SE"/>
              </w:rPr>
              <w:t xml:space="preserve"> </w:t>
            </w:r>
            <w:proofErr w:type="spellStart"/>
            <w:r>
              <w:rPr>
                <w:rFonts w:ascii="Calibri" w:eastAsia="MS Mincho" w:hAnsi="Calibri" w:cs="Calibri"/>
                <w:lang w:val="sv-SE"/>
              </w:rPr>
              <w:t>if</w:t>
            </w:r>
            <w:proofErr w:type="spellEnd"/>
            <w:r>
              <w:rPr>
                <w:rFonts w:ascii="Calibri" w:eastAsia="MS Mincho" w:hAnsi="Calibri" w:cs="Calibri"/>
                <w:lang w:val="sv-SE"/>
              </w:rPr>
              <w:t xml:space="preserve"> </w:t>
            </w:r>
            <w:proofErr w:type="spellStart"/>
            <w:r>
              <w:rPr>
                <w:rFonts w:ascii="Calibri" w:eastAsia="MS Mincho" w:hAnsi="Calibri" w:cs="Calibri"/>
                <w:lang w:val="sv-SE"/>
              </w:rPr>
              <w:t>either</w:t>
            </w:r>
            <w:proofErr w:type="spellEnd"/>
            <w:r>
              <w:rPr>
                <w:rFonts w:ascii="Calibri" w:eastAsia="MS Mincho" w:hAnsi="Calibri" w:cs="Calibri"/>
                <w:lang w:val="sv-SE"/>
              </w:rPr>
              <w:t xml:space="preserve"> the </w:t>
            </w:r>
            <w:proofErr w:type="spellStart"/>
            <w:r>
              <w:rPr>
                <w:rFonts w:ascii="Calibri" w:eastAsia="MS Mincho" w:hAnsi="Calibri" w:cs="Calibri"/>
                <w:lang w:val="sv-SE"/>
              </w:rPr>
              <w:t>SCell’s</w:t>
            </w:r>
            <w:proofErr w:type="spellEnd"/>
            <w:r>
              <w:rPr>
                <w:rFonts w:ascii="Calibri" w:eastAsia="MS Mincho" w:hAnsi="Calibri" w:cs="Calibri"/>
                <w:lang w:val="sv-SE"/>
              </w:rPr>
              <w:t xml:space="preserve"> SSB is </w:t>
            </w:r>
            <w:proofErr w:type="spellStart"/>
            <w:r>
              <w:rPr>
                <w:rFonts w:ascii="Calibri" w:eastAsia="MS Mincho" w:hAnsi="Calibri" w:cs="Calibri"/>
                <w:lang w:val="sv-SE"/>
              </w:rPr>
              <w:t>outside</w:t>
            </w:r>
            <w:proofErr w:type="spellEnd"/>
            <w:r>
              <w:rPr>
                <w:rFonts w:ascii="Calibri" w:eastAsia="MS Mincho" w:hAnsi="Calibri" w:cs="Calibri"/>
                <w:lang w:val="sv-SE"/>
              </w:rPr>
              <w:t xml:space="preserve"> the </w:t>
            </w:r>
            <w:proofErr w:type="spellStart"/>
            <w:r>
              <w:rPr>
                <w:rFonts w:ascii="Calibri" w:eastAsia="MS Mincho" w:hAnsi="Calibri" w:cs="Calibri"/>
                <w:lang w:val="sv-SE"/>
              </w:rPr>
              <w:t>active</w:t>
            </w:r>
            <w:proofErr w:type="spellEnd"/>
            <w:r>
              <w:rPr>
                <w:rFonts w:ascii="Calibri" w:eastAsia="MS Mincho" w:hAnsi="Calibri" w:cs="Calibri"/>
                <w:lang w:val="sv-SE"/>
              </w:rPr>
              <w:t xml:space="preserve"> DL BWP or the </w:t>
            </w:r>
            <w:proofErr w:type="spellStart"/>
            <w:r>
              <w:rPr>
                <w:rFonts w:ascii="Calibri" w:eastAsia="MS Mincho" w:hAnsi="Calibri" w:cs="Calibri"/>
                <w:lang w:val="sv-SE"/>
              </w:rPr>
              <w:t>SCell’s</w:t>
            </w:r>
            <w:proofErr w:type="spellEnd"/>
            <w:r>
              <w:rPr>
                <w:rFonts w:ascii="Calibri" w:eastAsia="MS Mincho" w:hAnsi="Calibri" w:cs="Calibri"/>
                <w:lang w:val="sv-SE"/>
              </w:rPr>
              <w:t xml:space="preserve"> SMTC </w:t>
            </w:r>
            <w:proofErr w:type="spellStart"/>
            <w:r>
              <w:rPr>
                <w:rFonts w:ascii="Calibri" w:eastAsia="MS Mincho" w:hAnsi="Calibri" w:cs="Calibri"/>
                <w:lang w:val="sv-SE"/>
              </w:rPr>
              <w:t>fully</w:t>
            </w:r>
            <w:proofErr w:type="spellEnd"/>
            <w:r>
              <w:rPr>
                <w:rFonts w:ascii="Calibri" w:eastAsia="MS Mincho" w:hAnsi="Calibri" w:cs="Calibri"/>
                <w:lang w:val="sv-SE"/>
              </w:rPr>
              <w:t xml:space="preserve"> </w:t>
            </w:r>
            <w:proofErr w:type="spellStart"/>
            <w:r>
              <w:rPr>
                <w:rFonts w:ascii="Calibri" w:eastAsia="MS Mincho" w:hAnsi="Calibri" w:cs="Calibri"/>
                <w:lang w:val="sv-SE"/>
              </w:rPr>
              <w:t>overlaps</w:t>
            </w:r>
            <w:proofErr w:type="spellEnd"/>
            <w:r>
              <w:rPr>
                <w:rFonts w:ascii="Calibri" w:eastAsia="MS Mincho" w:hAnsi="Calibri" w:cs="Calibri"/>
                <w:lang w:val="sv-SE"/>
              </w:rPr>
              <w:t xml:space="preserve"> </w:t>
            </w:r>
            <w:proofErr w:type="spellStart"/>
            <w:r>
              <w:rPr>
                <w:rFonts w:ascii="Calibri" w:eastAsia="MS Mincho" w:hAnsi="Calibri" w:cs="Calibri"/>
                <w:lang w:val="sv-SE"/>
              </w:rPr>
              <w:t>with</w:t>
            </w:r>
            <w:proofErr w:type="spellEnd"/>
            <w:r>
              <w:rPr>
                <w:rFonts w:ascii="Calibri" w:eastAsia="MS Mincho" w:hAnsi="Calibri" w:cs="Calibri"/>
                <w:lang w:val="sv-SE"/>
              </w:rPr>
              <w:t xml:space="preserve"> NCSG, and the UE </w:t>
            </w:r>
            <w:proofErr w:type="spellStart"/>
            <w:r>
              <w:rPr>
                <w:rFonts w:ascii="Calibri" w:eastAsia="MS Mincho" w:hAnsi="Calibri" w:cs="Calibri"/>
                <w:lang w:val="sv-SE"/>
              </w:rPr>
              <w:t>signaled</w:t>
            </w:r>
            <w:proofErr w:type="spellEnd"/>
            <w:r>
              <w:rPr>
                <w:rFonts w:ascii="Calibri" w:eastAsia="MS Mincho" w:hAnsi="Calibri" w:cs="Calibri"/>
                <w:lang w:val="sv-SE"/>
              </w:rPr>
              <w:t xml:space="preserve"> </w:t>
            </w:r>
            <w:proofErr w:type="spellStart"/>
            <w:r>
              <w:rPr>
                <w:rFonts w:ascii="Calibri" w:eastAsia="MS Mincho" w:hAnsi="Calibri" w:cs="Calibri"/>
                <w:lang w:val="sv-SE"/>
              </w:rPr>
              <w:t>that</w:t>
            </w:r>
            <w:proofErr w:type="spellEnd"/>
            <w:r>
              <w:rPr>
                <w:rFonts w:ascii="Calibri" w:eastAsia="MS Mincho" w:hAnsi="Calibri" w:cs="Calibri"/>
                <w:lang w:val="sv-SE"/>
              </w:rPr>
              <w:t xml:space="preserve"> the </w:t>
            </w:r>
            <w:proofErr w:type="spellStart"/>
            <w:r>
              <w:rPr>
                <w:rFonts w:ascii="Calibri" w:eastAsia="MS Mincho" w:hAnsi="Calibri" w:cs="Calibri"/>
                <w:lang w:val="sv-SE"/>
              </w:rPr>
              <w:t>SCell</w:t>
            </w:r>
            <w:proofErr w:type="spellEnd"/>
            <w:r>
              <w:rPr>
                <w:rFonts w:ascii="Calibri" w:eastAsia="MS Mincho" w:hAnsi="Calibri" w:cs="Calibri"/>
                <w:lang w:val="sv-SE"/>
              </w:rPr>
              <w:t xml:space="preserve"> </w:t>
            </w:r>
            <w:proofErr w:type="spellStart"/>
            <w:r>
              <w:rPr>
                <w:rFonts w:ascii="Calibri" w:eastAsia="MS Mincho" w:hAnsi="Calibri" w:cs="Calibri"/>
                <w:lang w:val="sv-SE"/>
              </w:rPr>
              <w:t>can</w:t>
            </w:r>
            <w:proofErr w:type="spellEnd"/>
            <w:r>
              <w:rPr>
                <w:rFonts w:ascii="Calibri" w:eastAsia="MS Mincho" w:hAnsi="Calibri" w:cs="Calibri"/>
                <w:lang w:val="sv-SE"/>
              </w:rPr>
              <w:t xml:space="preserve"> be </w:t>
            </w:r>
            <w:proofErr w:type="spellStart"/>
            <w:r>
              <w:rPr>
                <w:rFonts w:ascii="Calibri" w:eastAsia="MS Mincho" w:hAnsi="Calibri" w:cs="Calibri"/>
                <w:lang w:val="sv-SE"/>
              </w:rPr>
              <w:t>measured</w:t>
            </w:r>
            <w:proofErr w:type="spellEnd"/>
            <w:r>
              <w:rPr>
                <w:rFonts w:ascii="Calibri" w:eastAsia="MS Mincho" w:hAnsi="Calibri" w:cs="Calibri"/>
                <w:lang w:val="sv-SE"/>
              </w:rPr>
              <w:t xml:space="preserve"> </w:t>
            </w:r>
            <w:proofErr w:type="spellStart"/>
            <w:r>
              <w:rPr>
                <w:rFonts w:ascii="Calibri" w:eastAsia="MS Mincho" w:hAnsi="Calibri" w:cs="Calibri"/>
                <w:lang w:val="sv-SE"/>
              </w:rPr>
              <w:t>with</w:t>
            </w:r>
            <w:proofErr w:type="spellEnd"/>
            <w:r>
              <w:rPr>
                <w:rFonts w:ascii="Calibri" w:eastAsia="MS Mincho" w:hAnsi="Calibri" w:cs="Calibri"/>
                <w:lang w:val="sv-SE"/>
              </w:rPr>
              <w:t xml:space="preserve"> NCSG via</w:t>
            </w:r>
            <w:r>
              <w:rPr>
                <w:rStyle w:val="apple-converted-space"/>
                <w:rFonts w:ascii="Calibri" w:eastAsia="MS Mincho" w:hAnsi="Calibri" w:cs="Calibri"/>
                <w:lang w:val="sv-SE"/>
              </w:rPr>
              <w:t> </w:t>
            </w:r>
            <w:proofErr w:type="spellStart"/>
            <w:r>
              <w:rPr>
                <w:rFonts w:ascii="Calibri" w:eastAsia="MS Mincho" w:hAnsi="Calibri" w:cs="Calibri"/>
                <w:i/>
                <w:iCs/>
                <w:lang w:val="sv-SE"/>
              </w:rPr>
              <w:t>needForGapNCSG-InfoNR</w:t>
            </w:r>
            <w:proofErr w:type="spellEnd"/>
            <w:r>
              <w:rPr>
                <w:rFonts w:ascii="Calibri" w:eastAsia="MS Mincho" w:hAnsi="Calibri" w:cs="Calibri"/>
                <w:lang w:val="sv-SE"/>
              </w:rPr>
              <w:t xml:space="preserve">; </w:t>
            </w:r>
            <w:proofErr w:type="spellStart"/>
            <w:r>
              <w:rPr>
                <w:rFonts w:ascii="Calibri" w:eastAsia="MS Mincho" w:hAnsi="Calibri" w:cs="Calibri"/>
                <w:lang w:val="sv-SE"/>
              </w:rPr>
              <w:t>otherwise</w:t>
            </w:r>
            <w:proofErr w:type="spellEnd"/>
            <w:r>
              <w:rPr>
                <w:rFonts w:ascii="Calibri" w:eastAsia="MS Mincho" w:hAnsi="Calibri" w:cs="Calibri"/>
                <w:lang w:val="sv-SE"/>
              </w:rPr>
              <w:t xml:space="preserve">, the </w:t>
            </w:r>
            <w:proofErr w:type="spellStart"/>
            <w:r>
              <w:rPr>
                <w:rFonts w:ascii="Calibri" w:eastAsia="MS Mincho" w:hAnsi="Calibri" w:cs="Calibri"/>
                <w:lang w:val="sv-SE"/>
              </w:rPr>
              <w:t>activated</w:t>
            </w:r>
            <w:proofErr w:type="spellEnd"/>
            <w:r>
              <w:rPr>
                <w:rFonts w:ascii="Calibri" w:eastAsia="MS Mincho" w:hAnsi="Calibri" w:cs="Calibri"/>
                <w:lang w:val="sv-SE"/>
              </w:rPr>
              <w:t xml:space="preserve"> </w:t>
            </w:r>
            <w:proofErr w:type="spellStart"/>
            <w:r>
              <w:rPr>
                <w:rFonts w:ascii="Calibri" w:eastAsia="MS Mincho" w:hAnsi="Calibri" w:cs="Calibri"/>
                <w:lang w:val="sv-SE"/>
              </w:rPr>
              <w:t>SCell</w:t>
            </w:r>
            <w:proofErr w:type="spellEnd"/>
            <w:r>
              <w:rPr>
                <w:rFonts w:ascii="Calibri" w:eastAsia="MS Mincho" w:hAnsi="Calibri" w:cs="Calibri"/>
                <w:lang w:val="sv-SE"/>
              </w:rPr>
              <w:t xml:space="preserve"> is </w:t>
            </w:r>
            <w:proofErr w:type="spellStart"/>
            <w:r>
              <w:rPr>
                <w:rFonts w:ascii="Calibri" w:eastAsia="MS Mincho" w:hAnsi="Calibri" w:cs="Calibri"/>
                <w:lang w:val="sv-SE"/>
              </w:rPr>
              <w:t>measured</w:t>
            </w:r>
            <w:proofErr w:type="spellEnd"/>
            <w:r>
              <w:rPr>
                <w:rFonts w:ascii="Calibri" w:eastAsia="MS Mincho" w:hAnsi="Calibri" w:cs="Calibri"/>
                <w:lang w:val="sv-SE"/>
              </w:rPr>
              <w:t xml:space="preserve"> </w:t>
            </w:r>
            <w:proofErr w:type="spellStart"/>
            <w:r>
              <w:rPr>
                <w:rFonts w:ascii="Calibri" w:eastAsia="MS Mincho" w:hAnsi="Calibri" w:cs="Calibri"/>
                <w:lang w:val="sv-SE"/>
              </w:rPr>
              <w:t>outside</w:t>
            </w:r>
            <w:proofErr w:type="spellEnd"/>
            <w:r>
              <w:rPr>
                <w:rFonts w:ascii="Calibri" w:eastAsia="MS Mincho" w:hAnsi="Calibri" w:cs="Calibri"/>
                <w:lang w:val="sv-SE"/>
              </w:rPr>
              <w:t xml:space="preserve"> </w:t>
            </w:r>
            <w:proofErr w:type="spellStart"/>
            <w:r>
              <w:rPr>
                <w:rFonts w:ascii="Calibri" w:eastAsia="MS Mincho" w:hAnsi="Calibri" w:cs="Calibri"/>
                <w:lang w:val="sv-SE"/>
              </w:rPr>
              <w:t>of</w:t>
            </w:r>
            <w:proofErr w:type="spellEnd"/>
            <w:r>
              <w:rPr>
                <w:rFonts w:ascii="Calibri" w:eastAsia="MS Mincho" w:hAnsi="Calibri" w:cs="Calibri"/>
                <w:lang w:val="sv-SE"/>
              </w:rPr>
              <w:t xml:space="preserve"> NCSG, </w:t>
            </w:r>
            <w:proofErr w:type="spellStart"/>
            <w:r>
              <w:rPr>
                <w:rFonts w:ascii="Calibri" w:eastAsia="MS Mincho" w:hAnsi="Calibri" w:cs="Calibri"/>
                <w:lang w:val="sv-SE"/>
              </w:rPr>
              <w:t>if</w:t>
            </w:r>
            <w:proofErr w:type="spellEnd"/>
            <w:r>
              <w:rPr>
                <w:rFonts w:ascii="Calibri" w:eastAsia="MS Mincho" w:hAnsi="Calibri" w:cs="Calibri"/>
                <w:lang w:val="sv-SE"/>
              </w:rPr>
              <w:t xml:space="preserve"> </w:t>
            </w:r>
            <w:proofErr w:type="spellStart"/>
            <w:r>
              <w:rPr>
                <w:rFonts w:ascii="Calibri" w:eastAsia="MS Mincho" w:hAnsi="Calibri" w:cs="Calibri"/>
                <w:lang w:val="sv-SE"/>
              </w:rPr>
              <w:t>possible</w:t>
            </w:r>
            <w:proofErr w:type="spellEnd"/>
            <w:r>
              <w:rPr>
                <w:rFonts w:ascii="Calibri" w:eastAsia="MS Mincho" w:hAnsi="Calibri" w:cs="Calibri"/>
                <w:lang w:val="sv-SE"/>
              </w:rPr>
              <w:t>.</w:t>
            </w:r>
          </w:p>
        </w:tc>
      </w:tr>
      <w:tr w:rsidR="00967D1B" w:rsidRPr="008734CA" w14:paraId="38D27B61" w14:textId="77777777" w:rsidTr="00967D1B">
        <w:trPr>
          <w:trHeight w:val="468"/>
        </w:trPr>
        <w:tc>
          <w:tcPr>
            <w:tcW w:w="1300" w:type="dxa"/>
          </w:tcPr>
          <w:p w14:paraId="69FC7E07" w14:textId="1620F3BD" w:rsidR="00967D1B" w:rsidRPr="00805BE8" w:rsidRDefault="00967D1B" w:rsidP="00967D1B">
            <w:pPr>
              <w:spacing w:before="120" w:after="120"/>
              <w:rPr>
                <w:rFonts w:asciiTheme="minorHAnsi" w:hAnsiTheme="minorHAnsi" w:cstheme="minorHAnsi"/>
              </w:rPr>
            </w:pPr>
            <w:hyperlink r:id="rId23"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2312007</w:t>
              </w:r>
              <w:proofErr w:type="gramEnd"/>
            </w:hyperlink>
          </w:p>
        </w:tc>
        <w:tc>
          <w:tcPr>
            <w:tcW w:w="1937" w:type="dxa"/>
          </w:tcPr>
          <w:p w14:paraId="167BB8E6" w14:textId="2E03AD02" w:rsidR="00967D1B" w:rsidRPr="00805BE8" w:rsidRDefault="00967D1B" w:rsidP="00967D1B">
            <w:pPr>
              <w:spacing w:before="120" w:after="120"/>
              <w:rPr>
                <w:rFonts w:asciiTheme="minorHAnsi" w:hAnsiTheme="minorHAnsi" w:cstheme="minorHAnsi"/>
              </w:rPr>
            </w:pPr>
          </w:p>
        </w:tc>
        <w:tc>
          <w:tcPr>
            <w:tcW w:w="1997" w:type="dxa"/>
          </w:tcPr>
          <w:p w14:paraId="237107AE" w14:textId="0925B8DE" w:rsidR="00967D1B" w:rsidRPr="00805BE8" w:rsidRDefault="00967D1B" w:rsidP="00967D1B">
            <w:pPr>
              <w:spacing w:before="120" w:after="120"/>
              <w:rPr>
                <w:rFonts w:asciiTheme="minorHAnsi" w:hAnsiTheme="minorHAnsi" w:cstheme="minorHAnsi"/>
              </w:rPr>
            </w:pPr>
            <w:proofErr w:type="spellStart"/>
            <w:r>
              <w:rPr>
                <w:rFonts w:ascii="Calibri" w:hAnsi="Calibri" w:cs="Calibri"/>
                <w:sz w:val="22"/>
                <w:szCs w:val="22"/>
                <w:lang w:val="sv-SE"/>
              </w:rPr>
              <w:t>Qualcomm</w:t>
            </w:r>
            <w:proofErr w:type="spellEnd"/>
            <w:r>
              <w:rPr>
                <w:rFonts w:ascii="Calibri" w:hAnsi="Calibri" w:cs="Calibri"/>
                <w:sz w:val="22"/>
                <w:szCs w:val="22"/>
                <w:lang w:val="sv-SE"/>
              </w:rPr>
              <w:t xml:space="preserve"> </w:t>
            </w:r>
            <w:proofErr w:type="spellStart"/>
            <w:r>
              <w:rPr>
                <w:rFonts w:ascii="Calibri" w:hAnsi="Calibri" w:cs="Calibri"/>
                <w:sz w:val="22"/>
                <w:szCs w:val="22"/>
                <w:lang w:val="sv-SE"/>
              </w:rPr>
              <w:t>Incorporated</w:t>
            </w:r>
            <w:proofErr w:type="spellEnd"/>
          </w:p>
        </w:tc>
        <w:tc>
          <w:tcPr>
            <w:tcW w:w="4387" w:type="dxa"/>
          </w:tcPr>
          <w:p w14:paraId="4240538F" w14:textId="523568E9" w:rsidR="00967D1B" w:rsidRPr="00D81DBC" w:rsidRDefault="00967D1B" w:rsidP="00967D1B">
            <w:pPr>
              <w:spacing w:before="120" w:after="120"/>
              <w:rPr>
                <w:rFonts w:asciiTheme="minorHAnsi" w:hAnsiTheme="minorHAnsi" w:cstheme="minorHAnsi"/>
              </w:rPr>
            </w:pPr>
            <w:r>
              <w:rPr>
                <w:rFonts w:ascii="Calibri" w:hAnsi="Calibri" w:cs="Calibri"/>
                <w:lang w:val="sv-SE"/>
              </w:rPr>
              <w:t xml:space="preserve">Observation 1: In Rel-17, </w:t>
            </w:r>
            <w:proofErr w:type="spellStart"/>
            <w:r>
              <w:rPr>
                <w:rFonts w:ascii="Calibri" w:hAnsi="Calibri" w:cs="Calibri"/>
                <w:lang w:val="sv-SE"/>
              </w:rPr>
              <w:t>when</w:t>
            </w:r>
            <w:proofErr w:type="spellEnd"/>
            <w:r>
              <w:rPr>
                <w:rFonts w:ascii="Calibri" w:hAnsi="Calibri" w:cs="Calibri"/>
                <w:lang w:val="sv-SE"/>
              </w:rPr>
              <w:t xml:space="preserve"> UE supports NCSG,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w:t>
            </w:r>
            <w:proofErr w:type="spellEnd"/>
            <w:r>
              <w:rPr>
                <w:rFonts w:ascii="Calibri" w:hAnsi="Calibri" w:cs="Calibri"/>
                <w:lang w:val="sv-SE"/>
              </w:rPr>
              <w:t xml:space="preserve"> </w:t>
            </w:r>
            <w:proofErr w:type="spellStart"/>
            <w:r>
              <w:rPr>
                <w:rFonts w:ascii="Calibri" w:hAnsi="Calibri" w:cs="Calibri"/>
                <w:lang w:val="sv-SE"/>
              </w:rPr>
              <w:t>measurement</w:t>
            </w:r>
            <w:proofErr w:type="spellEnd"/>
            <w:r>
              <w:rPr>
                <w:rFonts w:ascii="Calibri" w:hAnsi="Calibri" w:cs="Calibri"/>
                <w:lang w:val="sv-SE"/>
              </w:rPr>
              <w:t xml:space="preserve"> </w:t>
            </w:r>
            <w:proofErr w:type="spellStart"/>
            <w:r>
              <w:rPr>
                <w:rFonts w:ascii="Calibri" w:hAnsi="Calibri" w:cs="Calibri"/>
                <w:lang w:val="sv-SE"/>
              </w:rPr>
              <w:t>will</w:t>
            </w:r>
            <w:proofErr w:type="spellEnd"/>
            <w:r>
              <w:rPr>
                <w:rFonts w:ascii="Calibri" w:hAnsi="Calibri" w:cs="Calibri"/>
                <w:lang w:val="sv-SE"/>
              </w:rPr>
              <w:t xml:space="preserve"> be </w:t>
            </w:r>
            <w:proofErr w:type="spellStart"/>
            <w:r>
              <w:rPr>
                <w:rFonts w:ascii="Calibri" w:hAnsi="Calibri" w:cs="Calibri"/>
                <w:lang w:val="sv-SE"/>
              </w:rPr>
              <w:t>performed</w:t>
            </w:r>
            <w:proofErr w:type="spellEnd"/>
            <w:r>
              <w:rPr>
                <w:rFonts w:ascii="Calibri" w:hAnsi="Calibri" w:cs="Calibri"/>
                <w:lang w:val="sv-SE"/>
              </w:rPr>
              <w:t xml:space="preserve"> </w:t>
            </w:r>
            <w:proofErr w:type="spellStart"/>
            <w:r>
              <w:rPr>
                <w:rFonts w:ascii="Calibri" w:hAnsi="Calibri" w:cs="Calibri"/>
                <w:lang w:val="sv-SE"/>
              </w:rPr>
              <w:t>within</w:t>
            </w:r>
            <w:proofErr w:type="spellEnd"/>
            <w:r>
              <w:rPr>
                <w:rFonts w:ascii="Calibri" w:hAnsi="Calibri" w:cs="Calibri"/>
                <w:lang w:val="sv-SE"/>
              </w:rPr>
              <w:t xml:space="preserve"> NCSG.</w:t>
            </w:r>
          </w:p>
        </w:tc>
      </w:tr>
      <w:tr w:rsidR="00967D1B" w:rsidRPr="008734CA" w14:paraId="005A6E32" w14:textId="77777777" w:rsidTr="00967D1B">
        <w:trPr>
          <w:trHeight w:val="468"/>
        </w:trPr>
        <w:tc>
          <w:tcPr>
            <w:tcW w:w="1300" w:type="dxa"/>
          </w:tcPr>
          <w:p w14:paraId="392197AA" w14:textId="702B68BA" w:rsidR="00967D1B" w:rsidRPr="00805BE8" w:rsidRDefault="00967D1B" w:rsidP="00967D1B">
            <w:pPr>
              <w:spacing w:before="120" w:after="120"/>
              <w:rPr>
                <w:rFonts w:asciiTheme="minorHAnsi" w:hAnsiTheme="minorHAnsi" w:cstheme="minorHAnsi"/>
              </w:rPr>
            </w:pPr>
            <w:hyperlink r:id="rId24"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2312295</w:t>
              </w:r>
              <w:proofErr w:type="gramEnd"/>
            </w:hyperlink>
          </w:p>
        </w:tc>
        <w:tc>
          <w:tcPr>
            <w:tcW w:w="1937" w:type="dxa"/>
          </w:tcPr>
          <w:p w14:paraId="58C42947" w14:textId="5E10FD77" w:rsidR="00967D1B" w:rsidRPr="00805BE8" w:rsidRDefault="00967D1B" w:rsidP="00967D1B">
            <w:pPr>
              <w:spacing w:before="120" w:after="120"/>
              <w:rPr>
                <w:rFonts w:asciiTheme="minorHAnsi" w:hAnsiTheme="minorHAnsi" w:cstheme="minorHAnsi"/>
              </w:rPr>
            </w:pPr>
          </w:p>
        </w:tc>
        <w:tc>
          <w:tcPr>
            <w:tcW w:w="1997" w:type="dxa"/>
          </w:tcPr>
          <w:p w14:paraId="78705E6F" w14:textId="0731C916" w:rsidR="00967D1B" w:rsidRPr="00805BE8" w:rsidRDefault="00967D1B" w:rsidP="00967D1B">
            <w:pPr>
              <w:spacing w:before="120" w:after="120"/>
              <w:rPr>
                <w:rFonts w:asciiTheme="minorHAnsi" w:hAnsiTheme="minorHAnsi" w:cstheme="minorHAnsi"/>
              </w:rPr>
            </w:pPr>
            <w:r>
              <w:rPr>
                <w:rFonts w:ascii="Calibri" w:hAnsi="Calibri" w:cs="Calibri"/>
                <w:sz w:val="22"/>
                <w:szCs w:val="22"/>
                <w:lang w:val="sv-SE"/>
              </w:rPr>
              <w:t>Ericsson</w:t>
            </w:r>
          </w:p>
        </w:tc>
        <w:tc>
          <w:tcPr>
            <w:tcW w:w="4387" w:type="dxa"/>
          </w:tcPr>
          <w:p w14:paraId="09E3B9C5" w14:textId="57A33169" w:rsidR="00967D1B" w:rsidRPr="00D81DBC" w:rsidRDefault="00967D1B" w:rsidP="00967D1B">
            <w:pPr>
              <w:spacing w:before="120" w:after="120"/>
              <w:rPr>
                <w:rFonts w:asciiTheme="minorHAnsi" w:hAnsiTheme="minorHAnsi" w:cstheme="minorHAnsi"/>
              </w:rPr>
            </w:pPr>
            <w:proofErr w:type="spellStart"/>
            <w:r>
              <w:rPr>
                <w:rFonts w:ascii="Calibri" w:hAnsi="Calibri" w:cs="Calibri"/>
                <w:lang w:val="sv-SE"/>
              </w:rPr>
              <w:t>Proposal</w:t>
            </w:r>
            <w:proofErr w:type="spellEnd"/>
            <w:r>
              <w:rPr>
                <w:rFonts w:ascii="Calibri" w:hAnsi="Calibri" w:cs="Calibri"/>
                <w:lang w:val="sv-SE"/>
              </w:rPr>
              <w:t xml:space="preserve"> 2: Support “</w:t>
            </w:r>
            <w:proofErr w:type="spellStart"/>
            <w:r>
              <w:rPr>
                <w:rFonts w:ascii="Calibri" w:hAnsi="Calibri" w:cs="Calibri"/>
                <w:lang w:val="sv-SE"/>
              </w:rPr>
              <w:t>when</w:t>
            </w:r>
            <w:proofErr w:type="spellEnd"/>
            <w:r>
              <w:rPr>
                <w:rFonts w:ascii="Calibri" w:hAnsi="Calibri" w:cs="Calibri"/>
                <w:lang w:val="sv-SE"/>
              </w:rPr>
              <w:t xml:space="preserve"> the </w:t>
            </w:r>
            <w:proofErr w:type="spellStart"/>
            <w:r>
              <w:rPr>
                <w:rFonts w:ascii="Calibri" w:hAnsi="Calibri" w:cs="Calibri"/>
                <w:lang w:val="sv-SE"/>
              </w:rPr>
              <w:t>SCell</w:t>
            </w:r>
            <w:proofErr w:type="spellEnd"/>
            <w:r>
              <w:rPr>
                <w:rFonts w:ascii="Calibri" w:hAnsi="Calibri" w:cs="Calibri"/>
                <w:lang w:val="sv-SE"/>
              </w:rPr>
              <w:t xml:space="preserve"> is </w:t>
            </w:r>
            <w:proofErr w:type="spellStart"/>
            <w:r>
              <w:rPr>
                <w:rFonts w:ascii="Calibri" w:hAnsi="Calibri" w:cs="Calibri"/>
                <w:lang w:val="sv-SE"/>
              </w:rPr>
              <w:t>deactivated</w:t>
            </w:r>
            <w:proofErr w:type="spellEnd"/>
            <w:r>
              <w:rPr>
                <w:rFonts w:ascii="Calibri" w:hAnsi="Calibri" w:cs="Calibri"/>
                <w:lang w:val="sv-SE"/>
              </w:rPr>
              <w:t xml:space="preserve">, the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SCell’s</w:t>
            </w:r>
            <w:proofErr w:type="spellEnd"/>
            <w:r>
              <w:rPr>
                <w:rFonts w:ascii="Calibri" w:hAnsi="Calibri" w:cs="Calibri"/>
                <w:lang w:val="sv-SE"/>
              </w:rPr>
              <w:t xml:space="preserve"> MO </w:t>
            </w:r>
            <w:proofErr w:type="spellStart"/>
            <w:r>
              <w:rPr>
                <w:rFonts w:ascii="Calibri" w:hAnsi="Calibri" w:cs="Calibri"/>
                <w:lang w:val="sv-SE"/>
              </w:rPr>
              <w:t>will</w:t>
            </w:r>
            <w:proofErr w:type="spellEnd"/>
            <w:r>
              <w:rPr>
                <w:rFonts w:ascii="Calibri" w:hAnsi="Calibri" w:cs="Calibri"/>
                <w:lang w:val="sv-SE"/>
              </w:rPr>
              <w:t xml:space="preserve"> be </w:t>
            </w:r>
            <w:proofErr w:type="spellStart"/>
            <w:r>
              <w:rPr>
                <w:rFonts w:ascii="Calibri" w:hAnsi="Calibri" w:cs="Calibri"/>
                <w:lang w:val="sv-SE"/>
              </w:rPr>
              <w:t>measured</w:t>
            </w:r>
            <w:proofErr w:type="spellEnd"/>
            <w:r>
              <w:rPr>
                <w:rFonts w:ascii="Calibri" w:hAnsi="Calibri" w:cs="Calibri"/>
                <w:lang w:val="sv-SE"/>
              </w:rPr>
              <w:t xml:space="preserve"> </w:t>
            </w:r>
            <w:proofErr w:type="spellStart"/>
            <w:r>
              <w:rPr>
                <w:rFonts w:ascii="Calibri" w:hAnsi="Calibri" w:cs="Calibri"/>
                <w:lang w:val="sv-SE"/>
              </w:rPr>
              <w:t>within</w:t>
            </w:r>
            <w:proofErr w:type="spellEnd"/>
            <w:r>
              <w:rPr>
                <w:rFonts w:ascii="Calibri" w:hAnsi="Calibri" w:cs="Calibri"/>
                <w:lang w:val="sv-SE"/>
              </w:rPr>
              <w:t xml:space="preserve"> NCSG </w:t>
            </w:r>
            <w:proofErr w:type="spellStart"/>
            <w:r>
              <w:rPr>
                <w:rFonts w:ascii="Calibri" w:hAnsi="Calibri" w:cs="Calibri"/>
                <w:lang w:val="sv-SE"/>
              </w:rPr>
              <w:t>if</w:t>
            </w:r>
            <w:proofErr w:type="spellEnd"/>
            <w:r>
              <w:rPr>
                <w:rFonts w:ascii="Calibri" w:hAnsi="Calibri" w:cs="Calibri"/>
                <w:lang w:val="sv-SE"/>
              </w:rPr>
              <w:t xml:space="preserve"> the SMTC is </w:t>
            </w:r>
            <w:proofErr w:type="spellStart"/>
            <w:r>
              <w:rPr>
                <w:rFonts w:ascii="Calibri" w:hAnsi="Calibri" w:cs="Calibri"/>
                <w:lang w:val="sv-SE"/>
              </w:rPr>
              <w:t>partially</w:t>
            </w:r>
            <w:proofErr w:type="spellEnd"/>
            <w:r>
              <w:rPr>
                <w:rFonts w:ascii="Calibri" w:hAnsi="Calibri" w:cs="Calibri"/>
                <w:lang w:val="sv-SE"/>
              </w:rPr>
              <w:t xml:space="preserve"> or </w:t>
            </w:r>
            <w:proofErr w:type="spellStart"/>
            <w:r>
              <w:rPr>
                <w:rFonts w:ascii="Calibri" w:hAnsi="Calibri" w:cs="Calibri"/>
                <w:lang w:val="sv-SE"/>
              </w:rPr>
              <w:t>fully</w:t>
            </w:r>
            <w:proofErr w:type="spellEnd"/>
            <w:r>
              <w:rPr>
                <w:rFonts w:ascii="Calibri" w:hAnsi="Calibri" w:cs="Calibri"/>
                <w:lang w:val="sv-SE"/>
              </w:rPr>
              <w:t xml:space="preserve"> </w:t>
            </w:r>
            <w:proofErr w:type="spellStart"/>
            <w:r>
              <w:rPr>
                <w:rFonts w:ascii="Calibri" w:hAnsi="Calibri" w:cs="Calibri"/>
                <w:lang w:val="sv-SE"/>
              </w:rPr>
              <w:t>overlapped</w:t>
            </w:r>
            <w:proofErr w:type="spellEnd"/>
            <w:r>
              <w:rPr>
                <w:rFonts w:ascii="Calibri" w:hAnsi="Calibri" w:cs="Calibri"/>
                <w:lang w:val="sv-SE"/>
              </w:rPr>
              <w:t xml:space="preserve"> </w:t>
            </w:r>
            <w:proofErr w:type="spellStart"/>
            <w:r>
              <w:rPr>
                <w:rFonts w:ascii="Calibri" w:hAnsi="Calibri" w:cs="Calibri"/>
                <w:lang w:val="sv-SE"/>
              </w:rPr>
              <w:t>with</w:t>
            </w:r>
            <w:proofErr w:type="spellEnd"/>
            <w:r>
              <w:rPr>
                <w:rFonts w:ascii="Calibri" w:hAnsi="Calibri" w:cs="Calibri"/>
                <w:lang w:val="sv-SE"/>
              </w:rPr>
              <w:t xml:space="preserve"> NCSG”.</w:t>
            </w:r>
          </w:p>
        </w:tc>
      </w:tr>
      <w:tr w:rsidR="00967D1B" w:rsidRPr="008734CA" w14:paraId="75F9DA01" w14:textId="77777777" w:rsidTr="00967D1B">
        <w:trPr>
          <w:trHeight w:val="468"/>
        </w:trPr>
        <w:tc>
          <w:tcPr>
            <w:tcW w:w="1300" w:type="dxa"/>
          </w:tcPr>
          <w:p w14:paraId="28422D69" w14:textId="0F4F9E27" w:rsidR="00967D1B" w:rsidRPr="00805BE8" w:rsidRDefault="00967D1B" w:rsidP="00967D1B">
            <w:pPr>
              <w:spacing w:before="120" w:after="120"/>
              <w:rPr>
                <w:rFonts w:asciiTheme="minorHAnsi" w:hAnsiTheme="minorHAnsi" w:cstheme="minorHAnsi"/>
              </w:rPr>
            </w:pPr>
            <w:hyperlink r:id="rId25"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2312542</w:t>
              </w:r>
              <w:proofErr w:type="gramEnd"/>
            </w:hyperlink>
          </w:p>
        </w:tc>
        <w:tc>
          <w:tcPr>
            <w:tcW w:w="1937" w:type="dxa"/>
          </w:tcPr>
          <w:p w14:paraId="0DD4E64C" w14:textId="7C72FA7B" w:rsidR="00967D1B" w:rsidRPr="00805BE8" w:rsidRDefault="00967D1B" w:rsidP="00967D1B">
            <w:pPr>
              <w:spacing w:before="120" w:after="120"/>
              <w:rPr>
                <w:rFonts w:asciiTheme="minorHAnsi" w:hAnsiTheme="minorHAnsi" w:cstheme="minorHAnsi"/>
              </w:rPr>
            </w:pPr>
            <w:r>
              <w:rPr>
                <w:rFonts w:ascii="Calibri" w:hAnsi="Calibri" w:cs="Calibri"/>
                <w:sz w:val="22"/>
                <w:szCs w:val="22"/>
                <w:lang w:val="sv-SE"/>
              </w:rPr>
              <w:t>China Telecom</w:t>
            </w:r>
          </w:p>
        </w:tc>
        <w:tc>
          <w:tcPr>
            <w:tcW w:w="1997" w:type="dxa"/>
          </w:tcPr>
          <w:p w14:paraId="3B93A89B" w14:textId="1BFBF975" w:rsidR="00967D1B" w:rsidRPr="00805BE8" w:rsidRDefault="00967D1B" w:rsidP="00967D1B">
            <w:pPr>
              <w:spacing w:before="120" w:after="120"/>
              <w:rPr>
                <w:rFonts w:asciiTheme="minorHAnsi" w:hAnsiTheme="minorHAnsi" w:cstheme="minorHAnsi"/>
              </w:rPr>
            </w:pPr>
            <w:proofErr w:type="spellStart"/>
            <w:r>
              <w:rPr>
                <w:rFonts w:ascii="Calibri" w:hAnsi="Calibri" w:cs="Calibri"/>
                <w:sz w:val="22"/>
                <w:szCs w:val="22"/>
                <w:lang w:val="sv-SE"/>
              </w:rPr>
              <w:t>vivo</w:t>
            </w:r>
            <w:proofErr w:type="spellEnd"/>
          </w:p>
        </w:tc>
        <w:tc>
          <w:tcPr>
            <w:tcW w:w="4387" w:type="dxa"/>
          </w:tcPr>
          <w:p w14:paraId="2AB82896" w14:textId="3709427D" w:rsidR="00967D1B" w:rsidRPr="00D81DBC" w:rsidRDefault="00967D1B" w:rsidP="00967D1B">
            <w:pPr>
              <w:spacing w:before="120" w:after="120"/>
              <w:rPr>
                <w:rFonts w:asciiTheme="minorHAnsi" w:hAnsiTheme="minorHAnsi" w:cstheme="minorHAnsi"/>
              </w:rPr>
            </w:pPr>
            <w:proofErr w:type="spellStart"/>
            <w:r>
              <w:rPr>
                <w:rFonts w:ascii="Calibri" w:hAnsi="Calibri" w:cs="Calibri"/>
                <w:lang w:val="sv-SE"/>
              </w:rPr>
              <w:t>Proposal</w:t>
            </w:r>
            <w:proofErr w:type="spellEnd"/>
            <w:r>
              <w:rPr>
                <w:rFonts w:ascii="Calibri" w:hAnsi="Calibri" w:cs="Calibri"/>
                <w:lang w:val="sv-SE"/>
              </w:rPr>
              <w:t xml:space="preserve"> 1: The </w:t>
            </w:r>
            <w:proofErr w:type="spellStart"/>
            <w:r>
              <w:rPr>
                <w:rFonts w:ascii="Calibri" w:hAnsi="Calibri" w:cs="Calibri"/>
                <w:lang w:val="sv-SE"/>
              </w:rPr>
              <w:t>expected</w:t>
            </w:r>
            <w:proofErr w:type="spellEnd"/>
            <w:r>
              <w:rPr>
                <w:rFonts w:ascii="Calibri" w:hAnsi="Calibri" w:cs="Calibri"/>
                <w:lang w:val="sv-SE"/>
              </w:rPr>
              <w:t xml:space="preserve"> UE </w:t>
            </w:r>
            <w:proofErr w:type="spellStart"/>
            <w:r>
              <w:rPr>
                <w:rFonts w:ascii="Calibri" w:hAnsi="Calibri" w:cs="Calibri"/>
                <w:lang w:val="sv-SE"/>
              </w:rPr>
              <w:t>behavior</w:t>
            </w:r>
            <w:proofErr w:type="spellEnd"/>
            <w:r>
              <w:rPr>
                <w:rFonts w:ascii="Calibri" w:hAnsi="Calibri" w:cs="Calibri"/>
                <w:lang w:val="sv-SE"/>
              </w:rPr>
              <w:t xml:space="preserve"> is </w:t>
            </w:r>
            <w:proofErr w:type="spellStart"/>
            <w:r>
              <w:rPr>
                <w:rFonts w:ascii="Calibri" w:hAnsi="Calibri" w:cs="Calibri"/>
                <w:lang w:val="sv-SE"/>
              </w:rPr>
              <w:t>that</w:t>
            </w:r>
            <w:proofErr w:type="spellEnd"/>
            <w:r>
              <w:rPr>
                <w:rFonts w:ascii="Calibri" w:hAnsi="Calibri" w:cs="Calibri"/>
                <w:lang w:val="sv-SE"/>
              </w:rPr>
              <w:t xml:space="preserve"> the </w:t>
            </w:r>
            <w:proofErr w:type="spellStart"/>
            <w:r>
              <w:rPr>
                <w:rFonts w:ascii="Calibri" w:hAnsi="Calibri" w:cs="Calibri"/>
                <w:lang w:val="sv-SE"/>
              </w:rPr>
              <w:t>deactivated</w:t>
            </w:r>
            <w:proofErr w:type="spellEnd"/>
            <w:r>
              <w:rPr>
                <w:rFonts w:ascii="Calibri" w:hAnsi="Calibri" w:cs="Calibri"/>
                <w:lang w:val="sv-SE"/>
              </w:rPr>
              <w:t xml:space="preserve"> </w:t>
            </w:r>
            <w:proofErr w:type="spellStart"/>
            <w:r>
              <w:rPr>
                <w:rFonts w:ascii="Calibri" w:hAnsi="Calibri" w:cs="Calibri"/>
                <w:lang w:val="sv-SE"/>
              </w:rPr>
              <w:t>SCell’s</w:t>
            </w:r>
            <w:proofErr w:type="spellEnd"/>
            <w:r>
              <w:rPr>
                <w:rFonts w:ascii="Calibri" w:hAnsi="Calibri" w:cs="Calibri"/>
                <w:lang w:val="sv-SE"/>
              </w:rPr>
              <w:t xml:space="preserve"> MO is </w:t>
            </w:r>
            <w:proofErr w:type="spellStart"/>
            <w:r>
              <w:rPr>
                <w:rFonts w:ascii="Calibri" w:hAnsi="Calibri" w:cs="Calibri"/>
                <w:lang w:val="sv-SE"/>
              </w:rPr>
              <w:t>measured</w:t>
            </w:r>
            <w:proofErr w:type="spellEnd"/>
            <w:r>
              <w:rPr>
                <w:rFonts w:ascii="Calibri" w:hAnsi="Calibri" w:cs="Calibri"/>
                <w:lang w:val="sv-SE"/>
              </w:rPr>
              <w:t xml:space="preserve"> </w:t>
            </w:r>
            <w:proofErr w:type="spellStart"/>
            <w:r>
              <w:rPr>
                <w:rFonts w:ascii="Calibri" w:hAnsi="Calibri" w:cs="Calibri"/>
                <w:lang w:val="sv-SE"/>
              </w:rPr>
              <w:t>within</w:t>
            </w:r>
            <w:proofErr w:type="spellEnd"/>
            <w:r>
              <w:rPr>
                <w:rFonts w:ascii="Calibri" w:hAnsi="Calibri" w:cs="Calibri"/>
                <w:lang w:val="sv-SE"/>
              </w:rPr>
              <w:t xml:space="preserve"> NCSG </w:t>
            </w:r>
            <w:proofErr w:type="spellStart"/>
            <w:r>
              <w:rPr>
                <w:rFonts w:ascii="Calibri" w:hAnsi="Calibri" w:cs="Calibri"/>
                <w:lang w:val="sv-SE"/>
              </w:rPr>
              <w:t>if</w:t>
            </w:r>
            <w:proofErr w:type="spellEnd"/>
            <w:r>
              <w:rPr>
                <w:rFonts w:ascii="Calibri" w:hAnsi="Calibri" w:cs="Calibri"/>
                <w:lang w:val="sv-SE"/>
              </w:rPr>
              <w:t xml:space="preserve"> the SMTC is </w:t>
            </w:r>
            <w:proofErr w:type="spellStart"/>
            <w:r>
              <w:rPr>
                <w:rFonts w:ascii="Calibri" w:hAnsi="Calibri" w:cs="Calibri"/>
                <w:lang w:val="sv-SE"/>
              </w:rPr>
              <w:t>partially</w:t>
            </w:r>
            <w:proofErr w:type="spellEnd"/>
            <w:r>
              <w:rPr>
                <w:rFonts w:ascii="Calibri" w:hAnsi="Calibri" w:cs="Calibri"/>
                <w:lang w:val="sv-SE"/>
              </w:rPr>
              <w:t xml:space="preserve"> or </w:t>
            </w:r>
            <w:proofErr w:type="spellStart"/>
            <w:r>
              <w:rPr>
                <w:rFonts w:ascii="Calibri" w:hAnsi="Calibri" w:cs="Calibri"/>
                <w:lang w:val="sv-SE"/>
              </w:rPr>
              <w:t>fully</w:t>
            </w:r>
            <w:proofErr w:type="spellEnd"/>
            <w:r>
              <w:rPr>
                <w:rFonts w:ascii="Calibri" w:hAnsi="Calibri" w:cs="Calibri"/>
                <w:lang w:val="sv-SE"/>
              </w:rPr>
              <w:t xml:space="preserve"> </w:t>
            </w:r>
            <w:proofErr w:type="spellStart"/>
            <w:r>
              <w:rPr>
                <w:rFonts w:ascii="Calibri" w:hAnsi="Calibri" w:cs="Calibri"/>
                <w:lang w:val="sv-SE"/>
              </w:rPr>
              <w:t>overlapped</w:t>
            </w:r>
            <w:proofErr w:type="spellEnd"/>
            <w:r>
              <w:rPr>
                <w:rFonts w:ascii="Calibri" w:hAnsi="Calibri" w:cs="Calibri"/>
                <w:lang w:val="sv-SE"/>
              </w:rPr>
              <w:t xml:space="preserve"> </w:t>
            </w:r>
            <w:proofErr w:type="spellStart"/>
            <w:r>
              <w:rPr>
                <w:rFonts w:ascii="Calibri" w:hAnsi="Calibri" w:cs="Calibri"/>
                <w:lang w:val="sv-SE"/>
              </w:rPr>
              <w:t>with</w:t>
            </w:r>
            <w:proofErr w:type="spellEnd"/>
            <w:r>
              <w:rPr>
                <w:rFonts w:ascii="Calibri" w:hAnsi="Calibri" w:cs="Calibri"/>
                <w:lang w:val="sv-SE"/>
              </w:rPr>
              <w:t xml:space="preserve"> the NCSG.</w:t>
            </w:r>
          </w:p>
        </w:tc>
      </w:tr>
      <w:tr w:rsidR="00967D1B" w:rsidRPr="008734CA" w14:paraId="292B91CD" w14:textId="77777777" w:rsidTr="00967D1B">
        <w:trPr>
          <w:trHeight w:val="468"/>
        </w:trPr>
        <w:tc>
          <w:tcPr>
            <w:tcW w:w="1300" w:type="dxa"/>
          </w:tcPr>
          <w:p w14:paraId="0D2D5E90" w14:textId="400AE786" w:rsidR="00967D1B" w:rsidRPr="00805BE8" w:rsidRDefault="00967D1B" w:rsidP="00967D1B">
            <w:pPr>
              <w:spacing w:before="120" w:after="120"/>
              <w:rPr>
                <w:rFonts w:asciiTheme="minorHAnsi" w:hAnsiTheme="minorHAnsi" w:cstheme="minorHAnsi"/>
              </w:rPr>
            </w:pPr>
            <w:hyperlink r:id="rId26"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2312827</w:t>
              </w:r>
              <w:proofErr w:type="gramEnd"/>
            </w:hyperlink>
          </w:p>
        </w:tc>
        <w:tc>
          <w:tcPr>
            <w:tcW w:w="1937" w:type="dxa"/>
          </w:tcPr>
          <w:p w14:paraId="20917A14" w14:textId="7D60D3BF" w:rsidR="00967D1B" w:rsidRPr="00805BE8" w:rsidRDefault="00967D1B" w:rsidP="00967D1B">
            <w:pPr>
              <w:spacing w:before="120" w:after="120"/>
              <w:rPr>
                <w:rFonts w:asciiTheme="minorHAnsi" w:hAnsiTheme="minorHAnsi" w:cstheme="minorHAnsi"/>
              </w:rPr>
            </w:pPr>
            <w:proofErr w:type="spellStart"/>
            <w:r>
              <w:rPr>
                <w:rFonts w:ascii="Calibri" w:hAnsi="Calibri" w:cs="Calibri"/>
                <w:sz w:val="22"/>
                <w:szCs w:val="22"/>
                <w:lang w:val="sv-SE"/>
              </w:rPr>
              <w:t>Huawei</w:t>
            </w:r>
            <w:proofErr w:type="spellEnd"/>
            <w:r>
              <w:rPr>
                <w:rFonts w:ascii="Calibri" w:hAnsi="Calibri" w:cs="Calibri"/>
                <w:sz w:val="22"/>
                <w:szCs w:val="22"/>
                <w:lang w:val="sv-SE"/>
              </w:rPr>
              <w:t xml:space="preserve">, </w:t>
            </w:r>
            <w:proofErr w:type="spellStart"/>
            <w:r>
              <w:rPr>
                <w:rFonts w:ascii="Calibri" w:hAnsi="Calibri" w:cs="Calibri"/>
                <w:sz w:val="22"/>
                <w:szCs w:val="22"/>
                <w:lang w:val="sv-SE"/>
              </w:rPr>
              <w:t>HiSilicon</w:t>
            </w:r>
            <w:proofErr w:type="spellEnd"/>
          </w:p>
        </w:tc>
        <w:tc>
          <w:tcPr>
            <w:tcW w:w="1997" w:type="dxa"/>
          </w:tcPr>
          <w:p w14:paraId="08051AD9" w14:textId="452CC691" w:rsidR="00967D1B" w:rsidRPr="00805BE8" w:rsidRDefault="00967D1B" w:rsidP="00967D1B">
            <w:pPr>
              <w:spacing w:before="120" w:after="120"/>
              <w:rPr>
                <w:rFonts w:asciiTheme="minorHAnsi" w:hAnsiTheme="minorHAnsi" w:cstheme="minorHAnsi"/>
              </w:rPr>
            </w:pPr>
          </w:p>
        </w:tc>
        <w:tc>
          <w:tcPr>
            <w:tcW w:w="4387" w:type="dxa"/>
          </w:tcPr>
          <w:p w14:paraId="46E3B88B" w14:textId="794892A8" w:rsidR="00967D1B" w:rsidRPr="00D81DBC" w:rsidRDefault="00967D1B" w:rsidP="00967D1B">
            <w:pPr>
              <w:spacing w:before="120" w:after="120"/>
              <w:rPr>
                <w:rFonts w:asciiTheme="minorHAnsi" w:hAnsiTheme="minorHAnsi" w:cstheme="minorHAnsi"/>
              </w:rPr>
            </w:pPr>
            <w:proofErr w:type="spellStart"/>
            <w:r>
              <w:rPr>
                <w:rFonts w:ascii="Calibri" w:hAnsi="Calibri" w:cs="Calibri"/>
                <w:lang w:val="sv-SE"/>
              </w:rPr>
              <w:t>Proposal</w:t>
            </w:r>
            <w:proofErr w:type="spellEnd"/>
            <w:r>
              <w:rPr>
                <w:rFonts w:ascii="Calibri" w:hAnsi="Calibri" w:cs="Calibri"/>
                <w:lang w:val="sv-SE"/>
              </w:rPr>
              <w:t xml:space="preserve"> 1: </w:t>
            </w:r>
            <w:proofErr w:type="spellStart"/>
            <w:r>
              <w:rPr>
                <w:rFonts w:ascii="Calibri" w:hAnsi="Calibri" w:cs="Calibri"/>
                <w:lang w:val="sv-SE"/>
              </w:rPr>
              <w:t>When</w:t>
            </w:r>
            <w:proofErr w:type="spellEnd"/>
            <w:r>
              <w:rPr>
                <w:rFonts w:ascii="Calibri" w:hAnsi="Calibri" w:cs="Calibri"/>
                <w:lang w:val="sv-SE"/>
              </w:rPr>
              <w:t xml:space="preserve"> </w:t>
            </w:r>
            <w:proofErr w:type="spellStart"/>
            <w:r>
              <w:rPr>
                <w:rFonts w:ascii="Calibri" w:hAnsi="Calibri" w:cs="Calibri"/>
                <w:lang w:val="sv-SE"/>
              </w:rPr>
              <w:t>SCell</w:t>
            </w:r>
            <w:proofErr w:type="spellEnd"/>
            <w:r>
              <w:rPr>
                <w:rFonts w:ascii="Calibri" w:hAnsi="Calibri" w:cs="Calibri"/>
                <w:lang w:val="sv-SE"/>
              </w:rPr>
              <w:t xml:space="preserve"> is </w:t>
            </w:r>
            <w:proofErr w:type="spellStart"/>
            <w:r>
              <w:rPr>
                <w:rFonts w:ascii="Calibri" w:hAnsi="Calibri" w:cs="Calibri"/>
                <w:lang w:val="sv-SE"/>
              </w:rPr>
              <w:t>deactivated</w:t>
            </w:r>
            <w:proofErr w:type="spellEnd"/>
            <w:r>
              <w:rPr>
                <w:rFonts w:ascii="Calibri" w:hAnsi="Calibri" w:cs="Calibri"/>
                <w:lang w:val="sv-SE"/>
              </w:rPr>
              <w:t xml:space="preserve">, the </w:t>
            </w:r>
            <w:proofErr w:type="spellStart"/>
            <w:r>
              <w:rPr>
                <w:rFonts w:ascii="Calibri" w:hAnsi="Calibri" w:cs="Calibri"/>
                <w:lang w:val="sv-SE"/>
              </w:rPr>
              <w:t>corresponding</w:t>
            </w:r>
            <w:proofErr w:type="spellEnd"/>
            <w:r>
              <w:rPr>
                <w:rFonts w:ascii="Calibri" w:hAnsi="Calibri" w:cs="Calibri"/>
                <w:lang w:val="sv-SE"/>
              </w:rPr>
              <w:t xml:space="preserve"> MO is </w:t>
            </w:r>
            <w:proofErr w:type="spellStart"/>
            <w:r>
              <w:rPr>
                <w:rFonts w:ascii="Calibri" w:hAnsi="Calibri" w:cs="Calibri"/>
                <w:lang w:val="sv-SE"/>
              </w:rPr>
              <w:t>implicitly</w:t>
            </w:r>
            <w:proofErr w:type="spellEnd"/>
            <w:r>
              <w:rPr>
                <w:rFonts w:ascii="Calibri" w:hAnsi="Calibri" w:cs="Calibri"/>
                <w:lang w:val="sv-SE"/>
              </w:rPr>
              <w:t xml:space="preserve"> </w:t>
            </w:r>
            <w:proofErr w:type="spellStart"/>
            <w:r>
              <w:rPr>
                <w:rFonts w:ascii="Calibri" w:hAnsi="Calibri" w:cs="Calibri"/>
                <w:lang w:val="sv-SE"/>
              </w:rPr>
              <w:t>associated</w:t>
            </w:r>
            <w:proofErr w:type="spellEnd"/>
            <w:r>
              <w:rPr>
                <w:rFonts w:ascii="Calibri" w:hAnsi="Calibri" w:cs="Calibri"/>
                <w:lang w:val="sv-SE"/>
              </w:rPr>
              <w:t xml:space="preserve"> to NCSG </w:t>
            </w:r>
            <w:proofErr w:type="spellStart"/>
            <w:r>
              <w:rPr>
                <w:rFonts w:ascii="Calibri" w:hAnsi="Calibri" w:cs="Calibri"/>
                <w:lang w:val="sv-SE"/>
              </w:rPr>
              <w:t>with</w:t>
            </w:r>
            <w:proofErr w:type="spellEnd"/>
            <w:r>
              <w:rPr>
                <w:rFonts w:ascii="Calibri" w:hAnsi="Calibri" w:cs="Calibri"/>
                <w:lang w:val="sv-SE"/>
              </w:rPr>
              <w:t xml:space="preserve"> </w:t>
            </w:r>
            <w:proofErr w:type="spellStart"/>
            <w:r>
              <w:rPr>
                <w:rFonts w:ascii="Calibri" w:hAnsi="Calibri" w:cs="Calibri"/>
                <w:lang w:val="sv-SE"/>
              </w:rPr>
              <w:t>which</w:t>
            </w:r>
            <w:proofErr w:type="spellEnd"/>
            <w:r>
              <w:rPr>
                <w:rFonts w:ascii="Calibri" w:hAnsi="Calibri" w:cs="Calibri"/>
                <w:lang w:val="sv-SE"/>
              </w:rPr>
              <w:t xml:space="preserve"> the SMTC is </w:t>
            </w:r>
            <w:proofErr w:type="spellStart"/>
            <w:r>
              <w:rPr>
                <w:rFonts w:ascii="Calibri" w:hAnsi="Calibri" w:cs="Calibri"/>
                <w:lang w:val="sv-SE"/>
              </w:rPr>
              <w:t>partially</w:t>
            </w:r>
            <w:proofErr w:type="spellEnd"/>
            <w:r>
              <w:rPr>
                <w:rFonts w:ascii="Calibri" w:hAnsi="Calibri" w:cs="Calibri"/>
                <w:lang w:val="sv-SE"/>
              </w:rPr>
              <w:t xml:space="preserve"> or </w:t>
            </w:r>
            <w:proofErr w:type="spellStart"/>
            <w:r>
              <w:rPr>
                <w:rFonts w:ascii="Calibri" w:hAnsi="Calibri" w:cs="Calibri"/>
                <w:lang w:val="sv-SE"/>
              </w:rPr>
              <w:t>fully</w:t>
            </w:r>
            <w:proofErr w:type="spellEnd"/>
            <w:r>
              <w:rPr>
                <w:rFonts w:ascii="Calibri" w:hAnsi="Calibri" w:cs="Calibri"/>
                <w:lang w:val="sv-SE"/>
              </w:rPr>
              <w:t xml:space="preserve"> </w:t>
            </w:r>
            <w:proofErr w:type="spellStart"/>
            <w:r>
              <w:rPr>
                <w:rFonts w:ascii="Calibri" w:hAnsi="Calibri" w:cs="Calibri"/>
                <w:lang w:val="sv-SE"/>
              </w:rPr>
              <w:t>overlapped</w:t>
            </w:r>
            <w:proofErr w:type="spellEnd"/>
            <w:r>
              <w:rPr>
                <w:rFonts w:ascii="Calibri" w:hAnsi="Calibri" w:cs="Calibri"/>
                <w:lang w:val="sv-SE"/>
              </w:rPr>
              <w:t xml:space="preserve">, </w:t>
            </w:r>
            <w:proofErr w:type="spellStart"/>
            <w:r>
              <w:rPr>
                <w:rFonts w:ascii="Calibri" w:hAnsi="Calibri" w:cs="Calibri"/>
                <w:lang w:val="sv-SE"/>
              </w:rPr>
              <w:t>regardless</w:t>
            </w:r>
            <w:proofErr w:type="spellEnd"/>
            <w:r>
              <w:rPr>
                <w:rFonts w:ascii="Calibri" w:hAnsi="Calibri" w:cs="Calibri"/>
                <w:lang w:val="sv-SE"/>
              </w:rPr>
              <w:t xml:space="preserve"> </w:t>
            </w:r>
            <w:proofErr w:type="spellStart"/>
            <w:r>
              <w:rPr>
                <w:rFonts w:ascii="Calibri" w:hAnsi="Calibri" w:cs="Calibri"/>
                <w:lang w:val="sv-SE"/>
              </w:rPr>
              <w:t>of</w:t>
            </w:r>
            <w:proofErr w:type="spellEnd"/>
            <w:r>
              <w:rPr>
                <w:rFonts w:ascii="Calibri" w:hAnsi="Calibri" w:cs="Calibri"/>
                <w:lang w:val="sv-SE"/>
              </w:rPr>
              <w:t xml:space="preserve"> the </w:t>
            </w:r>
            <w:proofErr w:type="spellStart"/>
            <w:r>
              <w:rPr>
                <w:rFonts w:ascii="Calibri" w:hAnsi="Calibri" w:cs="Calibri"/>
                <w:lang w:val="sv-SE"/>
              </w:rPr>
              <w:t>configured</w:t>
            </w:r>
            <w:proofErr w:type="spellEnd"/>
            <w:r>
              <w:rPr>
                <w:rFonts w:ascii="Calibri" w:hAnsi="Calibri" w:cs="Calibri"/>
                <w:lang w:val="sv-SE"/>
              </w:rPr>
              <w:t xml:space="preserve"> MG association.</w:t>
            </w:r>
          </w:p>
        </w:tc>
      </w:tr>
      <w:tr w:rsidR="00967D1B" w:rsidRPr="008734CA" w14:paraId="5AE0774E" w14:textId="77777777" w:rsidTr="00967D1B">
        <w:trPr>
          <w:trHeight w:val="468"/>
        </w:trPr>
        <w:tc>
          <w:tcPr>
            <w:tcW w:w="1300" w:type="dxa"/>
          </w:tcPr>
          <w:p w14:paraId="07852F22" w14:textId="7F83ADCA" w:rsidR="00967D1B" w:rsidRPr="00805BE8" w:rsidRDefault="00967D1B" w:rsidP="00967D1B">
            <w:pPr>
              <w:spacing w:before="120" w:after="120"/>
              <w:rPr>
                <w:rFonts w:asciiTheme="minorHAnsi" w:hAnsiTheme="minorHAnsi" w:cstheme="minorHAnsi"/>
              </w:rPr>
            </w:pPr>
            <w:hyperlink r:id="rId27"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2313050</w:t>
              </w:r>
              <w:proofErr w:type="gramEnd"/>
            </w:hyperlink>
          </w:p>
        </w:tc>
        <w:tc>
          <w:tcPr>
            <w:tcW w:w="1937" w:type="dxa"/>
          </w:tcPr>
          <w:p w14:paraId="1B6DCDAC" w14:textId="79AF2374" w:rsidR="00967D1B" w:rsidRPr="00805BE8" w:rsidRDefault="00967D1B" w:rsidP="00967D1B">
            <w:pPr>
              <w:spacing w:before="120" w:after="120"/>
              <w:rPr>
                <w:rFonts w:asciiTheme="minorHAnsi" w:hAnsiTheme="minorHAnsi" w:cstheme="minorHAnsi"/>
              </w:rPr>
            </w:pPr>
            <w:proofErr w:type="spellStart"/>
            <w:r>
              <w:rPr>
                <w:rFonts w:ascii="Calibri" w:hAnsi="Calibri" w:cs="Calibri"/>
                <w:sz w:val="22"/>
                <w:szCs w:val="22"/>
                <w:lang w:val="sv-SE"/>
              </w:rPr>
              <w:t>MediaTek</w:t>
            </w:r>
            <w:proofErr w:type="spellEnd"/>
            <w:r>
              <w:rPr>
                <w:rFonts w:ascii="Calibri" w:hAnsi="Calibri" w:cs="Calibri"/>
                <w:sz w:val="22"/>
                <w:szCs w:val="22"/>
                <w:lang w:val="sv-SE"/>
              </w:rPr>
              <w:t xml:space="preserve"> </w:t>
            </w:r>
            <w:proofErr w:type="spellStart"/>
            <w:r>
              <w:rPr>
                <w:rFonts w:ascii="Calibri" w:hAnsi="Calibri" w:cs="Calibri"/>
                <w:sz w:val="22"/>
                <w:szCs w:val="22"/>
                <w:lang w:val="sv-SE"/>
              </w:rPr>
              <w:t>inc</w:t>
            </w:r>
            <w:proofErr w:type="spellEnd"/>
            <w:r>
              <w:rPr>
                <w:rFonts w:ascii="Calibri" w:hAnsi="Calibri" w:cs="Calibri"/>
                <w:sz w:val="22"/>
                <w:szCs w:val="22"/>
                <w:lang w:val="sv-SE"/>
              </w:rPr>
              <w:t>.</w:t>
            </w:r>
          </w:p>
        </w:tc>
        <w:tc>
          <w:tcPr>
            <w:tcW w:w="1997" w:type="dxa"/>
          </w:tcPr>
          <w:p w14:paraId="5E77FA4D" w14:textId="3BF044D1" w:rsidR="00967D1B" w:rsidRPr="00805BE8" w:rsidRDefault="00967D1B" w:rsidP="00967D1B">
            <w:pPr>
              <w:spacing w:before="120" w:after="120"/>
              <w:rPr>
                <w:rFonts w:asciiTheme="minorHAnsi" w:hAnsiTheme="minorHAnsi" w:cstheme="minorHAnsi"/>
              </w:rPr>
            </w:pPr>
          </w:p>
        </w:tc>
        <w:tc>
          <w:tcPr>
            <w:tcW w:w="4387" w:type="dxa"/>
          </w:tcPr>
          <w:p w14:paraId="3BCA4C5E" w14:textId="1AF4A95B" w:rsidR="00967D1B" w:rsidRPr="00D81DBC" w:rsidRDefault="00967D1B" w:rsidP="00967D1B">
            <w:pPr>
              <w:spacing w:before="120" w:after="120"/>
              <w:rPr>
                <w:rFonts w:asciiTheme="minorHAnsi" w:hAnsiTheme="minorHAnsi" w:cstheme="minorHAnsi"/>
              </w:rPr>
            </w:pPr>
            <w:r>
              <w:rPr>
                <w:rFonts w:ascii="Calibri" w:hAnsi="Calibri" w:cs="Calibri"/>
                <w:lang w:val="sv-SE"/>
              </w:rPr>
              <w:t>Observation:</w:t>
            </w:r>
            <w:r>
              <w:rPr>
                <w:rStyle w:val="apple-converted-space"/>
                <w:rFonts w:ascii="Calibri" w:hAnsi="Calibri" w:cs="Calibri"/>
                <w:lang w:val="sv-SE"/>
              </w:rPr>
              <w:t> </w:t>
            </w:r>
            <w:r>
              <w:rPr>
                <w:rFonts w:ascii="Calibri" w:hAnsi="Calibri" w:cs="Calibri"/>
              </w:rPr>
              <w:t xml:space="preserve">In Rel-17, a deactivated </w:t>
            </w:r>
            <w:proofErr w:type="spellStart"/>
            <w:r>
              <w:rPr>
                <w:rFonts w:ascii="Calibri" w:hAnsi="Calibri" w:cs="Calibri"/>
              </w:rPr>
              <w:t>SCell</w:t>
            </w:r>
            <w:proofErr w:type="spellEnd"/>
            <w:r>
              <w:rPr>
                <w:rFonts w:ascii="Calibri" w:hAnsi="Calibri" w:cs="Calibri"/>
              </w:rPr>
              <w:t xml:space="preserve"> is performed in NCSG provided that the UE has capability report of ‘</w:t>
            </w:r>
            <w:proofErr w:type="spellStart"/>
            <w:r>
              <w:rPr>
                <w:rFonts w:ascii="Calibri" w:hAnsi="Calibri" w:cs="Calibri"/>
              </w:rPr>
              <w:t>intraFreq-needForNCSG</w:t>
            </w:r>
            <w:proofErr w:type="spellEnd"/>
            <w:r>
              <w:rPr>
                <w:rFonts w:ascii="Calibri" w:hAnsi="Calibri" w:cs="Calibri"/>
              </w:rPr>
              <w:t xml:space="preserve">’. This implies that deactivated </w:t>
            </w:r>
            <w:proofErr w:type="spellStart"/>
            <w:r>
              <w:rPr>
                <w:rFonts w:ascii="Calibri" w:hAnsi="Calibri" w:cs="Calibri"/>
              </w:rPr>
              <w:t>SCell</w:t>
            </w:r>
            <w:proofErr w:type="spellEnd"/>
            <w:r>
              <w:rPr>
                <w:rFonts w:ascii="Calibri" w:hAnsi="Calibri" w:cs="Calibri"/>
              </w:rPr>
              <w:t xml:space="preserve"> MO associated with NCSG in measured with NCSG, while other deactivated </w:t>
            </w:r>
            <w:proofErr w:type="spellStart"/>
            <w:r>
              <w:rPr>
                <w:rFonts w:ascii="Calibri" w:hAnsi="Calibri" w:cs="Calibri"/>
              </w:rPr>
              <w:t>SCell</w:t>
            </w:r>
            <w:proofErr w:type="spellEnd"/>
            <w:r>
              <w:rPr>
                <w:rFonts w:ascii="Calibri" w:hAnsi="Calibri" w:cs="Calibri"/>
              </w:rPr>
              <w:t xml:space="preserve"> MO not associated with NCSG are measured outside NCSG. Then, after the </w:t>
            </w:r>
            <w:proofErr w:type="spellStart"/>
            <w:r>
              <w:rPr>
                <w:rFonts w:ascii="Calibri" w:hAnsi="Calibri" w:cs="Calibri"/>
              </w:rPr>
              <w:t>SCell</w:t>
            </w:r>
            <w:proofErr w:type="spellEnd"/>
            <w:r>
              <w:rPr>
                <w:rFonts w:ascii="Calibri" w:hAnsi="Calibri" w:cs="Calibri"/>
              </w:rPr>
              <w:t xml:space="preserve"> activation and the SSB is not in the active BWP the UE can still use NCSG.</w:t>
            </w:r>
          </w:p>
        </w:tc>
      </w:tr>
      <w:tr w:rsidR="00967D1B" w:rsidRPr="008734CA" w14:paraId="290A81D0" w14:textId="77777777" w:rsidTr="00967D1B">
        <w:trPr>
          <w:trHeight w:val="468"/>
        </w:trPr>
        <w:tc>
          <w:tcPr>
            <w:tcW w:w="1300" w:type="dxa"/>
          </w:tcPr>
          <w:p w14:paraId="704DDE46" w14:textId="69B3319D" w:rsidR="00967D1B" w:rsidRPr="00805BE8" w:rsidRDefault="00967D1B" w:rsidP="00967D1B">
            <w:pPr>
              <w:spacing w:before="120" w:after="120"/>
              <w:rPr>
                <w:rFonts w:asciiTheme="minorHAnsi" w:hAnsiTheme="minorHAnsi" w:cstheme="minorHAnsi"/>
              </w:rPr>
            </w:pPr>
            <w:hyperlink r:id="rId28" w:history="1">
              <w:r>
                <w:rPr>
                  <w:rStyle w:val="Hyperlink"/>
                  <w:rFonts w:ascii="Calibri" w:hAnsi="Calibri" w:cs="Calibri"/>
                  <w:b/>
                  <w:bCs/>
                  <w:color w:val="0563C1"/>
                  <w:sz w:val="22"/>
                  <w:szCs w:val="22"/>
                  <w:lang w:val="sv-SE"/>
                </w:rPr>
                <w:t>R4-</w:t>
              </w:r>
              <w:proofErr w:type="gramStart"/>
              <w:r>
                <w:rPr>
                  <w:rStyle w:val="Hyperlink"/>
                  <w:rFonts w:ascii="Calibri" w:hAnsi="Calibri" w:cs="Calibri"/>
                  <w:b/>
                  <w:bCs/>
                  <w:color w:val="0563C1"/>
                  <w:sz w:val="22"/>
                  <w:szCs w:val="22"/>
                  <w:lang w:val="sv-SE"/>
                </w:rPr>
                <w:t>2313109</w:t>
              </w:r>
              <w:proofErr w:type="gramEnd"/>
            </w:hyperlink>
          </w:p>
        </w:tc>
        <w:tc>
          <w:tcPr>
            <w:tcW w:w="1937" w:type="dxa"/>
          </w:tcPr>
          <w:p w14:paraId="765515B1" w14:textId="1A834195" w:rsidR="00967D1B" w:rsidRPr="00805BE8" w:rsidRDefault="00967D1B" w:rsidP="00967D1B">
            <w:pPr>
              <w:spacing w:before="120" w:after="120"/>
              <w:rPr>
                <w:rFonts w:asciiTheme="minorHAnsi" w:hAnsiTheme="minorHAnsi" w:cstheme="minorHAnsi"/>
              </w:rPr>
            </w:pPr>
            <w:r>
              <w:rPr>
                <w:rFonts w:ascii="Calibri" w:hAnsi="Calibri" w:cs="Calibri"/>
                <w:sz w:val="22"/>
                <w:szCs w:val="22"/>
                <w:lang w:val="sv-SE"/>
              </w:rPr>
              <w:t>ZTE Corporation</w:t>
            </w:r>
          </w:p>
        </w:tc>
        <w:tc>
          <w:tcPr>
            <w:tcW w:w="1997" w:type="dxa"/>
          </w:tcPr>
          <w:p w14:paraId="392E27A7" w14:textId="0274F664" w:rsidR="00967D1B" w:rsidRPr="00805BE8" w:rsidRDefault="00967D1B" w:rsidP="00967D1B">
            <w:pPr>
              <w:spacing w:before="120" w:after="120"/>
              <w:rPr>
                <w:rFonts w:asciiTheme="minorHAnsi" w:hAnsiTheme="minorHAnsi" w:cstheme="minorHAnsi"/>
              </w:rPr>
            </w:pPr>
          </w:p>
        </w:tc>
        <w:tc>
          <w:tcPr>
            <w:tcW w:w="4387" w:type="dxa"/>
          </w:tcPr>
          <w:p w14:paraId="3AB4115A" w14:textId="05D65A22" w:rsidR="00967D1B" w:rsidRPr="00D81DBC" w:rsidRDefault="00967D1B" w:rsidP="00967D1B">
            <w:pPr>
              <w:spacing w:before="120" w:after="120"/>
              <w:rPr>
                <w:rFonts w:asciiTheme="minorHAnsi" w:hAnsiTheme="minorHAnsi" w:cstheme="minorHAnsi"/>
              </w:rPr>
            </w:pPr>
            <w:r>
              <w:rPr>
                <w:rFonts w:ascii="Calibri" w:hAnsi="Calibri" w:cs="Calibri"/>
              </w:rPr>
              <w:t xml:space="preserve">Observation 1: Regarding the R17 UE </w:t>
            </w:r>
            <w:proofErr w:type="spellStart"/>
            <w:r>
              <w:rPr>
                <w:rFonts w:ascii="Calibri" w:hAnsi="Calibri" w:cs="Calibri"/>
              </w:rPr>
              <w:t>behavior</w:t>
            </w:r>
            <w:proofErr w:type="spellEnd"/>
            <w:r>
              <w:rPr>
                <w:rFonts w:ascii="Calibri" w:hAnsi="Calibri" w:cs="Calibri"/>
              </w:rPr>
              <w:t xml:space="preserve"> alignment, based on current R17 spec, it can be clarified that:</w:t>
            </w:r>
            <w:r>
              <w:rPr>
                <w:rStyle w:val="apple-converted-space"/>
                <w:rFonts w:ascii="Calibri" w:hAnsi="Calibri" w:cs="Calibri"/>
              </w:rPr>
              <w:t> </w:t>
            </w:r>
            <w:r>
              <w:rPr>
                <w:rFonts w:ascii="Calibri" w:hAnsi="Calibri" w:cs="Calibri"/>
                <w:color w:val="000000"/>
              </w:rPr>
              <w:t>A</w:t>
            </w:r>
            <w:proofErr w:type="spellStart"/>
            <w:r>
              <w:rPr>
                <w:rFonts w:ascii="Calibri" w:hAnsi="Calibri" w:cs="Calibri"/>
                <w:color w:val="000000"/>
                <w:lang w:val="sv-SE"/>
              </w:rPr>
              <w:t>ll</w:t>
            </w:r>
            <w:proofErr w:type="spellEnd"/>
            <w:r>
              <w:rPr>
                <w:rFonts w:ascii="Calibri" w:hAnsi="Calibri" w:cs="Calibri"/>
                <w:color w:val="000000"/>
                <w:lang w:val="sv-SE"/>
              </w:rPr>
              <w:t xml:space="preserve"> </w:t>
            </w:r>
            <w:proofErr w:type="spellStart"/>
            <w:r>
              <w:rPr>
                <w:rFonts w:ascii="Calibri" w:hAnsi="Calibri" w:cs="Calibri"/>
                <w:color w:val="000000"/>
                <w:lang w:val="sv-SE"/>
              </w:rPr>
              <w:t>deactivated</w:t>
            </w:r>
            <w:proofErr w:type="spellEnd"/>
            <w:r>
              <w:rPr>
                <w:rFonts w:ascii="Calibri" w:hAnsi="Calibri" w:cs="Calibri"/>
                <w:color w:val="000000"/>
                <w:lang w:val="sv-SE"/>
              </w:rPr>
              <w:t xml:space="preserve"> </w:t>
            </w:r>
            <w:proofErr w:type="spellStart"/>
            <w:r>
              <w:rPr>
                <w:rFonts w:ascii="Calibri" w:hAnsi="Calibri" w:cs="Calibri"/>
                <w:color w:val="000000"/>
                <w:lang w:val="sv-SE"/>
              </w:rPr>
              <w:t>Scell</w:t>
            </w:r>
            <w:proofErr w:type="spellEnd"/>
            <w:r>
              <w:rPr>
                <w:rStyle w:val="apple-converted-space"/>
                <w:rFonts w:ascii="Calibri" w:hAnsi="Calibri" w:cs="Calibri"/>
                <w:color w:val="000000"/>
                <w:lang w:val="sv-SE"/>
              </w:rPr>
              <w:t> </w:t>
            </w:r>
            <w:r>
              <w:rPr>
                <w:rFonts w:ascii="Calibri" w:hAnsi="Calibri" w:cs="Calibri"/>
                <w:color w:val="000000"/>
              </w:rPr>
              <w:t>should</w:t>
            </w:r>
            <w:r>
              <w:rPr>
                <w:rStyle w:val="apple-converted-space"/>
                <w:rFonts w:ascii="Calibri" w:hAnsi="Calibri" w:cs="Calibri"/>
                <w:color w:val="000000"/>
              </w:rPr>
              <w:t> </w:t>
            </w:r>
            <w:r>
              <w:rPr>
                <w:rFonts w:ascii="Calibri" w:hAnsi="Calibri" w:cs="Calibri"/>
                <w:color w:val="000000"/>
                <w:lang w:val="sv-SE"/>
              </w:rPr>
              <w:t xml:space="preserve">be </w:t>
            </w:r>
            <w:proofErr w:type="spellStart"/>
            <w:r>
              <w:rPr>
                <w:rFonts w:ascii="Calibri" w:hAnsi="Calibri" w:cs="Calibri"/>
                <w:color w:val="000000"/>
                <w:lang w:val="sv-SE"/>
              </w:rPr>
              <w:t>measured</w:t>
            </w:r>
            <w:proofErr w:type="spellEnd"/>
            <w:r>
              <w:rPr>
                <w:rFonts w:ascii="Calibri" w:hAnsi="Calibri" w:cs="Calibri"/>
                <w:color w:val="000000"/>
                <w:lang w:val="sv-SE"/>
              </w:rPr>
              <w:t xml:space="preserve"> via NCSG </w:t>
            </w:r>
            <w:proofErr w:type="spellStart"/>
            <w:r>
              <w:rPr>
                <w:rFonts w:ascii="Calibri" w:hAnsi="Calibri" w:cs="Calibri"/>
                <w:color w:val="000000"/>
                <w:lang w:val="sv-SE"/>
              </w:rPr>
              <w:t>regardless</w:t>
            </w:r>
            <w:proofErr w:type="spellEnd"/>
            <w:r>
              <w:rPr>
                <w:rFonts w:ascii="Calibri" w:hAnsi="Calibri" w:cs="Calibri"/>
                <w:color w:val="000000"/>
                <w:lang w:val="sv-SE"/>
              </w:rPr>
              <w:t xml:space="preserve"> the UE </w:t>
            </w:r>
            <w:proofErr w:type="spellStart"/>
            <w:r>
              <w:rPr>
                <w:rFonts w:ascii="Calibri" w:hAnsi="Calibri" w:cs="Calibri"/>
                <w:color w:val="000000"/>
                <w:lang w:val="sv-SE"/>
              </w:rPr>
              <w:t>capability</w:t>
            </w:r>
            <w:proofErr w:type="spellEnd"/>
            <w:r>
              <w:rPr>
                <w:rFonts w:ascii="Calibri" w:hAnsi="Calibri" w:cs="Calibri"/>
                <w:color w:val="000000"/>
                <w:lang w:val="sv-SE"/>
              </w:rPr>
              <w:t xml:space="preserve"> </w:t>
            </w:r>
            <w:proofErr w:type="spellStart"/>
            <w:r>
              <w:rPr>
                <w:rFonts w:ascii="Calibri" w:hAnsi="Calibri" w:cs="Calibri"/>
                <w:color w:val="000000"/>
                <w:lang w:val="sv-SE"/>
              </w:rPr>
              <w:t>report</w:t>
            </w:r>
            <w:proofErr w:type="spellEnd"/>
            <w:r>
              <w:rPr>
                <w:rFonts w:ascii="Calibri" w:hAnsi="Calibri" w:cs="Calibri"/>
                <w:color w:val="000000"/>
                <w:lang w:val="sv-SE"/>
              </w:rPr>
              <w:t xml:space="preserve"> </w:t>
            </w:r>
            <w:proofErr w:type="spellStart"/>
            <w:r>
              <w:rPr>
                <w:rFonts w:ascii="Calibri" w:hAnsi="Calibri" w:cs="Calibri"/>
                <w:color w:val="000000"/>
                <w:lang w:val="sv-SE"/>
              </w:rPr>
              <w:t>of</w:t>
            </w:r>
            <w:proofErr w:type="spellEnd"/>
            <w:r>
              <w:rPr>
                <w:rFonts w:ascii="Calibri" w:hAnsi="Calibri" w:cs="Calibri"/>
                <w:color w:val="000000"/>
                <w:lang w:val="sv-SE"/>
              </w:rPr>
              <w:t xml:space="preserve"> </w:t>
            </w:r>
            <w:proofErr w:type="spellStart"/>
            <w:r>
              <w:rPr>
                <w:rFonts w:ascii="Calibri" w:hAnsi="Calibri" w:cs="Calibri"/>
                <w:color w:val="000000"/>
                <w:lang w:val="sv-SE"/>
              </w:rPr>
              <w:t>intraFreq-needForNCSG</w:t>
            </w:r>
            <w:proofErr w:type="spellEnd"/>
            <w:r>
              <w:rPr>
                <w:rStyle w:val="apple-converted-space"/>
                <w:rFonts w:ascii="Calibri" w:hAnsi="Calibri" w:cs="Calibri"/>
                <w:color w:val="000000"/>
              </w:rPr>
              <w:t> </w:t>
            </w:r>
            <w:r>
              <w:rPr>
                <w:rFonts w:ascii="Calibri" w:hAnsi="Calibri" w:cs="Calibri"/>
                <w:color w:val="000000"/>
              </w:rPr>
              <w:t>given that</w:t>
            </w:r>
            <w:r>
              <w:rPr>
                <w:rStyle w:val="apple-converted-space"/>
                <w:rFonts w:ascii="Calibri" w:hAnsi="Calibri" w:cs="Calibri"/>
                <w:color w:val="000000"/>
              </w:rPr>
              <w:t> </w:t>
            </w:r>
            <w:r>
              <w:rPr>
                <w:rFonts w:ascii="Calibri" w:hAnsi="Calibri" w:cs="Calibri"/>
              </w:rPr>
              <w:t>all or part of the SMTC occasions</w:t>
            </w:r>
            <w:r>
              <w:rPr>
                <w:rStyle w:val="apple-converted-space"/>
                <w:rFonts w:ascii="Calibri" w:hAnsi="Calibri" w:cs="Calibri"/>
              </w:rPr>
              <w:t> </w:t>
            </w:r>
            <w:r>
              <w:rPr>
                <w:rFonts w:ascii="Calibri" w:hAnsi="Calibri" w:cs="Calibri"/>
              </w:rPr>
              <w:t xml:space="preserve">of the deactivated </w:t>
            </w:r>
            <w:proofErr w:type="spellStart"/>
            <w:r>
              <w:rPr>
                <w:rFonts w:ascii="Calibri" w:hAnsi="Calibri" w:cs="Calibri"/>
              </w:rPr>
              <w:t>SCell</w:t>
            </w:r>
            <w:proofErr w:type="spellEnd"/>
            <w:r>
              <w:rPr>
                <w:rFonts w:ascii="Calibri" w:hAnsi="Calibri" w:cs="Calibri"/>
              </w:rPr>
              <w:t xml:space="preserve"> are overlapped with the NCSG.</w:t>
            </w:r>
          </w:p>
        </w:tc>
      </w:tr>
      <w:tr w:rsidR="00967D1B" w:rsidRPr="008734CA" w14:paraId="439E53FD" w14:textId="77777777" w:rsidTr="00967D1B">
        <w:trPr>
          <w:trHeight w:val="468"/>
        </w:trPr>
        <w:tc>
          <w:tcPr>
            <w:tcW w:w="1300" w:type="dxa"/>
          </w:tcPr>
          <w:p w14:paraId="1322D36B" w14:textId="77777777" w:rsidR="00967D1B" w:rsidRPr="00805BE8" w:rsidRDefault="00967D1B" w:rsidP="00967D1B">
            <w:pPr>
              <w:spacing w:before="120" w:after="120"/>
              <w:rPr>
                <w:rFonts w:asciiTheme="minorHAnsi" w:hAnsiTheme="minorHAnsi" w:cstheme="minorHAnsi"/>
              </w:rPr>
            </w:pPr>
          </w:p>
        </w:tc>
        <w:tc>
          <w:tcPr>
            <w:tcW w:w="1937" w:type="dxa"/>
          </w:tcPr>
          <w:p w14:paraId="3A1574F5" w14:textId="77777777" w:rsidR="00967D1B" w:rsidRPr="00805BE8" w:rsidRDefault="00967D1B" w:rsidP="00967D1B">
            <w:pPr>
              <w:spacing w:before="120" w:after="120"/>
              <w:rPr>
                <w:rFonts w:asciiTheme="minorHAnsi" w:hAnsiTheme="minorHAnsi" w:cstheme="minorHAnsi"/>
              </w:rPr>
            </w:pPr>
          </w:p>
        </w:tc>
        <w:tc>
          <w:tcPr>
            <w:tcW w:w="1997" w:type="dxa"/>
          </w:tcPr>
          <w:p w14:paraId="6434A09C" w14:textId="77777777" w:rsidR="00967D1B" w:rsidRPr="00805BE8" w:rsidRDefault="00967D1B" w:rsidP="00967D1B">
            <w:pPr>
              <w:spacing w:before="120" w:after="120"/>
              <w:rPr>
                <w:rFonts w:asciiTheme="minorHAnsi" w:hAnsiTheme="minorHAnsi" w:cstheme="minorHAnsi"/>
              </w:rPr>
            </w:pPr>
          </w:p>
        </w:tc>
        <w:tc>
          <w:tcPr>
            <w:tcW w:w="4387" w:type="dxa"/>
          </w:tcPr>
          <w:p w14:paraId="5202770F" w14:textId="77777777" w:rsidR="00967D1B" w:rsidRPr="00D81DBC" w:rsidRDefault="00967D1B" w:rsidP="00967D1B">
            <w:pPr>
              <w:spacing w:before="120" w:after="120"/>
              <w:rPr>
                <w:rFonts w:asciiTheme="minorHAnsi" w:hAnsiTheme="minorHAnsi" w:cstheme="minorHAnsi"/>
              </w:rPr>
            </w:pPr>
          </w:p>
        </w:tc>
      </w:tr>
    </w:tbl>
    <w:p w14:paraId="73647B3C" w14:textId="77777777" w:rsidR="00DD19DE" w:rsidRPr="00D81DBC" w:rsidRDefault="00DD19DE" w:rsidP="00DD19DE"/>
    <w:p w14:paraId="70D89159" w14:textId="77777777" w:rsidR="00DD19DE" w:rsidRPr="004A7544" w:rsidRDefault="00DD19DE" w:rsidP="00DD19D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04A7D40F"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6C36184" w14:textId="056DB5BA" w:rsidR="0063407B" w:rsidRPr="0063407B" w:rsidRDefault="0063407B" w:rsidP="0063407B">
      <w:pPr>
        <w:spacing w:after="0"/>
        <w:rPr>
          <w:rFonts w:ascii="Calibri" w:eastAsia="Times New Roman" w:hAnsi="Calibri" w:cs="Calibri"/>
          <w:color w:val="000000"/>
          <w:sz w:val="22"/>
          <w:szCs w:val="22"/>
          <w:lang w:val="en-US" w:eastAsia="zh-CN"/>
        </w:rPr>
      </w:pPr>
      <w:r>
        <w:rPr>
          <w:rFonts w:ascii="Calibri" w:eastAsia="Times New Roman" w:hAnsi="Calibri" w:cs="Calibri"/>
          <w:b/>
          <w:bCs/>
          <w:color w:val="0070C0"/>
          <w:sz w:val="22"/>
          <w:szCs w:val="22"/>
          <w:u w:val="single"/>
          <w:lang w:val="en-US" w:eastAsia="zh-CN"/>
        </w:rPr>
        <w:t xml:space="preserve">Issue 1: </w:t>
      </w:r>
      <w:r w:rsidRPr="0063407B">
        <w:rPr>
          <w:rFonts w:ascii="Calibri" w:eastAsia="Times New Roman" w:hAnsi="Calibri" w:cs="Calibri"/>
          <w:b/>
          <w:bCs/>
          <w:color w:val="0070C0"/>
          <w:sz w:val="22"/>
          <w:szCs w:val="22"/>
          <w:u w:val="single"/>
          <w:lang w:val="en-US" w:eastAsia="zh-CN"/>
        </w:rPr>
        <w:t xml:space="preserve">Will all deactivated </w:t>
      </w:r>
      <w:proofErr w:type="spellStart"/>
      <w:r w:rsidRPr="0063407B">
        <w:rPr>
          <w:rFonts w:ascii="Calibri" w:eastAsia="Times New Roman" w:hAnsi="Calibri" w:cs="Calibri"/>
          <w:b/>
          <w:bCs/>
          <w:color w:val="0070C0"/>
          <w:sz w:val="22"/>
          <w:szCs w:val="22"/>
          <w:u w:val="single"/>
          <w:lang w:val="en-US" w:eastAsia="zh-CN"/>
        </w:rPr>
        <w:t>Scell</w:t>
      </w:r>
      <w:proofErr w:type="spellEnd"/>
      <w:r w:rsidRPr="0063407B">
        <w:rPr>
          <w:rFonts w:ascii="Calibri" w:eastAsia="Times New Roman" w:hAnsi="Calibri" w:cs="Calibri"/>
          <w:b/>
          <w:bCs/>
          <w:color w:val="0070C0"/>
          <w:sz w:val="22"/>
          <w:szCs w:val="22"/>
          <w:u w:val="single"/>
          <w:lang w:val="en-US" w:eastAsia="zh-CN"/>
        </w:rPr>
        <w:t xml:space="preserve"> be measured via NCSG regardless the UE capability report of </w:t>
      </w:r>
      <w:proofErr w:type="spellStart"/>
      <w:r w:rsidRPr="0063407B">
        <w:rPr>
          <w:rFonts w:ascii="Calibri" w:eastAsia="Times New Roman" w:hAnsi="Calibri" w:cs="Calibri"/>
          <w:b/>
          <w:bCs/>
          <w:color w:val="0070C0"/>
          <w:sz w:val="22"/>
          <w:szCs w:val="22"/>
          <w:u w:val="single"/>
          <w:lang w:val="en-US" w:eastAsia="zh-CN"/>
        </w:rPr>
        <w:t>intraFreq-needForNCSG</w:t>
      </w:r>
      <w:proofErr w:type="spellEnd"/>
      <w:r w:rsidRPr="0063407B">
        <w:rPr>
          <w:rFonts w:ascii="Calibri" w:eastAsia="Times New Roman" w:hAnsi="Calibri" w:cs="Calibri"/>
          <w:b/>
          <w:bCs/>
          <w:color w:val="0070C0"/>
          <w:sz w:val="22"/>
          <w:szCs w:val="22"/>
          <w:u w:val="single"/>
          <w:lang w:val="en-US" w:eastAsia="zh-CN"/>
        </w:rPr>
        <w:t>? (Clarify Rel-17 understanding)</w:t>
      </w:r>
    </w:p>
    <w:p w14:paraId="1080CC10" w14:textId="77777777" w:rsidR="0063407B" w:rsidRPr="0063407B" w:rsidRDefault="0063407B" w:rsidP="0063407B">
      <w:pPr>
        <w:spacing w:after="120"/>
        <w:ind w:left="360" w:hanging="360"/>
        <w:rPr>
          <w:rFonts w:ascii="MS Mincho" w:eastAsia="MS Mincho" w:hAnsi="MS Mincho"/>
          <w:color w:val="000000"/>
          <w:sz w:val="22"/>
          <w:szCs w:val="22"/>
          <w:lang w:val="en-US" w:eastAsia="zh-CN"/>
        </w:rPr>
      </w:pPr>
      <w:r w:rsidRPr="0063407B">
        <w:rPr>
          <w:rFonts w:ascii="Symbol" w:eastAsia="MS Mincho" w:hAnsi="Symbol"/>
          <w:color w:val="0070C0"/>
          <w:sz w:val="22"/>
          <w:szCs w:val="22"/>
          <w:lang w:val="en-US" w:eastAsia="zh-CN"/>
        </w:rPr>
        <w:t>·</w:t>
      </w:r>
      <w:r w:rsidRPr="0063407B">
        <w:rPr>
          <w:rFonts w:eastAsia="MS Mincho"/>
          <w:color w:val="0070C0"/>
          <w:sz w:val="14"/>
          <w:szCs w:val="14"/>
          <w:lang w:val="en-US" w:eastAsia="zh-CN"/>
        </w:rPr>
        <w:t>        </w:t>
      </w:r>
      <w:r w:rsidRPr="0063407B">
        <w:rPr>
          <w:rFonts w:ascii="Calibri" w:eastAsia="MS Mincho" w:hAnsi="Calibri" w:cs="Calibri"/>
          <w:color w:val="0070C0"/>
          <w:sz w:val="22"/>
          <w:szCs w:val="22"/>
          <w:lang w:val="en-US" w:eastAsia="zh-CN"/>
        </w:rPr>
        <w:t>Proposals</w:t>
      </w:r>
    </w:p>
    <w:p w14:paraId="382143C0" w14:textId="77777777" w:rsidR="0063407B" w:rsidRPr="0063407B" w:rsidRDefault="0063407B" w:rsidP="0063407B">
      <w:pPr>
        <w:spacing w:after="120"/>
        <w:ind w:left="1440" w:hanging="360"/>
        <w:rPr>
          <w:rFonts w:ascii="MS Mincho" w:eastAsia="MS Mincho" w:hAnsi="MS Mincho" w:hint="eastAsia"/>
          <w:color w:val="000000"/>
          <w:sz w:val="22"/>
          <w:szCs w:val="22"/>
          <w:lang w:val="en-US" w:eastAsia="zh-CN"/>
        </w:rPr>
      </w:pPr>
      <w:r w:rsidRPr="0063407B">
        <w:rPr>
          <w:rFonts w:ascii="Courier New" w:eastAsia="MS Mincho" w:hAnsi="Courier New" w:cs="Courier New"/>
          <w:color w:val="000000"/>
          <w:sz w:val="22"/>
          <w:szCs w:val="22"/>
          <w:lang w:val="en-US" w:eastAsia="zh-CN"/>
        </w:rPr>
        <w:t>o</w:t>
      </w:r>
      <w:r w:rsidRPr="0063407B">
        <w:rPr>
          <w:rFonts w:eastAsia="MS Mincho"/>
          <w:color w:val="000000"/>
          <w:sz w:val="14"/>
          <w:szCs w:val="14"/>
          <w:lang w:val="en-US" w:eastAsia="zh-CN"/>
        </w:rPr>
        <w:t>   </w:t>
      </w:r>
      <w:r w:rsidRPr="0063407B">
        <w:rPr>
          <w:rFonts w:ascii="Calibri" w:eastAsia="MS Mincho" w:hAnsi="Calibri" w:cs="Calibri"/>
          <w:color w:val="000000"/>
          <w:sz w:val="22"/>
          <w:szCs w:val="22"/>
          <w:lang w:val="en-US" w:eastAsia="zh-CN"/>
        </w:rPr>
        <w:t>Option 1: Apple, Xiaomi, QC, MTK, [vivo]</w:t>
      </w:r>
    </w:p>
    <w:p w14:paraId="6F30F098" w14:textId="77777777" w:rsidR="0063407B" w:rsidRPr="0063407B" w:rsidRDefault="0063407B" w:rsidP="0063407B">
      <w:pPr>
        <w:spacing w:after="120"/>
        <w:ind w:left="1800" w:hanging="360"/>
        <w:rPr>
          <w:rFonts w:ascii="MS Mincho" w:eastAsia="MS Mincho" w:hAnsi="MS Mincho" w:hint="eastAsia"/>
          <w:color w:val="000000"/>
          <w:sz w:val="22"/>
          <w:szCs w:val="22"/>
          <w:lang w:val="en-US" w:eastAsia="zh-CN"/>
        </w:rPr>
      </w:pPr>
      <w:r w:rsidRPr="0063407B">
        <w:rPr>
          <w:rFonts w:ascii="Symbol" w:eastAsia="MS Mincho" w:hAnsi="Symbol"/>
          <w:color w:val="000000"/>
          <w:sz w:val="22"/>
          <w:szCs w:val="22"/>
          <w:lang w:val="en-US" w:eastAsia="zh-CN"/>
        </w:rPr>
        <w:t>·</w:t>
      </w:r>
      <w:r w:rsidRPr="0063407B">
        <w:rPr>
          <w:rFonts w:eastAsia="MS Mincho"/>
          <w:color w:val="000000"/>
          <w:sz w:val="14"/>
          <w:szCs w:val="14"/>
          <w:lang w:val="en-US" w:eastAsia="zh-CN"/>
        </w:rPr>
        <w:t>        </w:t>
      </w:r>
      <w:r w:rsidRPr="0063407B">
        <w:rPr>
          <w:rFonts w:ascii="Calibri" w:eastAsia="MS Mincho" w:hAnsi="Calibri" w:cs="Calibri"/>
          <w:color w:val="000000"/>
          <w:sz w:val="22"/>
          <w:szCs w:val="22"/>
          <w:lang w:val="en-US" w:eastAsia="zh-CN"/>
        </w:rPr>
        <w:t>No,</w:t>
      </w:r>
    </w:p>
    <w:p w14:paraId="438ADAE0" w14:textId="77777777" w:rsidR="0063407B" w:rsidRPr="0063407B" w:rsidRDefault="0063407B" w:rsidP="0063407B">
      <w:pPr>
        <w:spacing w:after="120"/>
        <w:ind w:left="2520" w:hanging="360"/>
        <w:rPr>
          <w:rFonts w:ascii="MS Mincho" w:eastAsia="MS Mincho" w:hAnsi="MS Mincho" w:hint="eastAsia"/>
          <w:color w:val="000000"/>
          <w:sz w:val="22"/>
          <w:szCs w:val="22"/>
          <w:lang w:val="en-US" w:eastAsia="zh-CN"/>
        </w:rPr>
      </w:pPr>
      <w:r w:rsidRPr="0063407B">
        <w:rPr>
          <w:rFonts w:ascii="Symbol" w:eastAsia="MS Mincho" w:hAnsi="Symbol"/>
          <w:color w:val="000000"/>
          <w:sz w:val="22"/>
          <w:szCs w:val="22"/>
          <w:lang w:val="en-US" w:eastAsia="zh-CN"/>
        </w:rPr>
        <w:t>·</w:t>
      </w:r>
      <w:r w:rsidRPr="0063407B">
        <w:rPr>
          <w:rFonts w:eastAsia="MS Mincho"/>
          <w:color w:val="000000"/>
          <w:sz w:val="14"/>
          <w:szCs w:val="14"/>
          <w:lang w:val="en-US" w:eastAsia="zh-CN"/>
        </w:rPr>
        <w:t>        </w:t>
      </w:r>
      <w:r w:rsidRPr="0063407B">
        <w:rPr>
          <w:rFonts w:ascii="Calibri" w:eastAsia="MS Mincho" w:hAnsi="Calibri" w:cs="Calibri"/>
          <w:color w:val="000000"/>
          <w:sz w:val="22"/>
          <w:szCs w:val="22"/>
          <w:lang w:val="en-US" w:eastAsia="zh-CN"/>
        </w:rPr>
        <w:t xml:space="preserve">The deactivated </w:t>
      </w:r>
      <w:proofErr w:type="spellStart"/>
      <w:r w:rsidRPr="0063407B">
        <w:rPr>
          <w:rFonts w:ascii="Calibri" w:eastAsia="MS Mincho" w:hAnsi="Calibri" w:cs="Calibri"/>
          <w:color w:val="000000"/>
          <w:sz w:val="22"/>
          <w:szCs w:val="22"/>
          <w:lang w:val="en-US" w:eastAsia="zh-CN"/>
        </w:rPr>
        <w:t>SCell</w:t>
      </w:r>
      <w:proofErr w:type="spellEnd"/>
      <w:r w:rsidRPr="0063407B">
        <w:rPr>
          <w:rFonts w:ascii="Calibri" w:eastAsia="MS Mincho" w:hAnsi="Calibri" w:cs="Calibri"/>
          <w:color w:val="000000"/>
          <w:sz w:val="22"/>
          <w:szCs w:val="22"/>
          <w:lang w:val="en-US" w:eastAsia="zh-CN"/>
        </w:rPr>
        <w:t xml:space="preserve"> MO(s) are measured within NCSG if the UE reports ‘</w:t>
      </w:r>
      <w:proofErr w:type="spellStart"/>
      <w:r w:rsidRPr="0063407B">
        <w:rPr>
          <w:rFonts w:ascii="Calibri" w:eastAsia="MS Mincho" w:hAnsi="Calibri" w:cs="Calibri"/>
          <w:color w:val="000000"/>
          <w:sz w:val="22"/>
          <w:szCs w:val="22"/>
          <w:lang w:val="en-US" w:eastAsia="zh-CN"/>
        </w:rPr>
        <w:t>intraFreq-needForNCSG</w:t>
      </w:r>
      <w:proofErr w:type="spellEnd"/>
      <w:r w:rsidRPr="0063407B">
        <w:rPr>
          <w:rFonts w:ascii="Calibri" w:eastAsia="MS Mincho" w:hAnsi="Calibri" w:cs="Calibri"/>
          <w:color w:val="000000"/>
          <w:sz w:val="22"/>
          <w:szCs w:val="22"/>
          <w:lang w:val="en-US" w:eastAsia="zh-CN"/>
        </w:rPr>
        <w:t xml:space="preserve">’ on the band(s) where the deactivated </w:t>
      </w:r>
      <w:proofErr w:type="spellStart"/>
      <w:r w:rsidRPr="0063407B">
        <w:rPr>
          <w:rFonts w:ascii="Calibri" w:eastAsia="MS Mincho" w:hAnsi="Calibri" w:cs="Calibri"/>
          <w:color w:val="000000"/>
          <w:sz w:val="22"/>
          <w:szCs w:val="22"/>
          <w:lang w:val="en-US" w:eastAsia="zh-CN"/>
        </w:rPr>
        <w:t>SCell</w:t>
      </w:r>
      <w:proofErr w:type="spellEnd"/>
      <w:r w:rsidRPr="0063407B">
        <w:rPr>
          <w:rFonts w:ascii="Calibri" w:eastAsia="MS Mincho" w:hAnsi="Calibri" w:cs="Calibri"/>
          <w:color w:val="000000"/>
          <w:sz w:val="22"/>
          <w:szCs w:val="22"/>
          <w:lang w:val="en-US" w:eastAsia="zh-CN"/>
        </w:rPr>
        <w:t xml:space="preserve"> MO(s) located in.</w:t>
      </w:r>
    </w:p>
    <w:p w14:paraId="40FB8D2E" w14:textId="77777777" w:rsidR="0063407B" w:rsidRPr="0063407B" w:rsidRDefault="0063407B" w:rsidP="0063407B">
      <w:pPr>
        <w:spacing w:after="120"/>
        <w:ind w:left="2520" w:hanging="360"/>
        <w:rPr>
          <w:rFonts w:ascii="MS Mincho" w:eastAsia="MS Mincho" w:hAnsi="MS Mincho" w:hint="eastAsia"/>
          <w:color w:val="000000"/>
          <w:sz w:val="22"/>
          <w:szCs w:val="22"/>
          <w:lang w:val="en-US" w:eastAsia="zh-CN"/>
        </w:rPr>
      </w:pPr>
      <w:r w:rsidRPr="0063407B">
        <w:rPr>
          <w:rFonts w:ascii="Symbol" w:eastAsia="MS Mincho" w:hAnsi="Symbol"/>
          <w:color w:val="000000"/>
          <w:sz w:val="22"/>
          <w:szCs w:val="22"/>
          <w:lang w:val="en-US" w:eastAsia="zh-CN"/>
        </w:rPr>
        <w:t>·</w:t>
      </w:r>
      <w:r w:rsidRPr="0063407B">
        <w:rPr>
          <w:rFonts w:eastAsia="MS Mincho"/>
          <w:color w:val="000000"/>
          <w:sz w:val="14"/>
          <w:szCs w:val="14"/>
          <w:lang w:val="en-US" w:eastAsia="zh-CN"/>
        </w:rPr>
        <w:t>        </w:t>
      </w:r>
      <w:r w:rsidRPr="0063407B">
        <w:rPr>
          <w:rFonts w:ascii="Calibri" w:eastAsia="MS Mincho" w:hAnsi="Calibri" w:cs="Calibri"/>
          <w:color w:val="000000"/>
          <w:sz w:val="22"/>
          <w:szCs w:val="22"/>
          <w:lang w:val="en-US" w:eastAsia="zh-CN"/>
        </w:rPr>
        <w:t xml:space="preserve">Otherwise, the deactivated </w:t>
      </w:r>
      <w:proofErr w:type="spellStart"/>
      <w:r w:rsidRPr="0063407B">
        <w:rPr>
          <w:rFonts w:ascii="Calibri" w:eastAsia="MS Mincho" w:hAnsi="Calibri" w:cs="Calibri"/>
          <w:color w:val="000000"/>
          <w:sz w:val="22"/>
          <w:szCs w:val="22"/>
          <w:lang w:val="en-US" w:eastAsia="zh-CN"/>
        </w:rPr>
        <w:t>SCell</w:t>
      </w:r>
      <w:proofErr w:type="spellEnd"/>
      <w:r w:rsidRPr="0063407B">
        <w:rPr>
          <w:rFonts w:ascii="Calibri" w:eastAsia="MS Mincho" w:hAnsi="Calibri" w:cs="Calibri"/>
          <w:color w:val="000000"/>
          <w:sz w:val="22"/>
          <w:szCs w:val="22"/>
          <w:lang w:val="en-US" w:eastAsia="zh-CN"/>
        </w:rPr>
        <w:t xml:space="preserve"> MO(s) are measured outside of MG with interruption.</w:t>
      </w:r>
    </w:p>
    <w:p w14:paraId="0D63F455" w14:textId="16A15CFC" w:rsidR="0063407B" w:rsidRPr="0063407B" w:rsidRDefault="0063407B" w:rsidP="0063407B">
      <w:pPr>
        <w:spacing w:after="120"/>
        <w:ind w:left="1440" w:hanging="360"/>
        <w:rPr>
          <w:rFonts w:ascii="MS Mincho" w:eastAsia="MS Mincho" w:hAnsi="MS Mincho" w:hint="eastAsia"/>
          <w:color w:val="000000"/>
          <w:sz w:val="22"/>
          <w:szCs w:val="22"/>
          <w:lang w:val="en-US" w:eastAsia="zh-CN"/>
        </w:rPr>
      </w:pPr>
      <w:r w:rsidRPr="0063407B">
        <w:rPr>
          <w:rFonts w:ascii="Courier New" w:eastAsia="MS Mincho" w:hAnsi="Courier New" w:cs="Courier New"/>
          <w:color w:val="000000"/>
          <w:sz w:val="22"/>
          <w:szCs w:val="22"/>
          <w:lang w:val="en-US" w:eastAsia="zh-CN"/>
        </w:rPr>
        <w:t>o</w:t>
      </w:r>
      <w:r w:rsidRPr="0063407B">
        <w:rPr>
          <w:rFonts w:eastAsia="MS Mincho"/>
          <w:color w:val="000000"/>
          <w:sz w:val="14"/>
          <w:szCs w:val="14"/>
          <w:lang w:val="en-US" w:eastAsia="zh-CN"/>
        </w:rPr>
        <w:t>   </w:t>
      </w:r>
      <w:r w:rsidRPr="0063407B">
        <w:rPr>
          <w:rFonts w:ascii="Calibri" w:eastAsia="MS Mincho" w:hAnsi="Calibri" w:cs="Calibri"/>
          <w:color w:val="000000"/>
          <w:sz w:val="22"/>
          <w:szCs w:val="22"/>
          <w:lang w:val="en-US" w:eastAsia="zh-CN"/>
        </w:rPr>
        <w:t>Option 2: CATT, E///, ZTE, CMCC, HW, [China Telecom]</w:t>
      </w:r>
    </w:p>
    <w:p w14:paraId="4EA11374" w14:textId="77777777" w:rsidR="0063407B" w:rsidRPr="0063407B" w:rsidRDefault="0063407B" w:rsidP="0063407B">
      <w:pPr>
        <w:spacing w:after="120"/>
        <w:ind w:left="1800" w:hanging="360"/>
        <w:rPr>
          <w:rFonts w:ascii="MS Mincho" w:eastAsia="MS Mincho" w:hAnsi="MS Mincho" w:hint="eastAsia"/>
          <w:color w:val="000000"/>
          <w:sz w:val="22"/>
          <w:szCs w:val="22"/>
          <w:lang w:val="en-US" w:eastAsia="zh-CN"/>
        </w:rPr>
      </w:pPr>
      <w:r w:rsidRPr="0063407B">
        <w:rPr>
          <w:rFonts w:ascii="Symbol" w:eastAsia="MS Mincho" w:hAnsi="Symbol"/>
          <w:color w:val="000000"/>
          <w:sz w:val="22"/>
          <w:szCs w:val="22"/>
          <w:lang w:val="en-US" w:eastAsia="zh-CN"/>
        </w:rPr>
        <w:t>·</w:t>
      </w:r>
      <w:r w:rsidRPr="0063407B">
        <w:rPr>
          <w:rFonts w:eastAsia="MS Mincho"/>
          <w:color w:val="000000"/>
          <w:sz w:val="14"/>
          <w:szCs w:val="14"/>
          <w:lang w:val="en-US" w:eastAsia="zh-CN"/>
        </w:rPr>
        <w:t>        </w:t>
      </w:r>
      <w:r w:rsidRPr="0063407B">
        <w:rPr>
          <w:rFonts w:ascii="Calibri" w:eastAsia="MS Mincho" w:hAnsi="Calibri" w:cs="Calibri"/>
          <w:color w:val="000000"/>
          <w:sz w:val="22"/>
          <w:szCs w:val="22"/>
          <w:lang w:val="en-US" w:eastAsia="zh-CN"/>
        </w:rPr>
        <w:t xml:space="preserve">The Rel-17 UE behavior is that when the SMTC of deactivated </w:t>
      </w:r>
      <w:proofErr w:type="spellStart"/>
      <w:r w:rsidRPr="0063407B">
        <w:rPr>
          <w:rFonts w:ascii="Calibri" w:eastAsia="MS Mincho" w:hAnsi="Calibri" w:cs="Calibri"/>
          <w:color w:val="000000"/>
          <w:sz w:val="22"/>
          <w:szCs w:val="22"/>
          <w:lang w:val="en-US" w:eastAsia="zh-CN"/>
        </w:rPr>
        <w:t>SCell</w:t>
      </w:r>
      <w:proofErr w:type="spellEnd"/>
      <w:r w:rsidRPr="0063407B">
        <w:rPr>
          <w:rFonts w:ascii="Calibri" w:eastAsia="MS Mincho" w:hAnsi="Calibri" w:cs="Calibri"/>
          <w:color w:val="000000"/>
          <w:sz w:val="22"/>
          <w:szCs w:val="22"/>
          <w:lang w:val="en-US" w:eastAsia="zh-CN"/>
        </w:rPr>
        <w:t xml:space="preserve"> is fully or partially overlapped with NCSG, the deactivated </w:t>
      </w:r>
      <w:proofErr w:type="spellStart"/>
      <w:r w:rsidRPr="0063407B">
        <w:rPr>
          <w:rFonts w:ascii="Calibri" w:eastAsia="MS Mincho" w:hAnsi="Calibri" w:cs="Calibri"/>
          <w:color w:val="000000"/>
          <w:sz w:val="22"/>
          <w:szCs w:val="22"/>
          <w:lang w:val="en-US" w:eastAsia="zh-CN"/>
        </w:rPr>
        <w:t>SCell</w:t>
      </w:r>
      <w:proofErr w:type="spellEnd"/>
      <w:r w:rsidRPr="0063407B">
        <w:rPr>
          <w:rFonts w:ascii="Calibri" w:eastAsia="MS Mincho" w:hAnsi="Calibri" w:cs="Calibri"/>
          <w:color w:val="000000"/>
          <w:sz w:val="22"/>
          <w:szCs w:val="22"/>
          <w:lang w:val="en-US" w:eastAsia="zh-CN"/>
        </w:rPr>
        <w:t xml:space="preserve"> is measured via NCSG regardless the UE capability report of </w:t>
      </w:r>
      <w:proofErr w:type="spellStart"/>
      <w:r w:rsidRPr="0063407B">
        <w:rPr>
          <w:rFonts w:ascii="Calibri" w:eastAsia="MS Mincho" w:hAnsi="Calibri" w:cs="Calibri"/>
          <w:color w:val="000000"/>
          <w:sz w:val="22"/>
          <w:szCs w:val="22"/>
          <w:lang w:val="en-US" w:eastAsia="zh-CN"/>
        </w:rPr>
        <w:t>intraFreq-needForNCSG</w:t>
      </w:r>
      <w:proofErr w:type="spellEnd"/>
      <w:r w:rsidRPr="0063407B">
        <w:rPr>
          <w:rFonts w:ascii="Calibri" w:eastAsia="MS Mincho" w:hAnsi="Calibri" w:cs="Calibri"/>
          <w:color w:val="000000"/>
          <w:sz w:val="22"/>
          <w:szCs w:val="22"/>
          <w:lang w:val="en-US" w:eastAsia="zh-CN"/>
        </w:rPr>
        <w:t>.</w:t>
      </w:r>
    </w:p>
    <w:p w14:paraId="0D0FE444" w14:textId="77777777" w:rsidR="0063407B" w:rsidRPr="0063407B" w:rsidRDefault="0063407B" w:rsidP="00DD19DE">
      <w:pPr>
        <w:rPr>
          <w:iCs/>
          <w:color w:val="000000" w:themeColor="text1"/>
          <w:lang w:val="en-US" w:eastAsia="zh-CN"/>
        </w:rPr>
      </w:pPr>
    </w:p>
    <w:p w14:paraId="72E7B8E9" w14:textId="77777777" w:rsidR="0063407B" w:rsidRDefault="0063407B" w:rsidP="00DD19DE">
      <w:pPr>
        <w:rPr>
          <w:iCs/>
          <w:color w:val="000000" w:themeColor="text1"/>
          <w:lang w:eastAsia="zh-CN"/>
        </w:rPr>
      </w:pPr>
    </w:p>
    <w:p w14:paraId="4D8FC8F1" w14:textId="7477C04A" w:rsidR="0063407B" w:rsidRDefault="0063407B" w:rsidP="00DD19DE">
      <w:pPr>
        <w:rPr>
          <w:iCs/>
          <w:color w:val="000000" w:themeColor="text1"/>
          <w:lang w:eastAsia="zh-CN"/>
        </w:rPr>
      </w:pPr>
      <w:r>
        <w:rPr>
          <w:iCs/>
          <w:color w:val="000000" w:themeColor="text1"/>
          <w:lang w:eastAsia="zh-CN"/>
        </w:rPr>
        <w:t xml:space="preserve">Issue 2: On </w:t>
      </w:r>
      <w:r w:rsidRPr="00B62413">
        <w:rPr>
          <w:bCs/>
          <w:iCs/>
        </w:rPr>
        <w:t>concurrentMeasGapEUTRA-r17</w:t>
      </w:r>
    </w:p>
    <w:p w14:paraId="5B2138ED" w14:textId="7BA4949F" w:rsidR="00B62413" w:rsidRPr="00B62413" w:rsidRDefault="00B62413" w:rsidP="00B62413">
      <w:pPr>
        <w:spacing w:before="120" w:after="120"/>
        <w:rPr>
          <w:rFonts w:eastAsiaTheme="minorEastAsia"/>
          <w:bCs/>
          <w:iCs/>
          <w:lang w:eastAsia="zh-CN"/>
        </w:rPr>
      </w:pPr>
      <w:r w:rsidRPr="00B62413">
        <w:rPr>
          <w:rFonts w:eastAsiaTheme="minorEastAsia" w:hint="eastAsia"/>
          <w:bCs/>
          <w:iCs/>
          <w:lang w:val="en-US" w:eastAsia="zh-CN"/>
        </w:rPr>
        <w:t>P</w:t>
      </w:r>
      <w:r w:rsidRPr="00B62413">
        <w:rPr>
          <w:rFonts w:eastAsiaTheme="minorEastAsia"/>
          <w:bCs/>
          <w:iCs/>
          <w:lang w:val="en-US" w:eastAsia="zh-CN"/>
        </w:rPr>
        <w:t>roposal</w:t>
      </w:r>
      <w:r w:rsidRPr="00B62413">
        <w:rPr>
          <w:rFonts w:eastAsiaTheme="minorEastAsia"/>
          <w:bCs/>
          <w:iCs/>
          <w:lang w:val="en-US" w:eastAsia="zh-CN"/>
        </w:rPr>
        <w:t xml:space="preserve"> 3</w:t>
      </w:r>
      <w:r>
        <w:rPr>
          <w:rFonts w:eastAsiaTheme="minorEastAsia"/>
          <w:bCs/>
          <w:iCs/>
          <w:lang w:val="en-US" w:eastAsia="zh-CN"/>
        </w:rPr>
        <w:t xml:space="preserve"> (Huawei)</w:t>
      </w:r>
      <w:r w:rsidRPr="00B62413">
        <w:rPr>
          <w:rFonts w:eastAsiaTheme="minorEastAsia"/>
          <w:bCs/>
          <w:iCs/>
          <w:lang w:val="en-US" w:eastAsia="zh-CN"/>
        </w:rPr>
        <w:t xml:space="preserve">: UE capability </w:t>
      </w:r>
      <w:r w:rsidRPr="00B62413">
        <w:rPr>
          <w:bCs/>
          <w:iCs/>
        </w:rPr>
        <w:t xml:space="preserve">concurrentMeasGapEUTRA-r17 </w:t>
      </w:r>
      <w:r w:rsidRPr="00B62413">
        <w:rPr>
          <w:rFonts w:eastAsiaTheme="minorEastAsia"/>
          <w:bCs/>
          <w:iCs/>
          <w:lang w:val="en-US" w:eastAsia="zh-CN"/>
        </w:rPr>
        <w:t>also applies when both LTE MOs are MOs of other RATs are configured.</w:t>
      </w:r>
    </w:p>
    <w:p w14:paraId="37C4D2EE" w14:textId="77777777" w:rsidR="00B62413" w:rsidRDefault="00B62413" w:rsidP="00DD19DE">
      <w:pPr>
        <w:rPr>
          <w:i/>
          <w:color w:val="000000" w:themeColor="text1"/>
          <w:lang w:eastAsia="zh-CN"/>
        </w:rPr>
      </w:pPr>
    </w:p>
    <w:p w14:paraId="6892431A" w14:textId="77777777" w:rsidR="00121FE6" w:rsidRPr="003418CB" w:rsidRDefault="00121FE6" w:rsidP="00121FE6">
      <w:pPr>
        <w:rPr>
          <w:color w:val="0070C0"/>
          <w:lang w:val="en-US" w:eastAsia="zh-CN"/>
        </w:rPr>
      </w:pPr>
    </w:p>
    <w:p w14:paraId="7A5BFC83" w14:textId="456F939C" w:rsidR="00621266" w:rsidRPr="00045592" w:rsidRDefault="002502A3" w:rsidP="00621266">
      <w:pPr>
        <w:pStyle w:val="Heading1"/>
        <w:rPr>
          <w:lang w:eastAsia="ja-JP"/>
        </w:rPr>
      </w:pPr>
      <w:r>
        <w:rPr>
          <w:lang w:eastAsia="ja-JP"/>
        </w:rPr>
        <w:t>Topic#3:</w:t>
      </w:r>
      <w:r w:rsidR="00621266" w:rsidRPr="00045592">
        <w:rPr>
          <w:lang w:eastAsia="ja-JP"/>
        </w:rPr>
        <w:t xml:space="preserve"> </w:t>
      </w:r>
      <w:proofErr w:type="spellStart"/>
      <w:r w:rsidR="0011327C" w:rsidRPr="0011327C">
        <w:rPr>
          <w:iCs/>
          <w:lang w:val="en-GB" w:eastAsia="ja-JP"/>
        </w:rPr>
        <w:t>NR_UE_power_sav_enh</w:t>
      </w:r>
      <w:proofErr w:type="spellEnd"/>
      <w:r w:rsidR="0011327C" w:rsidRPr="0011327C">
        <w:rPr>
          <w:iCs/>
          <w:lang w:val="en-GB" w:eastAsia="ja-JP"/>
        </w:rPr>
        <w:t>-Core</w:t>
      </w:r>
    </w:p>
    <w:p w14:paraId="30B93118" w14:textId="77777777" w:rsidR="00BC13EB" w:rsidRPr="00045592" w:rsidRDefault="00BC13EB" w:rsidP="00BC13E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B9D2C27" w14:textId="77777777" w:rsidR="00BC13EB" w:rsidRPr="00CB0305" w:rsidRDefault="00BC13EB" w:rsidP="00BC13E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22"/>
        <w:gridCol w:w="1933"/>
        <w:gridCol w:w="1121"/>
        <w:gridCol w:w="5145"/>
      </w:tblGrid>
      <w:tr w:rsidR="00AB4D7F" w:rsidRPr="00F53FE2" w14:paraId="0CEDD6F4" w14:textId="77777777" w:rsidTr="00475FFA">
        <w:trPr>
          <w:trHeight w:val="468"/>
        </w:trPr>
        <w:tc>
          <w:tcPr>
            <w:tcW w:w="1422" w:type="dxa"/>
            <w:vAlign w:val="center"/>
          </w:tcPr>
          <w:p w14:paraId="67B3A41D" w14:textId="77777777" w:rsidR="00AB4D7F" w:rsidRPr="00045592" w:rsidRDefault="00AB4D7F" w:rsidP="00F6501F">
            <w:pPr>
              <w:spacing w:before="120" w:after="120"/>
              <w:rPr>
                <w:b/>
                <w:bCs/>
              </w:rPr>
            </w:pPr>
            <w:r w:rsidRPr="00045592">
              <w:rPr>
                <w:b/>
                <w:bCs/>
              </w:rPr>
              <w:t>T-doc number</w:t>
            </w:r>
          </w:p>
        </w:tc>
        <w:tc>
          <w:tcPr>
            <w:tcW w:w="1933" w:type="dxa"/>
          </w:tcPr>
          <w:p w14:paraId="4BDA648B" w14:textId="3C28EC11" w:rsidR="00AB4D7F" w:rsidRPr="00045592" w:rsidRDefault="00AB4D7F" w:rsidP="00F6501F">
            <w:pPr>
              <w:spacing w:before="120" w:after="120"/>
              <w:rPr>
                <w:b/>
                <w:bCs/>
              </w:rPr>
            </w:pPr>
            <w:r>
              <w:rPr>
                <w:b/>
                <w:bCs/>
              </w:rPr>
              <w:t>Title</w:t>
            </w:r>
          </w:p>
        </w:tc>
        <w:tc>
          <w:tcPr>
            <w:tcW w:w="1121" w:type="dxa"/>
            <w:vAlign w:val="center"/>
          </w:tcPr>
          <w:p w14:paraId="71ABE577" w14:textId="438120F6" w:rsidR="00AB4D7F" w:rsidRPr="00045592" w:rsidRDefault="00AB4D7F" w:rsidP="00F6501F">
            <w:pPr>
              <w:spacing w:before="120" w:after="120"/>
              <w:rPr>
                <w:b/>
                <w:bCs/>
              </w:rPr>
            </w:pPr>
            <w:r w:rsidRPr="00045592">
              <w:rPr>
                <w:b/>
                <w:bCs/>
              </w:rPr>
              <w:t>Company</w:t>
            </w:r>
          </w:p>
        </w:tc>
        <w:tc>
          <w:tcPr>
            <w:tcW w:w="5145" w:type="dxa"/>
            <w:vAlign w:val="center"/>
          </w:tcPr>
          <w:p w14:paraId="6A8F0CE0" w14:textId="77777777" w:rsidR="00AB4D7F" w:rsidRPr="00045592" w:rsidRDefault="00AB4D7F" w:rsidP="00F6501F">
            <w:pPr>
              <w:spacing w:before="120" w:after="120"/>
              <w:rPr>
                <w:b/>
                <w:bCs/>
              </w:rPr>
            </w:pPr>
            <w:r w:rsidRPr="00045592">
              <w:rPr>
                <w:b/>
                <w:bCs/>
              </w:rPr>
              <w:t>Proposals</w:t>
            </w:r>
            <w:r>
              <w:rPr>
                <w:b/>
                <w:bCs/>
              </w:rPr>
              <w:t xml:space="preserve"> / Observations</w:t>
            </w:r>
          </w:p>
        </w:tc>
      </w:tr>
      <w:tr w:rsidR="0011327C" w14:paraId="360EA947" w14:textId="77777777" w:rsidTr="00475FFA">
        <w:trPr>
          <w:trHeight w:val="468"/>
        </w:trPr>
        <w:tc>
          <w:tcPr>
            <w:tcW w:w="1422" w:type="dxa"/>
          </w:tcPr>
          <w:p w14:paraId="1B5BFF7F" w14:textId="3CC6F368" w:rsidR="0011327C" w:rsidRPr="00805BE8" w:rsidRDefault="0011327C" w:rsidP="0011327C">
            <w:pPr>
              <w:spacing w:before="120" w:after="120"/>
              <w:rPr>
                <w:rFonts w:asciiTheme="minorHAnsi" w:hAnsiTheme="minorHAnsi" w:cstheme="minorHAnsi"/>
              </w:rPr>
            </w:pPr>
            <w:hyperlink r:id="rId29" w:history="1">
              <w:r>
                <w:rPr>
                  <w:rStyle w:val="Hyperlink"/>
                  <w:rFonts w:ascii="Arial" w:hAnsi="Arial" w:cs="Arial"/>
                  <w:b/>
                  <w:bCs/>
                  <w:sz w:val="16"/>
                  <w:szCs w:val="16"/>
                </w:rPr>
                <w:t>R4-2312860</w:t>
              </w:r>
            </w:hyperlink>
          </w:p>
        </w:tc>
        <w:tc>
          <w:tcPr>
            <w:tcW w:w="1933" w:type="dxa"/>
          </w:tcPr>
          <w:p w14:paraId="5D25C706" w14:textId="3774C41C" w:rsidR="0011327C" w:rsidRPr="00805BE8" w:rsidRDefault="0011327C" w:rsidP="0011327C">
            <w:pPr>
              <w:spacing w:before="120" w:after="120"/>
              <w:rPr>
                <w:rFonts w:asciiTheme="minorHAnsi" w:hAnsiTheme="minorHAnsi" w:cstheme="minorHAnsi"/>
              </w:rPr>
            </w:pPr>
            <w:r>
              <w:rPr>
                <w:rFonts w:ascii="Arial" w:hAnsi="Arial" w:cs="Arial"/>
                <w:sz w:val="16"/>
                <w:szCs w:val="16"/>
              </w:rPr>
              <w:t>Discussion on maintaining issues for RLM/BFD relaxation requirements</w:t>
            </w:r>
          </w:p>
        </w:tc>
        <w:tc>
          <w:tcPr>
            <w:tcW w:w="1121" w:type="dxa"/>
          </w:tcPr>
          <w:p w14:paraId="33656F19" w14:textId="15942C28" w:rsidR="0011327C" w:rsidRPr="00805BE8" w:rsidRDefault="0011327C" w:rsidP="0011327C">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145" w:type="dxa"/>
          </w:tcPr>
          <w:p w14:paraId="60258BEE"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1</w:t>
            </w:r>
            <w:r w:rsidRPr="0051084F">
              <w:rPr>
                <w:rFonts w:eastAsiaTheme="minorEastAsia"/>
                <w:b/>
                <w:i/>
                <w:sz w:val="22"/>
                <w:lang w:eastAsia="zh-CN"/>
              </w:rPr>
              <w:t xml:space="preserve">: </w:t>
            </w:r>
            <w:r>
              <w:rPr>
                <w:rFonts w:eastAsiaTheme="minorEastAsia"/>
                <w:b/>
                <w:i/>
                <w:sz w:val="22"/>
                <w:lang w:eastAsia="zh-CN"/>
              </w:rPr>
              <w:t xml:space="preserve">According to the definition in section 3.6.1 in TS38.133, a short active </w:t>
            </w:r>
            <w:proofErr w:type="gramStart"/>
            <w:r>
              <w:rPr>
                <w:rFonts w:eastAsiaTheme="minorEastAsia"/>
                <w:b/>
                <w:i/>
                <w:sz w:val="22"/>
                <w:lang w:eastAsia="zh-CN"/>
              </w:rPr>
              <w:t>time period</w:t>
            </w:r>
            <w:proofErr w:type="gramEnd"/>
            <w:r>
              <w:rPr>
                <w:rFonts w:eastAsiaTheme="minorEastAsia"/>
                <w:b/>
                <w:i/>
                <w:sz w:val="22"/>
                <w:lang w:eastAsia="zh-CN"/>
              </w:rPr>
              <w:t xml:space="preserve"> due to some timers are running in DRX mode is still considered as “</w:t>
            </w:r>
            <w:r w:rsidRPr="00BA4171">
              <w:rPr>
                <w:rFonts w:eastAsiaTheme="minorEastAsia"/>
                <w:b/>
                <w:i/>
                <w:sz w:val="22"/>
                <w:lang w:eastAsia="zh-CN"/>
              </w:rPr>
              <w:t>no DRX is used</w:t>
            </w:r>
            <w:r>
              <w:rPr>
                <w:rFonts w:eastAsiaTheme="minorEastAsia"/>
                <w:b/>
                <w:i/>
                <w:sz w:val="22"/>
                <w:lang w:eastAsia="zh-CN"/>
              </w:rPr>
              <w:t>”, which means “</w:t>
            </w:r>
            <w:r w:rsidRPr="00BA4171">
              <w:rPr>
                <w:rFonts w:eastAsiaTheme="minorEastAsia"/>
                <w:b/>
                <w:i/>
                <w:sz w:val="22"/>
                <w:lang w:eastAsia="zh-CN"/>
              </w:rPr>
              <w:t>no DRX is used</w:t>
            </w:r>
            <w:r>
              <w:rPr>
                <w:rFonts w:eastAsiaTheme="minorEastAsia"/>
                <w:b/>
                <w:i/>
                <w:sz w:val="22"/>
                <w:lang w:eastAsia="zh-CN"/>
              </w:rPr>
              <w:t>” is not e</w:t>
            </w:r>
            <w:r w:rsidRPr="00BA4171">
              <w:rPr>
                <w:rFonts w:eastAsiaTheme="minorEastAsia"/>
                <w:b/>
                <w:i/>
                <w:sz w:val="22"/>
                <w:lang w:eastAsia="zh-CN"/>
              </w:rPr>
              <w:t xml:space="preserve">quivalent </w:t>
            </w:r>
            <w:r>
              <w:rPr>
                <w:rFonts w:eastAsiaTheme="minorEastAsia"/>
                <w:b/>
                <w:i/>
                <w:sz w:val="22"/>
                <w:lang w:eastAsia="zh-CN"/>
              </w:rPr>
              <w:t>to the non-DRX mode.</w:t>
            </w:r>
          </w:p>
          <w:p w14:paraId="1B76118A"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2</w:t>
            </w:r>
            <w:r w:rsidRPr="0051084F">
              <w:rPr>
                <w:rFonts w:eastAsiaTheme="minorEastAsia"/>
                <w:b/>
                <w:i/>
                <w:sz w:val="22"/>
                <w:lang w:eastAsia="zh-CN"/>
              </w:rPr>
              <w:t>:</w:t>
            </w:r>
            <w:r>
              <w:rPr>
                <w:rFonts w:eastAsiaTheme="minorEastAsia"/>
                <w:b/>
                <w:i/>
                <w:sz w:val="22"/>
                <w:lang w:eastAsia="zh-CN"/>
              </w:rPr>
              <w:t xml:space="preserve"> In R17, RAN4 agreed that </w:t>
            </w:r>
            <w:r w:rsidRPr="004814BD">
              <w:rPr>
                <w:rFonts w:eastAsiaTheme="minorEastAsia"/>
                <w:b/>
                <w:i/>
                <w:sz w:val="22"/>
                <w:lang w:eastAsia="zh-CN"/>
              </w:rPr>
              <w:t>whether RLM/BFD relaxation can be applied depends on the serving cell quality and UE mobility state</w:t>
            </w:r>
            <w:r>
              <w:rPr>
                <w:rFonts w:eastAsiaTheme="minorEastAsia" w:hint="eastAsia"/>
                <w:b/>
                <w:i/>
                <w:sz w:val="22"/>
                <w:lang w:eastAsia="zh-CN"/>
              </w:rPr>
              <w:t>,</w:t>
            </w:r>
            <w:r>
              <w:rPr>
                <w:rFonts w:eastAsiaTheme="minorEastAsia"/>
                <w:b/>
                <w:i/>
                <w:sz w:val="22"/>
                <w:lang w:eastAsia="zh-CN"/>
              </w:rPr>
              <w:t xml:space="preserve"> where the evaluation period for </w:t>
            </w:r>
            <w:r w:rsidRPr="00781250">
              <w:rPr>
                <w:rFonts w:eastAsiaTheme="minorEastAsia"/>
                <w:b/>
                <w:i/>
                <w:sz w:val="22"/>
                <w:lang w:eastAsia="zh-CN"/>
              </w:rPr>
              <w:t>good serving cell quality criterion</w:t>
            </w:r>
            <w:r>
              <w:rPr>
                <w:rFonts w:eastAsiaTheme="minorEastAsia"/>
                <w:b/>
                <w:i/>
                <w:sz w:val="22"/>
                <w:lang w:eastAsia="zh-CN"/>
              </w:rPr>
              <w:t xml:space="preserve"> </w:t>
            </w:r>
            <w:proofErr w:type="gramStart"/>
            <w:r>
              <w:rPr>
                <w:rFonts w:eastAsiaTheme="minorEastAsia"/>
                <w:b/>
                <w:i/>
                <w:sz w:val="22"/>
                <w:lang w:eastAsia="zh-CN"/>
              </w:rPr>
              <w:t>are</w:t>
            </w:r>
            <w:proofErr w:type="gramEnd"/>
            <w:r>
              <w:rPr>
                <w:rFonts w:eastAsiaTheme="minorEastAsia"/>
                <w:b/>
                <w:i/>
                <w:sz w:val="22"/>
                <w:lang w:eastAsia="zh-CN"/>
              </w:rPr>
              <w:t xml:space="preserve"> defined as multiple DRX cycles and the evaluation period for</w:t>
            </w:r>
            <w:r w:rsidRPr="00781250">
              <w:rPr>
                <w:rFonts w:eastAsiaTheme="minorEastAsia"/>
                <w:b/>
                <w:i/>
                <w:sz w:val="22"/>
                <w:lang w:eastAsia="zh-CN"/>
              </w:rPr>
              <w:t xml:space="preserve"> low-mobility criterion</w:t>
            </w:r>
            <w:r>
              <w:rPr>
                <w:rFonts w:eastAsiaTheme="minorEastAsia"/>
                <w:b/>
                <w:i/>
                <w:sz w:val="22"/>
                <w:lang w:eastAsia="zh-CN"/>
              </w:rPr>
              <w:t xml:space="preserve"> are configured as multiple</w:t>
            </w:r>
            <w:r w:rsidRPr="006A7A7F">
              <w:t xml:space="preserve"> </w:t>
            </w:r>
            <w:r w:rsidRPr="006A7A7F">
              <w:rPr>
                <w:rFonts w:eastAsiaTheme="minorEastAsia"/>
                <w:b/>
                <w:i/>
                <w:sz w:val="22"/>
                <w:lang w:eastAsia="zh-CN"/>
              </w:rPr>
              <w:t>seconds</w:t>
            </w:r>
            <w:r>
              <w:rPr>
                <w:rFonts w:eastAsiaTheme="minorEastAsia"/>
                <w:b/>
                <w:i/>
                <w:sz w:val="22"/>
                <w:lang w:eastAsia="zh-CN"/>
              </w:rPr>
              <w:t>.</w:t>
            </w:r>
          </w:p>
          <w:p w14:paraId="1B8B9A13"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3</w:t>
            </w:r>
            <w:r w:rsidRPr="0051084F">
              <w:rPr>
                <w:rFonts w:eastAsiaTheme="minorEastAsia"/>
                <w:b/>
                <w:i/>
                <w:sz w:val="22"/>
                <w:lang w:eastAsia="zh-CN"/>
              </w:rPr>
              <w:t>:</w:t>
            </w:r>
            <w:r>
              <w:rPr>
                <w:rFonts w:eastAsiaTheme="minorEastAsia"/>
                <w:b/>
                <w:i/>
                <w:sz w:val="22"/>
                <w:lang w:eastAsia="zh-CN"/>
              </w:rPr>
              <w:t xml:space="preserve"> </w:t>
            </w:r>
            <w:r>
              <w:rPr>
                <w:rFonts w:eastAsiaTheme="minorEastAsia" w:hint="eastAsia"/>
                <w:b/>
                <w:i/>
                <w:sz w:val="22"/>
                <w:lang w:eastAsia="zh-CN"/>
              </w:rPr>
              <w:t>For</w:t>
            </w:r>
            <w:r>
              <w:rPr>
                <w:rFonts w:eastAsiaTheme="minorEastAsia"/>
                <w:b/>
                <w:i/>
                <w:sz w:val="22"/>
                <w:lang w:eastAsia="zh-CN"/>
              </w:rPr>
              <w:t xml:space="preserve"> RLM/BFD relaxation, the durations of DRX related timers are usually </w:t>
            </w:r>
            <w:r w:rsidRPr="00713907">
              <w:rPr>
                <w:rFonts w:eastAsiaTheme="minorEastAsia"/>
                <w:b/>
                <w:i/>
                <w:sz w:val="22"/>
                <w:lang w:eastAsia="zh-CN"/>
              </w:rPr>
              <w:t>quite short and no longer than one DRX cycle</w:t>
            </w:r>
            <w:r>
              <w:rPr>
                <w:rFonts w:eastAsiaTheme="minorEastAsia"/>
                <w:b/>
                <w:i/>
                <w:sz w:val="22"/>
                <w:lang w:eastAsia="zh-CN"/>
              </w:rPr>
              <w:t xml:space="preserve">, and </w:t>
            </w:r>
            <w:r w:rsidRPr="004814BD">
              <w:rPr>
                <w:rFonts w:eastAsiaTheme="minorEastAsia"/>
                <w:b/>
                <w:i/>
                <w:sz w:val="22"/>
                <w:lang w:eastAsia="zh-CN"/>
              </w:rPr>
              <w:t>the serving cell quality and UE mobility state</w:t>
            </w:r>
            <w:r>
              <w:rPr>
                <w:rFonts w:eastAsiaTheme="minorEastAsia"/>
                <w:b/>
                <w:i/>
                <w:sz w:val="22"/>
                <w:lang w:eastAsia="zh-CN"/>
              </w:rPr>
              <w:t xml:space="preserve"> </w:t>
            </w:r>
            <w:r w:rsidRPr="00713907">
              <w:rPr>
                <w:rFonts w:eastAsiaTheme="minorEastAsia"/>
                <w:b/>
                <w:i/>
                <w:sz w:val="22"/>
                <w:lang w:eastAsia="zh-CN"/>
              </w:rPr>
              <w:t>will not change</w:t>
            </w:r>
            <w:r>
              <w:rPr>
                <w:rFonts w:eastAsiaTheme="minorEastAsia"/>
                <w:b/>
                <w:i/>
                <w:sz w:val="22"/>
                <w:lang w:eastAsia="zh-CN"/>
              </w:rPr>
              <w:t xml:space="preserve"> significantly</w:t>
            </w:r>
            <w:r w:rsidRPr="00713907">
              <w:rPr>
                <w:rFonts w:eastAsiaTheme="minorEastAsia"/>
                <w:b/>
                <w:i/>
                <w:sz w:val="22"/>
                <w:lang w:eastAsia="zh-CN"/>
              </w:rPr>
              <w:t xml:space="preserve"> during these timers running time</w:t>
            </w:r>
            <w:r>
              <w:rPr>
                <w:rFonts w:eastAsiaTheme="minorEastAsia"/>
                <w:b/>
                <w:i/>
                <w:sz w:val="22"/>
                <w:lang w:eastAsia="zh-CN"/>
              </w:rPr>
              <w:t>.</w:t>
            </w:r>
          </w:p>
          <w:p w14:paraId="55A2948E"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4</w:t>
            </w:r>
            <w:r w:rsidRPr="0051084F">
              <w:rPr>
                <w:rFonts w:eastAsiaTheme="minorEastAsia"/>
                <w:b/>
                <w:i/>
                <w:sz w:val="22"/>
                <w:lang w:eastAsia="zh-CN"/>
              </w:rPr>
              <w:t>:</w:t>
            </w:r>
            <w:r w:rsidRPr="00D25B60">
              <w:rPr>
                <w:rFonts w:eastAsiaTheme="minorEastAsia"/>
                <w:b/>
                <w:i/>
                <w:sz w:val="22"/>
                <w:lang w:eastAsia="zh-CN"/>
              </w:rPr>
              <w:t xml:space="preserve"> If UE changes frequently between relaxation mode and non-relaxation mode</w:t>
            </w:r>
            <w:r>
              <w:rPr>
                <w:rFonts w:eastAsiaTheme="minorEastAsia"/>
                <w:b/>
                <w:i/>
                <w:sz w:val="22"/>
                <w:lang w:eastAsia="zh-CN"/>
              </w:rPr>
              <w:t xml:space="preserve"> due to short timer running, </w:t>
            </w:r>
            <w:r w:rsidRPr="00D25B60">
              <w:rPr>
                <w:rFonts w:eastAsiaTheme="minorEastAsia"/>
                <w:b/>
                <w:i/>
                <w:sz w:val="22"/>
                <w:lang w:eastAsia="zh-CN"/>
              </w:rPr>
              <w:t>the power saving gain due to RLM/BFD relaxation is meaningless for UE</w:t>
            </w:r>
            <w:r>
              <w:rPr>
                <w:rFonts w:eastAsiaTheme="minorEastAsia"/>
                <w:b/>
                <w:i/>
                <w:sz w:val="22"/>
                <w:lang w:eastAsia="zh-CN"/>
              </w:rPr>
              <w:t>.</w:t>
            </w:r>
          </w:p>
          <w:p w14:paraId="5929FAA1" w14:textId="77777777" w:rsidR="00277F82" w:rsidRDefault="00277F82" w:rsidP="00277F82">
            <w:pPr>
              <w:widowControl w:val="0"/>
              <w:snapToGrid w:val="0"/>
              <w:spacing w:before="180"/>
              <w:rPr>
                <w:rFonts w:eastAsiaTheme="minorEastAsia"/>
                <w:b/>
                <w:i/>
                <w:sz w:val="22"/>
                <w:lang w:eastAsia="zh-CN"/>
              </w:rPr>
            </w:pPr>
            <w:r w:rsidRPr="0051084F">
              <w:rPr>
                <w:rFonts w:eastAsiaTheme="minorEastAsia" w:hint="eastAsia"/>
                <w:b/>
                <w:i/>
                <w:sz w:val="22"/>
                <w:lang w:eastAsia="zh-CN"/>
              </w:rPr>
              <w:t>P</w:t>
            </w:r>
            <w:r w:rsidRPr="0051084F">
              <w:rPr>
                <w:rFonts w:eastAsiaTheme="minorEastAsia"/>
                <w:b/>
                <w:i/>
                <w:sz w:val="22"/>
                <w:lang w:eastAsia="zh-CN"/>
              </w:rPr>
              <w:t xml:space="preserve">roposal </w:t>
            </w:r>
            <w:r>
              <w:rPr>
                <w:rFonts w:eastAsiaTheme="minorEastAsia"/>
                <w:b/>
                <w:i/>
                <w:sz w:val="22"/>
                <w:lang w:eastAsia="zh-CN"/>
              </w:rPr>
              <w:t>1</w:t>
            </w:r>
            <w:r w:rsidRPr="0051084F">
              <w:rPr>
                <w:rFonts w:eastAsiaTheme="minorEastAsia"/>
                <w:b/>
                <w:i/>
                <w:sz w:val="22"/>
                <w:lang w:eastAsia="zh-CN"/>
              </w:rPr>
              <w:t xml:space="preserve">: </w:t>
            </w:r>
            <w:r>
              <w:rPr>
                <w:rFonts w:eastAsiaTheme="minorEastAsia"/>
                <w:b/>
                <w:i/>
                <w:sz w:val="22"/>
                <w:lang w:eastAsia="zh-CN"/>
              </w:rPr>
              <w:t xml:space="preserve">For RLM/BFD relaxation requirements, the conditions for DRX cycle </w:t>
            </w:r>
            <w:r w:rsidRPr="005358FA">
              <w:rPr>
                <w:rFonts w:eastAsiaTheme="minorEastAsia"/>
                <w:b/>
                <w:i/>
                <w:sz w:val="22"/>
                <w:lang w:eastAsia="zh-CN"/>
              </w:rPr>
              <w:t>applicability</w:t>
            </w:r>
            <w:r>
              <w:rPr>
                <w:rFonts w:eastAsiaTheme="minorEastAsia"/>
                <w:b/>
                <w:i/>
                <w:sz w:val="22"/>
                <w:lang w:eastAsia="zh-CN"/>
              </w:rPr>
              <w:t xml:space="preserve"> need to be updated and can be defined as follow:</w:t>
            </w:r>
          </w:p>
          <w:p w14:paraId="73EBBF16" w14:textId="7BFA9FD9" w:rsidR="0011327C" w:rsidRPr="00277F82" w:rsidRDefault="00277F82" w:rsidP="00277F82">
            <w:pPr>
              <w:widowControl w:val="0"/>
              <w:snapToGrid w:val="0"/>
              <w:spacing w:before="180"/>
              <w:rPr>
                <w:rFonts w:eastAsiaTheme="minorEastAsia"/>
                <w:b/>
                <w:i/>
                <w:sz w:val="22"/>
                <w:lang w:eastAsia="zh-CN"/>
              </w:rPr>
            </w:pPr>
            <w:r w:rsidRPr="005358FA">
              <w:rPr>
                <w:rFonts w:eastAsiaTheme="minorEastAsia"/>
                <w:b/>
                <w:i/>
                <w:sz w:val="22"/>
                <w:lang w:eastAsia="zh-CN"/>
              </w:rPr>
              <w:t>-</w:t>
            </w:r>
            <w:r w:rsidRPr="005358FA">
              <w:rPr>
                <w:rFonts w:eastAsiaTheme="minorEastAsia"/>
                <w:b/>
                <w:i/>
                <w:sz w:val="22"/>
                <w:lang w:eastAsia="zh-CN"/>
              </w:rPr>
              <w:tab/>
              <w:t xml:space="preserve">No DRX is </w:t>
            </w:r>
            <w:r>
              <w:rPr>
                <w:rFonts w:eastAsiaTheme="minorEastAsia"/>
                <w:b/>
                <w:i/>
                <w:sz w:val="22"/>
                <w:lang w:eastAsia="zh-CN"/>
              </w:rPr>
              <w:t>configured</w:t>
            </w:r>
            <w:r w:rsidRPr="005358FA">
              <w:rPr>
                <w:rFonts w:eastAsiaTheme="minorEastAsia"/>
                <w:b/>
                <w:i/>
                <w:sz w:val="22"/>
                <w:lang w:eastAsia="zh-CN"/>
              </w:rPr>
              <w:t xml:space="preserve"> or </w:t>
            </w:r>
            <w:r>
              <w:rPr>
                <w:rFonts w:eastAsiaTheme="minorEastAsia"/>
                <w:b/>
                <w:i/>
                <w:sz w:val="22"/>
                <w:lang w:eastAsia="zh-CN"/>
              </w:rPr>
              <w:t xml:space="preserve">used </w:t>
            </w:r>
            <w:r w:rsidRPr="005358FA">
              <w:rPr>
                <w:rFonts w:eastAsiaTheme="minorEastAsia"/>
                <w:b/>
                <w:i/>
                <w:sz w:val="22"/>
                <w:lang w:eastAsia="zh-CN"/>
              </w:rPr>
              <w:t>DRX cycle is longer than 80ms</w:t>
            </w:r>
          </w:p>
        </w:tc>
      </w:tr>
      <w:tr w:rsidR="0011327C" w14:paraId="0C243365" w14:textId="77777777" w:rsidTr="00475FFA">
        <w:trPr>
          <w:trHeight w:val="468"/>
        </w:trPr>
        <w:tc>
          <w:tcPr>
            <w:tcW w:w="1422" w:type="dxa"/>
          </w:tcPr>
          <w:p w14:paraId="1EC11761" w14:textId="706EC708" w:rsidR="0011327C" w:rsidRPr="00805BE8" w:rsidRDefault="0011327C" w:rsidP="0011327C">
            <w:pPr>
              <w:spacing w:before="120" w:after="120"/>
              <w:rPr>
                <w:rFonts w:asciiTheme="minorHAnsi" w:hAnsiTheme="minorHAnsi" w:cstheme="minorHAnsi"/>
              </w:rPr>
            </w:pPr>
            <w:hyperlink r:id="rId30" w:history="1">
              <w:r>
                <w:rPr>
                  <w:rStyle w:val="Hyperlink"/>
                  <w:rFonts w:ascii="Arial" w:hAnsi="Arial" w:cs="Arial"/>
                  <w:b/>
                  <w:bCs/>
                  <w:sz w:val="16"/>
                  <w:szCs w:val="16"/>
                </w:rPr>
                <w:t>R4-2313295</w:t>
              </w:r>
            </w:hyperlink>
          </w:p>
        </w:tc>
        <w:tc>
          <w:tcPr>
            <w:tcW w:w="1933" w:type="dxa"/>
          </w:tcPr>
          <w:p w14:paraId="70AAA114" w14:textId="64D66934" w:rsidR="0011327C" w:rsidRPr="00805BE8" w:rsidRDefault="0011327C" w:rsidP="0011327C">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NR_UE_pow_sav_enh</w:t>
            </w:r>
            <w:proofErr w:type="spellEnd"/>
            <w:r>
              <w:rPr>
                <w:rFonts w:ascii="Arial" w:hAnsi="Arial" w:cs="Arial"/>
                <w:sz w:val="16"/>
                <w:szCs w:val="16"/>
              </w:rPr>
              <w:t>-</w:t>
            </w:r>
            <w:proofErr w:type="gramStart"/>
            <w:r>
              <w:rPr>
                <w:rFonts w:ascii="Arial" w:hAnsi="Arial" w:cs="Arial"/>
                <w:sz w:val="16"/>
                <w:szCs w:val="16"/>
              </w:rPr>
              <w:t>Core]Discussion</w:t>
            </w:r>
            <w:proofErr w:type="gramEnd"/>
            <w:r>
              <w:rPr>
                <w:rFonts w:ascii="Arial" w:hAnsi="Arial" w:cs="Arial"/>
                <w:sz w:val="16"/>
                <w:szCs w:val="16"/>
              </w:rPr>
              <w:t xml:space="preserve"> on maintenance issues in R17 RLMBFD relaxation</w:t>
            </w:r>
          </w:p>
        </w:tc>
        <w:tc>
          <w:tcPr>
            <w:tcW w:w="1121" w:type="dxa"/>
          </w:tcPr>
          <w:p w14:paraId="5CF268FC" w14:textId="108ECDEE" w:rsidR="0011327C" w:rsidRPr="00805BE8" w:rsidRDefault="0011327C" w:rsidP="0011327C">
            <w:pPr>
              <w:spacing w:before="120" w:after="120"/>
              <w:rPr>
                <w:rFonts w:asciiTheme="minorHAnsi" w:hAnsiTheme="minorHAnsi" w:cstheme="minorHAnsi"/>
              </w:rPr>
            </w:pPr>
            <w:r>
              <w:rPr>
                <w:rFonts w:ascii="Arial" w:hAnsi="Arial" w:cs="Arial"/>
                <w:sz w:val="16"/>
                <w:szCs w:val="16"/>
              </w:rPr>
              <w:t>vivo</w:t>
            </w:r>
          </w:p>
        </w:tc>
        <w:tc>
          <w:tcPr>
            <w:tcW w:w="5145" w:type="dxa"/>
          </w:tcPr>
          <w:p w14:paraId="5AB27AF7" w14:textId="092217E0" w:rsidR="0011327C" w:rsidRPr="00277F82" w:rsidRDefault="00277F82" w:rsidP="00277F82">
            <w:pPr>
              <w:overflowPunct/>
              <w:autoSpaceDE/>
              <w:autoSpaceDN/>
              <w:adjustRightInd/>
              <w:jc w:val="both"/>
              <w:textAlignment w:val="auto"/>
              <w:rPr>
                <w:rFonts w:eastAsia="SimSun"/>
                <w:b/>
                <w:lang w:val="en-US" w:eastAsia="zh-CN"/>
              </w:rPr>
            </w:pPr>
            <w:r w:rsidRPr="00F930CD">
              <w:rPr>
                <w:rFonts w:eastAsia="SimSun"/>
                <w:b/>
                <w:lang w:val="en-US" w:eastAsia="zh-CN"/>
              </w:rPr>
              <w:t xml:space="preserve">Proposal </w:t>
            </w:r>
            <w:proofErr w:type="gramStart"/>
            <w:r w:rsidRPr="00F930CD">
              <w:rPr>
                <w:rFonts w:eastAsia="SimSun"/>
                <w:b/>
                <w:lang w:val="en-US" w:eastAsia="zh-CN"/>
              </w:rPr>
              <w:t>1  The</w:t>
            </w:r>
            <w:proofErr w:type="gramEnd"/>
            <w:r w:rsidRPr="00F930CD">
              <w:rPr>
                <w:rFonts w:eastAsia="SimSun"/>
                <w:b/>
                <w:lang w:val="en-US" w:eastAsia="zh-CN"/>
              </w:rPr>
              <w:t xml:space="preserve"> applicability condition of ‘DRX is used’ </w:t>
            </w:r>
            <w:r w:rsidRPr="00F930CD">
              <w:rPr>
                <w:rFonts w:eastAsia="SimSun" w:hint="eastAsia"/>
                <w:b/>
                <w:lang w:val="en-US" w:eastAsia="zh-CN"/>
              </w:rPr>
              <w:t>is</w:t>
            </w:r>
            <w:r w:rsidRPr="00F930CD">
              <w:rPr>
                <w:rFonts w:eastAsia="SimSun"/>
                <w:b/>
                <w:lang w:val="en-US" w:eastAsia="zh-CN"/>
              </w:rPr>
              <w:t xml:space="preserve"> </w:t>
            </w:r>
            <w:r w:rsidRPr="00F930CD">
              <w:rPr>
                <w:rFonts w:eastAsia="SimSun" w:hint="eastAsia"/>
                <w:b/>
                <w:lang w:val="en-US" w:eastAsia="zh-CN"/>
              </w:rPr>
              <w:t>re</w:t>
            </w:r>
            <w:r w:rsidRPr="00F930CD">
              <w:rPr>
                <w:rFonts w:eastAsia="SimSun"/>
                <w:b/>
                <w:lang w:val="en-US" w:eastAsia="zh-CN"/>
              </w:rPr>
              <w:t xml:space="preserve">vised from R15, so that </w:t>
            </w:r>
            <w:r>
              <w:rPr>
                <w:rFonts w:eastAsia="SimSun" w:hint="eastAsia"/>
                <w:b/>
                <w:lang w:val="en-US" w:eastAsia="zh-CN"/>
              </w:rPr>
              <w:t>i</w:t>
            </w:r>
            <w:r>
              <w:rPr>
                <w:rFonts w:eastAsia="SimSun"/>
                <w:b/>
                <w:lang w:val="en-US" w:eastAsia="zh-CN"/>
              </w:rPr>
              <w:t xml:space="preserve">t can be interpreted the same as ‘DRX is configured’, which aligns to the intention of all current RRM requirements that this term </w:t>
            </w:r>
            <w:r>
              <w:rPr>
                <w:rFonts w:eastAsia="SimSun" w:hint="eastAsia"/>
                <w:b/>
                <w:lang w:val="en-US" w:eastAsia="zh-CN"/>
              </w:rPr>
              <w:t>ex</w:t>
            </w:r>
            <w:r>
              <w:rPr>
                <w:rFonts w:eastAsia="SimSun"/>
                <w:b/>
                <w:lang w:val="en-US" w:eastAsia="zh-CN"/>
              </w:rPr>
              <w:t>ist in the description</w:t>
            </w:r>
            <w:r w:rsidRPr="00F930CD">
              <w:rPr>
                <w:rFonts w:eastAsia="SimSun"/>
                <w:b/>
                <w:lang w:val="en-US" w:eastAsia="zh-CN"/>
              </w:rPr>
              <w:t xml:space="preserve">. </w:t>
            </w:r>
          </w:p>
        </w:tc>
      </w:tr>
    </w:tbl>
    <w:p w14:paraId="6B80CD0D" w14:textId="77777777" w:rsidR="00BC13EB" w:rsidRPr="004A7544" w:rsidRDefault="00BC13EB" w:rsidP="00BC13EB"/>
    <w:p w14:paraId="474757C5" w14:textId="77777777" w:rsidR="00BC13EB" w:rsidRPr="004A7544" w:rsidRDefault="00BC13EB" w:rsidP="00BC13EB">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16FEF7B6" w14:textId="77777777" w:rsidR="00BC13EB" w:rsidRDefault="00BC13EB" w:rsidP="00BC13EB">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269C942" w14:textId="2BFFB88F" w:rsidR="00F9518C" w:rsidRPr="002502A3" w:rsidRDefault="002502A3" w:rsidP="002502A3">
      <w:pPr>
        <w:pStyle w:val="BodyText"/>
        <w:numPr>
          <w:ilvl w:val="0"/>
          <w:numId w:val="49"/>
        </w:numPr>
        <w:rPr>
          <w:lang w:val="en-US" w:eastAsia="zh-CN"/>
        </w:rPr>
      </w:pPr>
      <w:r w:rsidRPr="002502A3">
        <w:rPr>
          <w:lang w:val="en-US" w:eastAsia="zh-CN"/>
        </w:rPr>
        <w:t>On the applicability condition of RLM/BFD relaxation</w:t>
      </w:r>
    </w:p>
    <w:p w14:paraId="0EF3C763" w14:textId="320E5517" w:rsidR="002502A3" w:rsidRPr="002502A3" w:rsidRDefault="002502A3" w:rsidP="002502A3">
      <w:pPr>
        <w:pStyle w:val="BodyText"/>
        <w:numPr>
          <w:ilvl w:val="1"/>
          <w:numId w:val="49"/>
        </w:numPr>
        <w:rPr>
          <w:i/>
          <w:lang w:eastAsia="zh-CN"/>
        </w:rPr>
      </w:pPr>
      <w:r w:rsidRPr="002502A3">
        <w:rPr>
          <w:i/>
          <w:lang w:eastAsia="zh-CN"/>
        </w:rPr>
        <w:t>Option 1 (Huawei):</w:t>
      </w:r>
      <w:r w:rsidRPr="002502A3">
        <w:rPr>
          <w:i/>
          <w:lang w:eastAsia="zh-CN"/>
        </w:rPr>
        <w:t xml:space="preserve"> For RLM/BFD relaxation requirements, the conditions for DRX cycle applicability need to be updated and can be defined as follow:</w:t>
      </w:r>
    </w:p>
    <w:p w14:paraId="3934CC93" w14:textId="7CBE0A8E" w:rsidR="002502A3" w:rsidRPr="002502A3" w:rsidRDefault="002502A3" w:rsidP="002502A3">
      <w:pPr>
        <w:pStyle w:val="BodyText"/>
        <w:numPr>
          <w:ilvl w:val="2"/>
          <w:numId w:val="49"/>
        </w:numPr>
        <w:rPr>
          <w:i/>
          <w:lang w:eastAsia="zh-CN"/>
        </w:rPr>
      </w:pPr>
      <w:r w:rsidRPr="002502A3">
        <w:rPr>
          <w:i/>
          <w:lang w:eastAsia="zh-CN"/>
        </w:rPr>
        <w:t xml:space="preserve">No DRX is configured or used DRX cycle is longer than </w:t>
      </w:r>
      <w:proofErr w:type="gramStart"/>
      <w:r w:rsidRPr="002502A3">
        <w:rPr>
          <w:i/>
          <w:lang w:eastAsia="zh-CN"/>
        </w:rPr>
        <w:t>80ms</w:t>
      </w:r>
      <w:proofErr w:type="gramEnd"/>
    </w:p>
    <w:p w14:paraId="2BE518C3" w14:textId="54096CCB" w:rsidR="002502A3" w:rsidRPr="002502A3" w:rsidRDefault="002502A3" w:rsidP="002502A3">
      <w:pPr>
        <w:pStyle w:val="BodyText"/>
        <w:numPr>
          <w:ilvl w:val="1"/>
          <w:numId w:val="49"/>
        </w:numPr>
        <w:rPr>
          <w:lang w:eastAsia="zh-CN"/>
        </w:rPr>
      </w:pPr>
      <w:r w:rsidRPr="002502A3">
        <w:rPr>
          <w:lang w:eastAsia="zh-CN"/>
        </w:rPr>
        <w:t xml:space="preserve">Option 2: The term “No DRX is configured” is same as “No DRX is </w:t>
      </w:r>
      <w:proofErr w:type="gramStart"/>
      <w:r w:rsidRPr="002502A3">
        <w:rPr>
          <w:lang w:eastAsia="zh-CN"/>
        </w:rPr>
        <w:t>used”</w:t>
      </w:r>
      <w:proofErr w:type="gramEnd"/>
    </w:p>
    <w:p w14:paraId="02489DF0" w14:textId="6074A622" w:rsidR="00475FFA" w:rsidRPr="00475FFA" w:rsidRDefault="00734520" w:rsidP="002E6CA3">
      <w:pPr>
        <w:pStyle w:val="Heading1"/>
        <w:rPr>
          <w:i/>
          <w:color w:val="0070C0"/>
          <w:lang w:eastAsia="zh-CN"/>
        </w:rPr>
      </w:pPr>
      <w:proofErr w:type="spellStart"/>
      <w:r>
        <w:rPr>
          <w:lang w:eastAsia="ja-JP"/>
        </w:rPr>
        <w:t>Topic</w:t>
      </w:r>
      <w:proofErr w:type="spellEnd"/>
      <w:r w:rsidRPr="00045592">
        <w:rPr>
          <w:lang w:eastAsia="ja-JP"/>
        </w:rPr>
        <w:t xml:space="preserve"> #</w:t>
      </w:r>
      <w:r w:rsidR="002502A3">
        <w:rPr>
          <w:lang w:eastAsia="ja-JP"/>
        </w:rPr>
        <w:t>4</w:t>
      </w:r>
      <w:r w:rsidRPr="00045592">
        <w:rPr>
          <w:lang w:eastAsia="ja-JP"/>
        </w:rPr>
        <w:t xml:space="preserve">: </w:t>
      </w:r>
      <w:proofErr w:type="spellStart"/>
      <w:r w:rsidR="00475FFA" w:rsidRPr="00475FFA">
        <w:rPr>
          <w:iCs/>
          <w:lang w:val="en-GB" w:eastAsia="ja-JP"/>
        </w:rPr>
        <w:t>NR_FeMIMO</w:t>
      </w:r>
      <w:proofErr w:type="spellEnd"/>
      <w:r w:rsidR="00475FFA" w:rsidRPr="00475FFA">
        <w:rPr>
          <w:iCs/>
          <w:lang w:val="en-GB" w:eastAsia="ja-JP"/>
        </w:rPr>
        <w:t>-Core</w:t>
      </w:r>
      <w:r w:rsidR="00475FFA" w:rsidRPr="00475FFA">
        <w:rPr>
          <w:i/>
          <w:lang w:val="en-GB" w:eastAsia="ja-JP"/>
        </w:rPr>
        <w:t xml:space="preserve"> </w:t>
      </w:r>
    </w:p>
    <w:p w14:paraId="499EBFEF" w14:textId="77777777" w:rsidR="00734520" w:rsidRPr="00CB0305" w:rsidRDefault="00734520" w:rsidP="0073452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2182"/>
        <w:gridCol w:w="1053"/>
        <w:gridCol w:w="5491"/>
      </w:tblGrid>
      <w:tr w:rsidR="00734520" w:rsidRPr="00F53FE2" w14:paraId="5C5C8EB8" w14:textId="77777777" w:rsidTr="00F14A29">
        <w:trPr>
          <w:trHeight w:val="468"/>
        </w:trPr>
        <w:tc>
          <w:tcPr>
            <w:tcW w:w="895" w:type="dxa"/>
            <w:vAlign w:val="center"/>
          </w:tcPr>
          <w:p w14:paraId="6A3602F2" w14:textId="77777777" w:rsidR="00734520" w:rsidRPr="00045592" w:rsidRDefault="00734520" w:rsidP="00F6501F">
            <w:pPr>
              <w:spacing w:before="120" w:after="120"/>
              <w:rPr>
                <w:b/>
                <w:bCs/>
              </w:rPr>
            </w:pPr>
            <w:r w:rsidRPr="00045592">
              <w:rPr>
                <w:b/>
                <w:bCs/>
              </w:rPr>
              <w:t>T-doc number</w:t>
            </w:r>
          </w:p>
        </w:tc>
        <w:tc>
          <w:tcPr>
            <w:tcW w:w="2182" w:type="dxa"/>
          </w:tcPr>
          <w:p w14:paraId="351BF6ED" w14:textId="77777777" w:rsidR="00734520" w:rsidRPr="00045592" w:rsidRDefault="00734520" w:rsidP="00F6501F">
            <w:pPr>
              <w:spacing w:before="120" w:after="120"/>
              <w:rPr>
                <w:b/>
                <w:bCs/>
              </w:rPr>
            </w:pPr>
            <w:r>
              <w:rPr>
                <w:b/>
                <w:bCs/>
              </w:rPr>
              <w:t>Title</w:t>
            </w:r>
          </w:p>
        </w:tc>
        <w:tc>
          <w:tcPr>
            <w:tcW w:w="1053" w:type="dxa"/>
            <w:vAlign w:val="center"/>
          </w:tcPr>
          <w:p w14:paraId="0CDCA2FD" w14:textId="77777777" w:rsidR="00734520" w:rsidRPr="00045592" w:rsidRDefault="00734520" w:rsidP="00F6501F">
            <w:pPr>
              <w:spacing w:before="120" w:after="120"/>
              <w:rPr>
                <w:b/>
                <w:bCs/>
              </w:rPr>
            </w:pPr>
            <w:r w:rsidRPr="00045592">
              <w:rPr>
                <w:b/>
                <w:bCs/>
              </w:rPr>
              <w:t>Company</w:t>
            </w:r>
          </w:p>
        </w:tc>
        <w:tc>
          <w:tcPr>
            <w:tcW w:w="5491" w:type="dxa"/>
            <w:vAlign w:val="center"/>
          </w:tcPr>
          <w:p w14:paraId="076582EE" w14:textId="77777777" w:rsidR="00734520" w:rsidRPr="00045592" w:rsidRDefault="00734520" w:rsidP="00F6501F">
            <w:pPr>
              <w:spacing w:before="120" w:after="120"/>
              <w:rPr>
                <w:b/>
                <w:bCs/>
              </w:rPr>
            </w:pPr>
            <w:r w:rsidRPr="00045592">
              <w:rPr>
                <w:b/>
                <w:bCs/>
              </w:rPr>
              <w:t>Proposals</w:t>
            </w:r>
            <w:r>
              <w:rPr>
                <w:b/>
                <w:bCs/>
              </w:rPr>
              <w:t xml:space="preserve"> / Observations</w:t>
            </w:r>
          </w:p>
        </w:tc>
      </w:tr>
      <w:tr w:rsidR="00F14A29" w14:paraId="00B8021A" w14:textId="77777777" w:rsidTr="00F14A29">
        <w:trPr>
          <w:trHeight w:val="468"/>
        </w:trPr>
        <w:tc>
          <w:tcPr>
            <w:tcW w:w="895" w:type="dxa"/>
          </w:tcPr>
          <w:p w14:paraId="023BDC0A" w14:textId="581D52A9" w:rsidR="00F14A29" w:rsidRPr="00805BE8" w:rsidRDefault="00F14A29" w:rsidP="00F14A29">
            <w:pPr>
              <w:spacing w:before="120" w:after="120"/>
              <w:rPr>
                <w:rFonts w:asciiTheme="minorHAnsi" w:hAnsiTheme="minorHAnsi" w:cstheme="minorHAnsi"/>
              </w:rPr>
            </w:pPr>
            <w:hyperlink r:id="rId31" w:history="1">
              <w:r>
                <w:rPr>
                  <w:rStyle w:val="Hyperlink"/>
                  <w:rFonts w:ascii="Arial" w:hAnsi="Arial" w:cs="Arial"/>
                  <w:b/>
                  <w:bCs/>
                  <w:sz w:val="16"/>
                  <w:szCs w:val="16"/>
                </w:rPr>
                <w:t>R4-2313118</w:t>
              </w:r>
            </w:hyperlink>
          </w:p>
        </w:tc>
        <w:tc>
          <w:tcPr>
            <w:tcW w:w="2182" w:type="dxa"/>
          </w:tcPr>
          <w:p w14:paraId="4D752600" w14:textId="77F91341" w:rsidR="00F14A29" w:rsidRPr="00805BE8" w:rsidRDefault="00F14A29" w:rsidP="00F14A29">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NR_FeMIMO</w:t>
            </w:r>
            <w:proofErr w:type="spellEnd"/>
            <w:r>
              <w:rPr>
                <w:rFonts w:ascii="Arial" w:hAnsi="Arial" w:cs="Arial"/>
                <w:sz w:val="16"/>
                <w:szCs w:val="16"/>
              </w:rPr>
              <w:t xml:space="preserve">-Core] Discussion on remaining issues for R17 </w:t>
            </w:r>
            <w:proofErr w:type="spellStart"/>
            <w:r>
              <w:rPr>
                <w:rFonts w:ascii="Arial" w:hAnsi="Arial" w:cs="Arial"/>
                <w:sz w:val="16"/>
                <w:szCs w:val="16"/>
              </w:rPr>
              <w:t>FeMIMO</w:t>
            </w:r>
            <w:proofErr w:type="spellEnd"/>
          </w:p>
        </w:tc>
        <w:tc>
          <w:tcPr>
            <w:tcW w:w="1053" w:type="dxa"/>
          </w:tcPr>
          <w:p w14:paraId="223FBAF3" w14:textId="29649A1A" w:rsidR="00F14A29" w:rsidRPr="00805BE8" w:rsidRDefault="00F14A29" w:rsidP="00F14A29">
            <w:pPr>
              <w:spacing w:before="120" w:after="120"/>
              <w:rPr>
                <w:rFonts w:asciiTheme="minorHAnsi" w:hAnsiTheme="minorHAnsi" w:cstheme="minorHAnsi"/>
              </w:rPr>
            </w:pPr>
            <w:r>
              <w:rPr>
                <w:rFonts w:ascii="Arial" w:hAnsi="Arial" w:cs="Arial"/>
                <w:sz w:val="16"/>
                <w:szCs w:val="16"/>
              </w:rPr>
              <w:t>ZTE Corporation</w:t>
            </w:r>
          </w:p>
        </w:tc>
        <w:tc>
          <w:tcPr>
            <w:tcW w:w="5491" w:type="dxa"/>
          </w:tcPr>
          <w:p w14:paraId="3606AB41" w14:textId="77777777" w:rsidR="00D151C8" w:rsidRDefault="00D151C8" w:rsidP="00D151C8">
            <w:pPr>
              <w:pStyle w:val="NormalWeb"/>
              <w:spacing w:beforeLines="50" w:before="120" w:beforeAutospacing="0" w:after="120" w:afterAutospacing="0"/>
              <w:jc w:val="both"/>
              <w:rPr>
                <w:b/>
                <w:bCs/>
                <w:sz w:val="21"/>
                <w:szCs w:val="21"/>
              </w:rPr>
            </w:pPr>
            <w:r>
              <w:rPr>
                <w:rFonts w:hint="eastAsia"/>
                <w:b/>
                <w:bCs/>
                <w:sz w:val="21"/>
                <w:szCs w:val="21"/>
                <w:lang w:val="en-US" w:eastAsia="zh-CN"/>
              </w:rPr>
              <w:t>Observation</w:t>
            </w:r>
            <w:r>
              <w:rPr>
                <w:rFonts w:eastAsia="SimSun" w:hint="eastAsia"/>
                <w:b/>
                <w:bCs/>
                <w:sz w:val="21"/>
                <w:szCs w:val="21"/>
                <w:lang w:val="en-US" w:eastAsia="zh-CN"/>
              </w:rPr>
              <w:t xml:space="preserve"> </w:t>
            </w:r>
            <w:r>
              <w:rPr>
                <w:rFonts w:hint="eastAsia"/>
                <w:b/>
                <w:bCs/>
                <w:sz w:val="21"/>
                <w:szCs w:val="21"/>
                <w:lang w:val="en-US" w:eastAsia="zh-CN"/>
              </w:rPr>
              <w:t>1</w:t>
            </w:r>
            <w:r>
              <w:rPr>
                <w:rFonts w:eastAsia="SimSun" w:hint="eastAsia"/>
                <w:b/>
                <w:bCs/>
                <w:sz w:val="21"/>
                <w:szCs w:val="21"/>
                <w:lang w:val="en-US" w:eastAsia="zh-CN"/>
              </w:rPr>
              <w:t xml:space="preserve">: </w:t>
            </w:r>
            <w:r>
              <w:rPr>
                <w:rFonts w:hint="eastAsia"/>
                <w:b/>
                <w:bCs/>
                <w:sz w:val="21"/>
                <w:szCs w:val="21"/>
                <w:lang w:val="en-US" w:eastAsia="zh-CN"/>
              </w:rPr>
              <w:t>O</w:t>
            </w:r>
            <w:r>
              <w:rPr>
                <w:rFonts w:eastAsia="SimSun" w:hint="eastAsia"/>
                <w:b/>
                <w:bCs/>
                <w:sz w:val="21"/>
                <w:szCs w:val="21"/>
                <w:lang w:val="en-US" w:eastAsia="zh-CN"/>
              </w:rPr>
              <w:t>nce the SSB used for L1-RSRP and the PDCCH/PDSCH share the same TCI state, which means the UE can receive such two signals by the same Rx beam</w:t>
            </w:r>
            <w:r>
              <w:rPr>
                <w:rFonts w:hint="eastAsia"/>
                <w:b/>
                <w:bCs/>
                <w:sz w:val="21"/>
                <w:szCs w:val="21"/>
                <w:lang w:val="en-US" w:eastAsia="zh-CN"/>
              </w:rPr>
              <w:t>.</w:t>
            </w:r>
          </w:p>
          <w:p w14:paraId="38E4B927" w14:textId="77777777" w:rsidR="00D151C8" w:rsidRDefault="00D151C8" w:rsidP="00D151C8">
            <w:pPr>
              <w:pStyle w:val="NormalWeb"/>
              <w:spacing w:beforeLines="50" w:before="120" w:beforeAutospacing="0" w:after="120" w:afterAutospacing="0"/>
              <w:jc w:val="both"/>
              <w:rPr>
                <w:b/>
                <w:bCs/>
                <w:sz w:val="13"/>
                <w:szCs w:val="13"/>
              </w:rPr>
            </w:pPr>
            <w:r>
              <w:rPr>
                <w:rFonts w:hint="eastAsia"/>
                <w:b/>
                <w:bCs/>
                <w:sz w:val="21"/>
                <w:szCs w:val="21"/>
                <w:lang w:val="en-US" w:eastAsia="zh-CN"/>
              </w:rPr>
              <w:t>Proposal 1</w:t>
            </w:r>
            <w:r>
              <w:rPr>
                <w:rFonts w:eastAsia="SimSun" w:hint="eastAsia"/>
                <w:b/>
                <w:bCs/>
                <w:sz w:val="21"/>
                <w:szCs w:val="21"/>
                <w:lang w:val="en-US" w:eastAsia="zh-CN"/>
              </w:rPr>
              <w:t>: RAN4 to introdu</w:t>
            </w:r>
            <w:r>
              <w:rPr>
                <w:rFonts w:hint="eastAsia"/>
                <w:b/>
                <w:bCs/>
                <w:sz w:val="21"/>
                <w:szCs w:val="21"/>
                <w:lang w:val="en-US" w:eastAsia="zh-CN"/>
              </w:rPr>
              <w:t>c</w:t>
            </w:r>
            <w:r>
              <w:rPr>
                <w:rFonts w:eastAsia="SimSun" w:hint="eastAsia"/>
                <w:b/>
                <w:bCs/>
                <w:sz w:val="21"/>
                <w:szCs w:val="21"/>
                <w:lang w:val="en-US" w:eastAsia="zh-CN"/>
              </w:rPr>
              <w:t>e L1-RRSP requirements for T</w:t>
            </w:r>
            <w:r>
              <w:rPr>
                <w:rFonts w:eastAsia="SimSun" w:hint="eastAsia"/>
                <w:b/>
                <w:bCs/>
                <w:sz w:val="13"/>
                <w:szCs w:val="13"/>
                <w:lang w:val="en-US" w:eastAsia="zh-CN"/>
              </w:rPr>
              <w:t>SSB_CDP</w:t>
            </w:r>
            <w:r>
              <w:rPr>
                <w:rFonts w:eastAsia="SimSun" w:hint="eastAsia"/>
                <w:b/>
                <w:bCs/>
                <w:sz w:val="21"/>
                <w:szCs w:val="21"/>
                <w:lang w:val="en-US" w:eastAsia="zh-CN"/>
              </w:rPr>
              <w:t xml:space="preserve"> = T</w:t>
            </w:r>
            <w:r>
              <w:rPr>
                <w:rFonts w:eastAsia="SimSun" w:hint="eastAsia"/>
                <w:b/>
                <w:bCs/>
                <w:sz w:val="13"/>
                <w:szCs w:val="13"/>
                <w:lang w:val="en-US" w:eastAsia="zh-CN"/>
              </w:rPr>
              <w:t>SMTC</w:t>
            </w:r>
          </w:p>
          <w:p w14:paraId="01F3CACE" w14:textId="4A167D8C" w:rsidR="00F14A29" w:rsidRPr="00D151C8" w:rsidRDefault="00D151C8" w:rsidP="00D151C8">
            <w:pPr>
              <w:pStyle w:val="NormalWeb"/>
              <w:spacing w:beforeLines="50" w:before="120" w:beforeAutospacing="0" w:after="120" w:afterAutospacing="0"/>
              <w:jc w:val="both"/>
            </w:pPr>
            <w:r>
              <w:rPr>
                <w:rFonts w:eastAsia="SimSun" w:hint="eastAsia"/>
                <w:b/>
                <w:bCs/>
                <w:sz w:val="21"/>
                <w:szCs w:val="21"/>
                <w:lang w:val="en-US" w:eastAsia="zh-CN"/>
              </w:rPr>
              <w:t>RAN4 to introduce equal sharing between SC and NSC L1-RSRP.</w:t>
            </w:r>
          </w:p>
        </w:tc>
      </w:tr>
      <w:tr w:rsidR="00F14A29" w14:paraId="5F5C4115" w14:textId="77777777" w:rsidTr="00F14A29">
        <w:trPr>
          <w:trHeight w:val="468"/>
        </w:trPr>
        <w:tc>
          <w:tcPr>
            <w:tcW w:w="895" w:type="dxa"/>
          </w:tcPr>
          <w:p w14:paraId="2E355AF1" w14:textId="1378AA18" w:rsidR="00F14A29" w:rsidRPr="00805BE8" w:rsidRDefault="00F14A29" w:rsidP="00F14A29">
            <w:pPr>
              <w:spacing w:before="120" w:after="120"/>
              <w:rPr>
                <w:rFonts w:asciiTheme="minorHAnsi" w:hAnsiTheme="minorHAnsi" w:cstheme="minorHAnsi"/>
              </w:rPr>
            </w:pPr>
            <w:hyperlink r:id="rId32" w:history="1">
              <w:r>
                <w:rPr>
                  <w:rStyle w:val="Hyperlink"/>
                  <w:rFonts w:ascii="Arial" w:hAnsi="Arial" w:cs="Arial"/>
                  <w:b/>
                  <w:bCs/>
                  <w:sz w:val="16"/>
                  <w:szCs w:val="16"/>
                </w:rPr>
                <w:t>R4-2313292</w:t>
              </w:r>
            </w:hyperlink>
          </w:p>
        </w:tc>
        <w:tc>
          <w:tcPr>
            <w:tcW w:w="2182" w:type="dxa"/>
          </w:tcPr>
          <w:p w14:paraId="4FEEA291" w14:textId="17221B9C" w:rsidR="00F14A29" w:rsidRPr="00805BE8" w:rsidRDefault="00F14A29" w:rsidP="00F14A29">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NR_feMIMO</w:t>
            </w:r>
            <w:proofErr w:type="spellEnd"/>
            <w:r>
              <w:rPr>
                <w:rFonts w:ascii="Arial" w:hAnsi="Arial" w:cs="Arial"/>
                <w:sz w:val="16"/>
                <w:szCs w:val="16"/>
              </w:rPr>
              <w:t>-</w:t>
            </w:r>
            <w:proofErr w:type="gramStart"/>
            <w:r>
              <w:rPr>
                <w:rFonts w:ascii="Arial" w:hAnsi="Arial" w:cs="Arial"/>
                <w:sz w:val="16"/>
                <w:szCs w:val="16"/>
              </w:rPr>
              <w:t>Core]Discussion</w:t>
            </w:r>
            <w:proofErr w:type="gramEnd"/>
            <w:r>
              <w:rPr>
                <w:rFonts w:ascii="Arial" w:hAnsi="Arial" w:cs="Arial"/>
                <w:sz w:val="16"/>
                <w:szCs w:val="16"/>
              </w:rPr>
              <w:t xml:space="preserve"> on maintenance issues in R17 </w:t>
            </w:r>
            <w:proofErr w:type="spellStart"/>
            <w:r>
              <w:rPr>
                <w:rFonts w:ascii="Arial" w:hAnsi="Arial" w:cs="Arial"/>
                <w:sz w:val="16"/>
                <w:szCs w:val="16"/>
              </w:rPr>
              <w:t>feMIMO</w:t>
            </w:r>
            <w:proofErr w:type="spellEnd"/>
            <w:r>
              <w:rPr>
                <w:rFonts w:ascii="Arial" w:hAnsi="Arial" w:cs="Arial"/>
                <w:sz w:val="16"/>
                <w:szCs w:val="16"/>
              </w:rPr>
              <w:t xml:space="preserve"> RRM requirements</w:t>
            </w:r>
          </w:p>
        </w:tc>
        <w:tc>
          <w:tcPr>
            <w:tcW w:w="1053" w:type="dxa"/>
          </w:tcPr>
          <w:p w14:paraId="10DF6544" w14:textId="1289EEB1" w:rsidR="00F14A29" w:rsidRPr="00805BE8" w:rsidRDefault="00F14A29" w:rsidP="00F14A29">
            <w:pPr>
              <w:spacing w:before="120" w:after="120"/>
              <w:rPr>
                <w:rFonts w:asciiTheme="minorHAnsi" w:hAnsiTheme="minorHAnsi" w:cstheme="minorHAnsi"/>
              </w:rPr>
            </w:pPr>
            <w:r>
              <w:rPr>
                <w:rFonts w:ascii="Arial" w:hAnsi="Arial" w:cs="Arial"/>
                <w:sz w:val="16"/>
                <w:szCs w:val="16"/>
              </w:rPr>
              <w:t>vivo</w:t>
            </w:r>
          </w:p>
        </w:tc>
        <w:tc>
          <w:tcPr>
            <w:tcW w:w="5491" w:type="dxa"/>
          </w:tcPr>
          <w:p w14:paraId="7DDB5445" w14:textId="77777777" w:rsidR="00D151C8" w:rsidRPr="003112FF" w:rsidRDefault="00D151C8" w:rsidP="00D151C8">
            <w:pPr>
              <w:overflowPunct/>
              <w:autoSpaceDE/>
              <w:autoSpaceDN/>
              <w:adjustRightInd/>
              <w:jc w:val="both"/>
              <w:textAlignment w:val="auto"/>
              <w:rPr>
                <w:rFonts w:eastAsia="SimSun"/>
                <w:b/>
                <w:lang w:eastAsia="zh-CN"/>
              </w:rPr>
            </w:pPr>
            <w:r w:rsidRPr="003112FF">
              <w:rPr>
                <w:rFonts w:eastAsia="SimSun" w:hint="eastAsia"/>
                <w:b/>
                <w:lang w:eastAsia="zh-CN"/>
              </w:rPr>
              <w:t>O</w:t>
            </w:r>
            <w:r w:rsidRPr="003112FF">
              <w:rPr>
                <w:rFonts w:eastAsia="SimSun"/>
                <w:b/>
                <w:lang w:eastAsia="zh-CN"/>
              </w:rPr>
              <w:t xml:space="preserve">bservation </w:t>
            </w:r>
            <w:proofErr w:type="gramStart"/>
            <w:r w:rsidRPr="003112FF">
              <w:rPr>
                <w:rFonts w:eastAsia="SimSun"/>
                <w:b/>
                <w:lang w:eastAsia="zh-CN"/>
              </w:rPr>
              <w:t>1  Current</w:t>
            </w:r>
            <w:proofErr w:type="gramEnd"/>
            <w:r w:rsidRPr="003112FF">
              <w:rPr>
                <w:rFonts w:eastAsia="SimSun"/>
                <w:b/>
                <w:lang w:eastAsia="zh-CN"/>
              </w:rPr>
              <w:t xml:space="preserve"> TS 38.133 is broken, because based on current PL-RS definition, if PL-RS is changed in the UL TCI state switch, and the PL-RS of </w:t>
            </w:r>
            <w:r>
              <w:rPr>
                <w:rFonts w:eastAsia="SimSun"/>
                <w:b/>
                <w:lang w:eastAsia="zh-CN"/>
              </w:rPr>
              <w:t xml:space="preserve">FR2 </w:t>
            </w:r>
            <w:r w:rsidRPr="003112FF">
              <w:rPr>
                <w:rFonts w:eastAsia="SimSun"/>
                <w:b/>
                <w:lang w:eastAsia="zh-CN"/>
              </w:rPr>
              <w:t>target TCI is SSB, there will be no requirements. However, for R17 ICBM, the PL-RS of additional cell can only be SSB.</w:t>
            </w:r>
          </w:p>
          <w:p w14:paraId="623CE41C" w14:textId="77777777" w:rsidR="00D151C8" w:rsidRPr="004E105D" w:rsidRDefault="00D151C8" w:rsidP="00D151C8">
            <w:pPr>
              <w:overflowPunct/>
              <w:autoSpaceDE/>
              <w:autoSpaceDN/>
              <w:adjustRightInd/>
              <w:jc w:val="both"/>
              <w:textAlignment w:val="auto"/>
              <w:rPr>
                <w:rFonts w:eastAsia="SimSun"/>
                <w:b/>
                <w:lang w:eastAsia="zh-CN"/>
              </w:rPr>
            </w:pPr>
            <w:r w:rsidRPr="004E105D">
              <w:rPr>
                <w:rFonts w:eastAsia="SimSun" w:hint="eastAsia"/>
                <w:b/>
                <w:lang w:eastAsia="zh-CN"/>
              </w:rPr>
              <w:t>P</w:t>
            </w:r>
            <w:r w:rsidRPr="004E105D">
              <w:rPr>
                <w:rFonts w:eastAsia="SimSun"/>
                <w:b/>
                <w:lang w:eastAsia="zh-CN"/>
              </w:rPr>
              <w:t xml:space="preserve">roposal </w:t>
            </w:r>
            <w:proofErr w:type="gramStart"/>
            <w:r w:rsidRPr="004E105D">
              <w:rPr>
                <w:rFonts w:eastAsia="SimSun"/>
                <w:b/>
                <w:lang w:eastAsia="zh-CN"/>
              </w:rPr>
              <w:t>1  Add</w:t>
            </w:r>
            <w:proofErr w:type="gramEnd"/>
            <w:r w:rsidRPr="004E105D">
              <w:rPr>
                <w:rFonts w:eastAsia="SimSun"/>
                <w:b/>
                <w:lang w:eastAsia="zh-CN"/>
              </w:rPr>
              <w:t xml:space="preserve"> an additional PL-RS maintained condition: PL-RS is maintained as long as UE has performed L1-RSRP measurement on the same RS that used for PL-RS in the recent 5</w:t>
            </w:r>
            <w:r>
              <w:rPr>
                <w:rFonts w:eastAsia="SimSun"/>
                <w:b/>
                <w:lang w:eastAsia="zh-CN"/>
              </w:rPr>
              <w:t xml:space="preserve"> L1 measurement period</w:t>
            </w:r>
            <w:r w:rsidRPr="004E105D">
              <w:rPr>
                <w:rFonts w:eastAsia="SimSun"/>
                <w:b/>
                <w:lang w:eastAsia="zh-CN"/>
              </w:rPr>
              <w:t>.</w:t>
            </w:r>
          </w:p>
          <w:p w14:paraId="5507E88D" w14:textId="77777777" w:rsidR="00D151C8" w:rsidRPr="00D94B91" w:rsidRDefault="00D151C8" w:rsidP="00D151C8">
            <w:pPr>
              <w:overflowPunct/>
              <w:autoSpaceDE/>
              <w:autoSpaceDN/>
              <w:adjustRightInd/>
              <w:jc w:val="both"/>
              <w:textAlignment w:val="auto"/>
              <w:rPr>
                <w:rFonts w:eastAsia="SimSun"/>
                <w:b/>
                <w:lang w:eastAsia="zh-CN"/>
              </w:rPr>
            </w:pPr>
            <w:r w:rsidRPr="00D94B91">
              <w:rPr>
                <w:rFonts w:eastAsia="SimSun" w:hint="eastAsia"/>
                <w:b/>
                <w:lang w:eastAsia="zh-CN"/>
              </w:rPr>
              <w:t>O</w:t>
            </w:r>
            <w:r w:rsidRPr="00D94B91">
              <w:rPr>
                <w:rFonts w:eastAsia="SimSun"/>
                <w:b/>
                <w:lang w:eastAsia="zh-CN"/>
              </w:rPr>
              <w:t xml:space="preserve">bservation </w:t>
            </w:r>
            <w:proofErr w:type="gramStart"/>
            <w:r w:rsidRPr="00D94B91">
              <w:rPr>
                <w:rFonts w:eastAsia="SimSun"/>
                <w:b/>
                <w:lang w:eastAsia="zh-CN"/>
              </w:rPr>
              <w:t>2  For</w:t>
            </w:r>
            <w:proofErr w:type="gramEnd"/>
            <w:r w:rsidRPr="00D94B91">
              <w:rPr>
                <w:rFonts w:eastAsia="SimSun"/>
                <w:b/>
                <w:lang w:eastAsia="zh-CN"/>
              </w:rPr>
              <w:t xml:space="preserve"> inter-cell </w:t>
            </w:r>
            <w:r>
              <w:rPr>
                <w:rFonts w:eastAsia="SimSun"/>
                <w:b/>
                <w:lang w:eastAsia="zh-CN"/>
              </w:rPr>
              <w:t>beam managements</w:t>
            </w:r>
            <w:r w:rsidRPr="00D94B91">
              <w:rPr>
                <w:rFonts w:eastAsia="SimSun"/>
                <w:b/>
                <w:lang w:eastAsia="zh-CN"/>
              </w:rPr>
              <w:t xml:space="preserve">, UE is not mandated to support sequential interference cancellation between the Rx </w:t>
            </w:r>
            <w:r w:rsidRPr="00D94B91">
              <w:rPr>
                <w:rFonts w:eastAsia="SimSun" w:hint="eastAsia"/>
                <w:b/>
                <w:lang w:eastAsia="zh-CN"/>
              </w:rPr>
              <w:t>sig</w:t>
            </w:r>
            <w:r w:rsidRPr="00D94B91">
              <w:rPr>
                <w:rFonts w:eastAsia="SimSun"/>
                <w:b/>
                <w:lang w:eastAsia="zh-CN"/>
              </w:rPr>
              <w:t xml:space="preserve">nals from 2 different cells. </w:t>
            </w:r>
          </w:p>
          <w:p w14:paraId="653C8F8F" w14:textId="28DB0099" w:rsidR="00F14A29" w:rsidRPr="00D151C8" w:rsidRDefault="00D151C8" w:rsidP="00D151C8">
            <w:pPr>
              <w:overflowPunct/>
              <w:autoSpaceDE/>
              <w:autoSpaceDN/>
              <w:adjustRightInd/>
              <w:jc w:val="both"/>
              <w:textAlignment w:val="auto"/>
              <w:rPr>
                <w:rFonts w:eastAsia="SimSun"/>
                <w:lang w:eastAsia="zh-CN"/>
              </w:rPr>
            </w:pPr>
            <w:r w:rsidRPr="002912E0">
              <w:rPr>
                <w:rFonts w:eastAsia="SimSun" w:hint="eastAsia"/>
                <w:b/>
                <w:lang w:eastAsia="zh-CN"/>
              </w:rPr>
              <w:t>P</w:t>
            </w:r>
            <w:r w:rsidRPr="002912E0">
              <w:rPr>
                <w:rFonts w:eastAsia="SimSun"/>
                <w:b/>
                <w:lang w:eastAsia="zh-CN"/>
              </w:rPr>
              <w:t xml:space="preserve">roposal </w:t>
            </w:r>
            <w:proofErr w:type="gramStart"/>
            <w:r w:rsidRPr="002912E0">
              <w:rPr>
                <w:rFonts w:eastAsia="SimSun"/>
                <w:b/>
                <w:lang w:eastAsia="zh-CN"/>
              </w:rPr>
              <w:t>2  F</w:t>
            </w:r>
            <w:r>
              <w:rPr>
                <w:rFonts w:eastAsia="SimSun"/>
                <w:b/>
                <w:lang w:eastAsia="zh-CN"/>
              </w:rPr>
              <w:t>rom</w:t>
            </w:r>
            <w:proofErr w:type="gramEnd"/>
            <w:r>
              <w:rPr>
                <w:rFonts w:eastAsia="SimSun"/>
                <w:b/>
                <w:lang w:eastAsia="zh-CN"/>
              </w:rPr>
              <w:t xml:space="preserve"> RRM requirements perspective, i</w:t>
            </w:r>
            <w:r w:rsidRPr="00060E34">
              <w:rPr>
                <w:rFonts w:eastAsia="SimSun"/>
                <w:b/>
                <w:lang w:eastAsia="zh-CN"/>
              </w:rPr>
              <w:t>ntroduce</w:t>
            </w:r>
            <w:r>
              <w:rPr>
                <w:rFonts w:eastAsia="SimSun"/>
                <w:b/>
                <w:lang w:eastAsia="zh-CN"/>
              </w:rPr>
              <w:t xml:space="preserve"> requirement applicability </w:t>
            </w:r>
            <w:r w:rsidRPr="00060E34">
              <w:rPr>
                <w:rFonts w:eastAsia="SimSun"/>
                <w:b/>
                <w:lang w:eastAsia="zh-CN"/>
              </w:rPr>
              <w:t>for the case</w:t>
            </w:r>
            <w:r>
              <w:rPr>
                <w:rFonts w:eastAsia="SimSun"/>
                <w:b/>
                <w:lang w:eastAsia="zh-CN"/>
              </w:rPr>
              <w:t>s</w:t>
            </w:r>
            <w:r w:rsidRPr="00060E34">
              <w:rPr>
                <w:rFonts w:eastAsia="SimSun"/>
                <w:b/>
                <w:lang w:eastAsia="zh-CN"/>
              </w:rPr>
              <w:t xml:space="preserve"> when UE simultaneously receive SSB and PDSCH/PDCCH, while SSB is associated to a PCI different from the </w:t>
            </w:r>
            <w:r>
              <w:rPr>
                <w:rFonts w:eastAsia="SimSun"/>
                <w:b/>
                <w:lang w:eastAsia="zh-CN"/>
              </w:rPr>
              <w:t>PCI</w:t>
            </w:r>
            <w:r w:rsidRPr="00060E34">
              <w:rPr>
                <w:rFonts w:eastAsia="SimSun"/>
                <w:b/>
                <w:lang w:eastAsia="zh-CN"/>
              </w:rPr>
              <w:t xml:space="preserve"> </w:t>
            </w:r>
            <w:r>
              <w:rPr>
                <w:rFonts w:eastAsia="SimSun"/>
                <w:b/>
                <w:lang w:eastAsia="zh-CN"/>
              </w:rPr>
              <w:t>to</w:t>
            </w:r>
            <w:r w:rsidRPr="00060E34">
              <w:rPr>
                <w:rFonts w:eastAsia="SimSun"/>
                <w:b/>
                <w:lang w:eastAsia="zh-CN"/>
              </w:rPr>
              <w:t xml:space="preserve"> which the </w:t>
            </w:r>
            <w:r w:rsidRPr="00060E34">
              <w:rPr>
                <w:rFonts w:eastAsia="SimSun"/>
                <w:b/>
                <w:lang w:eastAsia="zh-CN"/>
              </w:rPr>
              <w:lastRenderedPageBreak/>
              <w:t>active TCI of PDSCH/PDCCH is associated</w:t>
            </w:r>
            <w:r>
              <w:rPr>
                <w:rFonts w:eastAsia="SimSun"/>
                <w:b/>
                <w:lang w:eastAsia="zh-CN"/>
              </w:rPr>
              <w:t>. RRM requirements do not apply for these cases</w:t>
            </w:r>
            <w:r w:rsidRPr="00060E34">
              <w:rPr>
                <w:rFonts w:eastAsia="SimSun"/>
                <w:b/>
                <w:lang w:eastAsia="zh-CN"/>
              </w:rPr>
              <w:t>.</w:t>
            </w:r>
          </w:p>
        </w:tc>
      </w:tr>
    </w:tbl>
    <w:p w14:paraId="54A64339" w14:textId="77777777" w:rsidR="00734520" w:rsidRPr="004A7544" w:rsidRDefault="00734520" w:rsidP="00734520"/>
    <w:p w14:paraId="096DCAC3" w14:textId="77777777" w:rsidR="00734520" w:rsidRPr="004A7544" w:rsidRDefault="00734520" w:rsidP="0073452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54084147" w14:textId="77777777" w:rsidR="00734520" w:rsidRDefault="00734520" w:rsidP="00734520">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BCC44C7" w14:textId="28F5CDFF" w:rsidR="00D151C8" w:rsidRPr="00D151C8" w:rsidRDefault="00D151C8" w:rsidP="00D151C8">
      <w:pPr>
        <w:pStyle w:val="ListParagraph"/>
        <w:numPr>
          <w:ilvl w:val="0"/>
          <w:numId w:val="49"/>
        </w:numPr>
        <w:ind w:firstLineChars="0"/>
        <w:rPr>
          <w:i/>
          <w:color w:val="0070C0"/>
          <w:lang w:eastAsia="zh-CN"/>
        </w:rPr>
      </w:pPr>
      <w:r w:rsidRPr="00D151C8">
        <w:rPr>
          <w:i/>
          <w:color w:val="0070C0"/>
        </w:rPr>
        <w:t xml:space="preserve">Proposal 1 (ZTE): </w:t>
      </w:r>
      <w:r w:rsidRPr="00D151C8">
        <w:rPr>
          <w:rFonts w:eastAsia="SimSun" w:hint="eastAsia"/>
          <w:i/>
          <w:color w:val="0070C0"/>
          <w:lang w:val="en-US"/>
        </w:rPr>
        <w:t>RAN4 to introduce L1-RRSP requirements for TSSB_CDP = TSMTC</w:t>
      </w:r>
      <w:r w:rsidRPr="00D151C8">
        <w:rPr>
          <w:i/>
          <w:color w:val="0070C0"/>
          <w:lang w:val="en-US"/>
        </w:rPr>
        <w:t xml:space="preserve">. </w:t>
      </w:r>
      <w:r w:rsidRPr="00D151C8">
        <w:rPr>
          <w:rFonts w:hint="eastAsia"/>
          <w:i/>
          <w:color w:val="0070C0"/>
          <w:lang w:val="en-US"/>
        </w:rPr>
        <w:t>RAN4 to introduce equal sharing between SC and NSC L1-RSRP.</w:t>
      </w:r>
    </w:p>
    <w:p w14:paraId="2030AF96" w14:textId="699B7EC0" w:rsidR="00D151C8" w:rsidRDefault="00D151C8" w:rsidP="00D151C8">
      <w:pPr>
        <w:pStyle w:val="ListParagraph"/>
        <w:numPr>
          <w:ilvl w:val="0"/>
          <w:numId w:val="49"/>
        </w:numPr>
        <w:ind w:firstLineChars="0"/>
        <w:rPr>
          <w:bCs/>
          <w:i/>
          <w:color w:val="0070C0"/>
          <w:lang w:eastAsia="zh-CN"/>
        </w:rPr>
      </w:pPr>
      <w:r>
        <w:rPr>
          <w:i/>
          <w:color w:val="0070C0"/>
          <w:lang w:eastAsia="zh-CN"/>
        </w:rPr>
        <w:t xml:space="preserve">Proposal 2 (vivo): </w:t>
      </w:r>
      <w:r w:rsidRPr="00D151C8">
        <w:rPr>
          <w:bCs/>
          <w:i/>
          <w:color w:val="0070C0"/>
          <w:lang w:eastAsia="zh-CN"/>
        </w:rPr>
        <w:t xml:space="preserve">Add an additional PL-RS maintained condition: PL-RS is maintained </w:t>
      </w:r>
      <w:proofErr w:type="gramStart"/>
      <w:r w:rsidRPr="00D151C8">
        <w:rPr>
          <w:bCs/>
          <w:i/>
          <w:color w:val="0070C0"/>
          <w:lang w:eastAsia="zh-CN"/>
        </w:rPr>
        <w:t>as long as</w:t>
      </w:r>
      <w:proofErr w:type="gramEnd"/>
      <w:r w:rsidRPr="00D151C8">
        <w:rPr>
          <w:bCs/>
          <w:i/>
          <w:color w:val="0070C0"/>
          <w:lang w:eastAsia="zh-CN"/>
        </w:rPr>
        <w:t xml:space="preserve"> UE has performed L1-RSRP measurement on the same RS that used for PL-RS in the recent 5 L1 measurement period.</w:t>
      </w:r>
    </w:p>
    <w:p w14:paraId="280D4B82" w14:textId="2EB4CAEA" w:rsidR="00D151C8" w:rsidRPr="00D151C8" w:rsidRDefault="00D151C8" w:rsidP="00D151C8">
      <w:pPr>
        <w:pStyle w:val="ListParagraph"/>
        <w:numPr>
          <w:ilvl w:val="0"/>
          <w:numId w:val="49"/>
        </w:numPr>
        <w:ind w:firstLineChars="0"/>
        <w:rPr>
          <w:bCs/>
          <w:i/>
          <w:color w:val="0070C0"/>
          <w:lang w:eastAsia="zh-CN"/>
        </w:rPr>
      </w:pPr>
      <w:r>
        <w:rPr>
          <w:bCs/>
          <w:i/>
          <w:color w:val="0070C0"/>
          <w:lang w:eastAsia="zh-CN"/>
        </w:rPr>
        <w:t>Proposal 3 (vivo</w:t>
      </w:r>
      <w:r w:rsidRPr="00D151C8">
        <w:rPr>
          <w:bCs/>
          <w:i/>
          <w:color w:val="0070C0"/>
          <w:lang w:eastAsia="zh-CN"/>
        </w:rPr>
        <w:t xml:space="preserve">): </w:t>
      </w:r>
      <w:r w:rsidRPr="00D151C8">
        <w:rPr>
          <w:bCs/>
          <w:i/>
          <w:color w:val="0070C0"/>
          <w:lang w:eastAsia="zh-CN"/>
        </w:rPr>
        <w:t>From RRM requirements perspective, introduce requirement applicability for the cases when UE simultaneously receive SSB and PDSCH/PDCCH, while SSB is associated to a PCI different from the PCI to which the active TCI of PDSCH/PDCCH is associated. RRM requirements do not apply for these cases.</w:t>
      </w:r>
    </w:p>
    <w:p w14:paraId="2C76A519" w14:textId="27422551" w:rsidR="002F4675" w:rsidRPr="00045592" w:rsidRDefault="002F4675" w:rsidP="002F4675">
      <w:pPr>
        <w:pStyle w:val="Heading1"/>
        <w:rPr>
          <w:lang w:eastAsia="ja-JP"/>
        </w:rPr>
      </w:pPr>
      <w:proofErr w:type="spellStart"/>
      <w:r>
        <w:rPr>
          <w:lang w:eastAsia="ja-JP"/>
        </w:rPr>
        <w:t>Topic</w:t>
      </w:r>
      <w:proofErr w:type="spellEnd"/>
      <w:r w:rsidRPr="00045592">
        <w:rPr>
          <w:lang w:eastAsia="ja-JP"/>
        </w:rPr>
        <w:t xml:space="preserve"> #</w:t>
      </w:r>
      <w:r w:rsidR="002502A3">
        <w:rPr>
          <w:lang w:eastAsia="ja-JP"/>
        </w:rPr>
        <w:t>5</w:t>
      </w:r>
      <w:r w:rsidRPr="00045592">
        <w:rPr>
          <w:lang w:eastAsia="ja-JP"/>
        </w:rPr>
        <w:t xml:space="preserve">: </w:t>
      </w:r>
      <w:r w:rsidR="00F14A29" w:rsidRPr="00F14A29">
        <w:rPr>
          <w:iCs/>
          <w:lang w:val="en-GB" w:eastAsia="ja-JP"/>
        </w:rPr>
        <w:t>LTE_NR_DC_enh2-Core</w:t>
      </w:r>
    </w:p>
    <w:p w14:paraId="5EA86847" w14:textId="77777777" w:rsidR="002F4675" w:rsidRPr="00045592" w:rsidRDefault="002F4675" w:rsidP="002F467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DB54E78" w14:textId="77777777" w:rsidR="002F4675" w:rsidRPr="00CB0305" w:rsidRDefault="002F4675" w:rsidP="002F4675">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648"/>
        <w:gridCol w:w="1050"/>
        <w:gridCol w:w="6028"/>
      </w:tblGrid>
      <w:tr w:rsidR="002F4675" w:rsidRPr="00F53FE2" w14:paraId="328F3B04" w14:textId="77777777" w:rsidTr="008B0330">
        <w:trPr>
          <w:trHeight w:val="468"/>
        </w:trPr>
        <w:tc>
          <w:tcPr>
            <w:tcW w:w="895" w:type="dxa"/>
            <w:vAlign w:val="center"/>
          </w:tcPr>
          <w:p w14:paraId="2F905A44" w14:textId="77777777" w:rsidR="002F4675" w:rsidRPr="00045592" w:rsidRDefault="002F4675" w:rsidP="00F6501F">
            <w:pPr>
              <w:spacing w:before="120" w:after="120"/>
              <w:rPr>
                <w:b/>
                <w:bCs/>
              </w:rPr>
            </w:pPr>
            <w:r w:rsidRPr="00045592">
              <w:rPr>
                <w:b/>
                <w:bCs/>
              </w:rPr>
              <w:t>T-doc number</w:t>
            </w:r>
          </w:p>
        </w:tc>
        <w:tc>
          <w:tcPr>
            <w:tcW w:w="1499" w:type="dxa"/>
          </w:tcPr>
          <w:p w14:paraId="4FE3A22B" w14:textId="77777777" w:rsidR="002F4675" w:rsidRPr="00045592" w:rsidRDefault="002F4675" w:rsidP="00F6501F">
            <w:pPr>
              <w:spacing w:before="120" w:after="120"/>
              <w:rPr>
                <w:b/>
                <w:bCs/>
              </w:rPr>
            </w:pPr>
            <w:r>
              <w:rPr>
                <w:b/>
                <w:bCs/>
              </w:rPr>
              <w:t>Title</w:t>
            </w:r>
          </w:p>
        </w:tc>
        <w:tc>
          <w:tcPr>
            <w:tcW w:w="1050" w:type="dxa"/>
            <w:vAlign w:val="center"/>
          </w:tcPr>
          <w:p w14:paraId="6AD11FB0" w14:textId="77777777" w:rsidR="002F4675" w:rsidRPr="00045592" w:rsidRDefault="002F4675" w:rsidP="00F6501F">
            <w:pPr>
              <w:spacing w:before="120" w:after="120"/>
              <w:rPr>
                <w:b/>
                <w:bCs/>
              </w:rPr>
            </w:pPr>
            <w:r w:rsidRPr="00045592">
              <w:rPr>
                <w:b/>
                <w:bCs/>
              </w:rPr>
              <w:t>Company</w:t>
            </w:r>
          </w:p>
        </w:tc>
        <w:tc>
          <w:tcPr>
            <w:tcW w:w="6177" w:type="dxa"/>
            <w:vAlign w:val="center"/>
          </w:tcPr>
          <w:p w14:paraId="73B99B7F" w14:textId="77777777" w:rsidR="002F4675" w:rsidRPr="00045592" w:rsidRDefault="002F4675" w:rsidP="00F6501F">
            <w:pPr>
              <w:spacing w:before="120" w:after="120"/>
              <w:rPr>
                <w:b/>
                <w:bCs/>
              </w:rPr>
            </w:pPr>
            <w:r w:rsidRPr="00045592">
              <w:rPr>
                <w:b/>
                <w:bCs/>
              </w:rPr>
              <w:t>Proposals</w:t>
            </w:r>
            <w:r>
              <w:rPr>
                <w:b/>
                <w:bCs/>
              </w:rPr>
              <w:t xml:space="preserve"> / Observations</w:t>
            </w:r>
          </w:p>
        </w:tc>
      </w:tr>
      <w:tr w:rsidR="00F14A29" w14:paraId="08D4987E" w14:textId="77777777" w:rsidTr="008B0330">
        <w:trPr>
          <w:trHeight w:val="468"/>
        </w:trPr>
        <w:tc>
          <w:tcPr>
            <w:tcW w:w="895" w:type="dxa"/>
          </w:tcPr>
          <w:p w14:paraId="3BD7E73D" w14:textId="4E0FAD59" w:rsidR="00F14A29" w:rsidRPr="00805BE8" w:rsidRDefault="00F14A29" w:rsidP="00F14A29">
            <w:pPr>
              <w:spacing w:before="120" w:after="120"/>
              <w:rPr>
                <w:rFonts w:asciiTheme="minorHAnsi" w:hAnsiTheme="minorHAnsi" w:cstheme="minorHAnsi"/>
              </w:rPr>
            </w:pPr>
            <w:hyperlink r:id="rId33" w:history="1">
              <w:r>
                <w:rPr>
                  <w:rStyle w:val="Hyperlink"/>
                  <w:rFonts w:ascii="Arial" w:hAnsi="Arial" w:cs="Arial"/>
                  <w:b/>
                  <w:bCs/>
                  <w:sz w:val="16"/>
                  <w:szCs w:val="16"/>
                </w:rPr>
                <w:t>R4-2313353</w:t>
              </w:r>
            </w:hyperlink>
          </w:p>
        </w:tc>
        <w:tc>
          <w:tcPr>
            <w:tcW w:w="1499" w:type="dxa"/>
          </w:tcPr>
          <w:p w14:paraId="64CEE061" w14:textId="4A7A1E4E" w:rsidR="00F14A29" w:rsidRPr="00805BE8" w:rsidRDefault="00F14A29" w:rsidP="00F14A29">
            <w:pPr>
              <w:spacing w:before="120" w:after="120"/>
              <w:rPr>
                <w:rFonts w:asciiTheme="minorHAnsi" w:hAnsiTheme="minorHAnsi" w:cstheme="minorHAnsi"/>
              </w:rPr>
            </w:pPr>
            <w:r>
              <w:rPr>
                <w:rFonts w:ascii="Arial" w:hAnsi="Arial" w:cs="Arial"/>
                <w:sz w:val="16"/>
                <w:szCs w:val="16"/>
              </w:rPr>
              <w:t>LTE_NR_DC_enh2-Core Aspects on Efficient activation/de-activation mechanism for one SCG</w:t>
            </w:r>
          </w:p>
        </w:tc>
        <w:tc>
          <w:tcPr>
            <w:tcW w:w="1050" w:type="dxa"/>
          </w:tcPr>
          <w:p w14:paraId="6F82E58B" w14:textId="49E96130" w:rsidR="00F14A29" w:rsidRPr="00805BE8" w:rsidRDefault="00F14A29" w:rsidP="00F14A29">
            <w:pPr>
              <w:spacing w:before="120" w:after="120"/>
              <w:rPr>
                <w:rFonts w:asciiTheme="minorHAnsi" w:hAnsiTheme="minorHAnsi" w:cstheme="minorHAnsi"/>
              </w:rPr>
            </w:pPr>
            <w:r>
              <w:rPr>
                <w:rFonts w:ascii="Arial" w:hAnsi="Arial" w:cs="Arial"/>
                <w:sz w:val="16"/>
                <w:szCs w:val="16"/>
              </w:rPr>
              <w:t>Nokia, Nokia Shanghai Bell</w:t>
            </w:r>
          </w:p>
        </w:tc>
        <w:tc>
          <w:tcPr>
            <w:tcW w:w="6177" w:type="dxa"/>
          </w:tcPr>
          <w:p w14:paraId="7B7F5170" w14:textId="77777777" w:rsidR="008924E1" w:rsidRDefault="008924E1" w:rsidP="008924E1">
            <w:pPr>
              <w:pStyle w:val="RAN4Observation"/>
              <w:numPr>
                <w:ilvl w:val="0"/>
                <w:numId w:val="52"/>
              </w:numPr>
            </w:pPr>
            <w:r>
              <w:t>If ‘</w:t>
            </w:r>
            <w:proofErr w:type="spellStart"/>
            <w:r w:rsidRPr="008924E1">
              <w:rPr>
                <w:i/>
                <w:iCs/>
              </w:rPr>
              <w:t>bdf</w:t>
            </w:r>
            <w:proofErr w:type="spellEnd"/>
            <w:r w:rsidRPr="008924E1">
              <w:rPr>
                <w:i/>
                <w:iCs/>
              </w:rPr>
              <w:t>-and-RLM</w:t>
            </w:r>
            <w:r>
              <w:t>’ with value ‘</w:t>
            </w:r>
            <w:r w:rsidRPr="008924E1">
              <w:rPr>
                <w:i/>
                <w:iCs/>
              </w:rPr>
              <w:t>true</w:t>
            </w:r>
            <w:r>
              <w:t xml:space="preserve">’ is configured for the deactivated </w:t>
            </w:r>
            <w:proofErr w:type="spellStart"/>
            <w:r>
              <w:t>PSCell</w:t>
            </w:r>
            <w:proofErr w:type="spellEnd"/>
            <w:r>
              <w:t xml:space="preserve"> the UE shall perform BFD and RLM on the deactivated </w:t>
            </w:r>
            <w:proofErr w:type="spellStart"/>
            <w:r>
              <w:t>PSCell</w:t>
            </w:r>
            <w:proofErr w:type="spellEnd"/>
            <w:r>
              <w:t>.</w:t>
            </w:r>
          </w:p>
          <w:p w14:paraId="41F085FB" w14:textId="79209BD6" w:rsidR="008924E1" w:rsidRPr="008924E1" w:rsidRDefault="008924E1" w:rsidP="008924E1">
            <w:pPr>
              <w:pStyle w:val="RAN4observation0"/>
            </w:pPr>
            <w:r>
              <w:t xml:space="preserve">Evaluation of RLM and BFD on a deactivated </w:t>
            </w:r>
            <w:proofErr w:type="spellStart"/>
            <w:r>
              <w:t>PSCell</w:t>
            </w:r>
            <w:proofErr w:type="spellEnd"/>
            <w:r>
              <w:t xml:space="preserve"> requires the UE to measure the deactivated </w:t>
            </w:r>
            <w:proofErr w:type="spellStart"/>
            <w:r>
              <w:t>PSCell</w:t>
            </w:r>
            <w:proofErr w:type="spellEnd"/>
            <w:r>
              <w:t xml:space="preserve"> regularly to evaluate the downlink radio link quality.</w:t>
            </w:r>
          </w:p>
          <w:p w14:paraId="4350B91D" w14:textId="77777777" w:rsidR="008924E1" w:rsidRDefault="008924E1" w:rsidP="008924E1">
            <w:pPr>
              <w:pStyle w:val="RAN4observation0"/>
            </w:pPr>
            <w:r>
              <w:t xml:space="preserve">If UE is configured with </w:t>
            </w:r>
            <w:r w:rsidRPr="005A66BE">
              <w:rPr>
                <w:i/>
                <w:iCs/>
              </w:rPr>
              <w:t>bfd-and-RLM</w:t>
            </w:r>
            <w:r>
              <w:t xml:space="preserve"> and has not detected either beam failure or RLF on the deactivated </w:t>
            </w:r>
            <w:proofErr w:type="spellStart"/>
            <w:r>
              <w:t>PSCell</w:t>
            </w:r>
            <w:proofErr w:type="spellEnd"/>
            <w:r>
              <w:t xml:space="preserve">, there is no need for additional measurements at </w:t>
            </w:r>
            <w:proofErr w:type="spellStart"/>
            <w:r>
              <w:t>PSCell</w:t>
            </w:r>
            <w:proofErr w:type="spellEnd"/>
            <w:r>
              <w:t xml:space="preserve"> activation.</w:t>
            </w:r>
          </w:p>
          <w:p w14:paraId="0ADA5997" w14:textId="77777777" w:rsidR="008924E1" w:rsidRDefault="008924E1" w:rsidP="008924E1">
            <w:pPr>
              <w:pStyle w:val="RAN4proposal"/>
              <w:numPr>
                <w:ilvl w:val="0"/>
                <w:numId w:val="53"/>
              </w:numPr>
            </w:pPr>
            <w:r>
              <w:t xml:space="preserve">A UE which has not detected either BFD or RLF on the deactivated </w:t>
            </w:r>
            <w:proofErr w:type="spellStart"/>
            <w:r>
              <w:t>PSCell</w:t>
            </w:r>
            <w:proofErr w:type="spellEnd"/>
            <w:r>
              <w:t xml:space="preserve">, need no additional measurements at </w:t>
            </w:r>
            <w:proofErr w:type="spellStart"/>
            <w:r>
              <w:t>PSCell</w:t>
            </w:r>
            <w:proofErr w:type="spellEnd"/>
            <w:r>
              <w:t xml:space="preserve"> activation (</w:t>
            </w:r>
            <w:proofErr w:type="spellStart"/>
            <w:r>
              <w:t>T</w:t>
            </w:r>
            <w:r w:rsidRPr="008924E1">
              <w:rPr>
                <w:vertAlign w:val="subscript"/>
              </w:rPr>
              <w:t>search</w:t>
            </w:r>
            <w:proofErr w:type="spellEnd"/>
            <w:r>
              <w:t xml:space="preserve"> = 0ms).</w:t>
            </w:r>
          </w:p>
          <w:p w14:paraId="75ABB757" w14:textId="77777777" w:rsidR="008924E1" w:rsidRDefault="008924E1" w:rsidP="008924E1">
            <w:pPr>
              <w:pStyle w:val="RAN4proposal"/>
            </w:pPr>
            <w:r>
              <w:rPr>
                <w:lang w:val="en-GB"/>
              </w:rPr>
              <w:t xml:space="preserve">A UE which has detected either BFD or RLF on the deactivated </w:t>
            </w:r>
            <w:proofErr w:type="spellStart"/>
            <w:r>
              <w:rPr>
                <w:lang w:val="en-GB"/>
              </w:rPr>
              <w:t>PSCell</w:t>
            </w:r>
            <w:proofErr w:type="spellEnd"/>
            <w:r>
              <w:rPr>
                <w:lang w:val="en-GB"/>
              </w:rPr>
              <w:t xml:space="preserve"> is allowed additional measurements at </w:t>
            </w:r>
            <w:proofErr w:type="spellStart"/>
            <w:r>
              <w:rPr>
                <w:lang w:val="en-GB"/>
              </w:rPr>
              <w:t>PSCell</w:t>
            </w:r>
            <w:proofErr w:type="spellEnd"/>
            <w:r>
              <w:rPr>
                <w:lang w:val="en-GB"/>
              </w:rPr>
              <w:t xml:space="preserve"> activation </w:t>
            </w:r>
            <w:r>
              <w:t>(</w:t>
            </w:r>
            <w:proofErr w:type="spellStart"/>
            <w:r>
              <w:t>T</w:t>
            </w:r>
            <w:r w:rsidRPr="009A18C8">
              <w:rPr>
                <w:vertAlign w:val="subscript"/>
              </w:rPr>
              <w:t>search</w:t>
            </w:r>
            <w:proofErr w:type="spellEnd"/>
            <w:r>
              <w:t xml:space="preserve"> = [TBD]</w:t>
            </w:r>
            <w:proofErr w:type="spellStart"/>
            <w:r>
              <w:t>ms</w:t>
            </w:r>
            <w:proofErr w:type="spellEnd"/>
            <w:r>
              <w:t>)</w:t>
            </w:r>
            <w:r>
              <w:rPr>
                <w:lang w:val="en-GB"/>
              </w:rPr>
              <w:t>.</w:t>
            </w:r>
          </w:p>
          <w:p w14:paraId="57A57B5E" w14:textId="77777777" w:rsidR="008924E1" w:rsidRDefault="008924E1" w:rsidP="008924E1">
            <w:pPr>
              <w:pStyle w:val="RAN4proposal"/>
            </w:pPr>
            <w:r>
              <w:t xml:space="preserve">For </w:t>
            </w:r>
            <w:r w:rsidRPr="00BF7877">
              <w:rPr>
                <w:bCs/>
              </w:rPr>
              <w:t>RACH based</w:t>
            </w:r>
            <w:r w:rsidRPr="00BF7877">
              <w:t xml:space="preserve"> </w:t>
            </w:r>
            <w:proofErr w:type="spellStart"/>
            <w:r w:rsidRPr="00BF7877">
              <w:t>PSCell</w:t>
            </w:r>
            <w:proofErr w:type="spellEnd"/>
            <w:r w:rsidRPr="00BF7877">
              <w:t xml:space="preserve"> activation</w:t>
            </w:r>
            <w:r>
              <w:t>,</w:t>
            </w:r>
            <w:r w:rsidRPr="00BF7877">
              <w:t xml:space="preserve"> </w:t>
            </w:r>
            <w:r>
              <w:t xml:space="preserve">RAN4 need to reconsider </w:t>
            </w:r>
            <w:proofErr w:type="spellStart"/>
            <w:r w:rsidRPr="00053E1A">
              <w:rPr>
                <w:rFonts w:eastAsia="Times New Roman" w:cs="Times New Roman"/>
                <w:i/>
                <w:szCs w:val="20"/>
                <w:lang w:val="en-GB" w:eastAsia="ko-KR"/>
              </w:rPr>
              <w:t>T</w:t>
            </w:r>
            <w:r w:rsidRPr="00053E1A">
              <w:rPr>
                <w:rFonts w:eastAsia="Times New Roman" w:cs="Times New Roman"/>
                <w:i/>
                <w:szCs w:val="20"/>
                <w:vertAlign w:val="subscript"/>
                <w:lang w:val="en-GB" w:eastAsia="ko-KR"/>
              </w:rPr>
              <w:t>search</w:t>
            </w:r>
            <w:proofErr w:type="spellEnd"/>
            <w:r w:rsidRPr="00053E1A">
              <w:rPr>
                <w:rFonts w:eastAsia="Times New Roman" w:cs="Times New Roman"/>
                <w:i/>
                <w:szCs w:val="20"/>
                <w:lang w:val="en-GB" w:eastAsia="ko-KR"/>
              </w:rPr>
              <w:t xml:space="preserve"> = 24* </w:t>
            </w:r>
            <w:proofErr w:type="spellStart"/>
            <w:r w:rsidRPr="00053E1A">
              <w:rPr>
                <w:rFonts w:eastAsia="Times New Roman" w:cs="Times New Roman"/>
                <w:i/>
                <w:szCs w:val="20"/>
                <w:lang w:val="en-GB" w:eastAsia="ko-KR"/>
              </w:rPr>
              <w:t>T</w:t>
            </w:r>
            <w:r w:rsidRPr="00053E1A">
              <w:rPr>
                <w:rFonts w:eastAsia="Times New Roman" w:cs="Times New Roman"/>
                <w:i/>
                <w:szCs w:val="20"/>
                <w:vertAlign w:val="subscript"/>
                <w:lang w:val="en-GB" w:eastAsia="ko-KR"/>
              </w:rPr>
              <w:t>rs</w:t>
            </w:r>
            <w:proofErr w:type="spellEnd"/>
            <w:r w:rsidRPr="00053E1A">
              <w:rPr>
                <w:rFonts w:eastAsia="Times New Roman" w:cs="Times New Roman"/>
                <w:i/>
                <w:szCs w:val="20"/>
                <w:vertAlign w:val="subscript"/>
                <w:lang w:val="en-GB" w:eastAsia="ko-KR"/>
              </w:rPr>
              <w:t xml:space="preserve"> </w:t>
            </w:r>
            <w:proofErr w:type="spellStart"/>
            <w:r w:rsidRPr="00053E1A">
              <w:rPr>
                <w:rFonts w:eastAsia="Times New Roman" w:cs="Times New Roman"/>
                <w:i/>
                <w:szCs w:val="20"/>
                <w:lang w:val="en-GB" w:eastAsia="ko-KR"/>
              </w:rPr>
              <w:t>ms</w:t>
            </w:r>
            <w:proofErr w:type="spellEnd"/>
            <w:r>
              <w:t xml:space="preserve"> for an unknown </w:t>
            </w:r>
            <w:proofErr w:type="spellStart"/>
            <w:r>
              <w:t>PSCell</w:t>
            </w:r>
            <w:proofErr w:type="spellEnd"/>
            <w:r>
              <w:t xml:space="preserve"> being activated with ‘</w:t>
            </w:r>
            <w:proofErr w:type="spellStart"/>
            <w:r w:rsidRPr="001D71FB">
              <w:rPr>
                <w:i/>
              </w:rPr>
              <w:t>bdf</w:t>
            </w:r>
            <w:proofErr w:type="spellEnd"/>
            <w:r w:rsidRPr="001D71FB">
              <w:rPr>
                <w:i/>
              </w:rPr>
              <w:t>-and-RLM</w:t>
            </w:r>
            <w:r>
              <w:t>’ with value ‘</w:t>
            </w:r>
            <w:r w:rsidRPr="001D71FB">
              <w:rPr>
                <w:i/>
              </w:rPr>
              <w:t>true</w:t>
            </w:r>
            <w:r>
              <w:t>’.</w:t>
            </w:r>
          </w:p>
          <w:p w14:paraId="027A9B3F" w14:textId="77777777" w:rsidR="008924E1" w:rsidRDefault="008924E1" w:rsidP="008924E1">
            <w:pPr>
              <w:pStyle w:val="RAN4proposal"/>
            </w:pPr>
            <w:r>
              <w:t xml:space="preserve">For </w:t>
            </w:r>
            <w:r w:rsidRPr="00BF7877">
              <w:rPr>
                <w:bCs/>
              </w:rPr>
              <w:t>RACH based</w:t>
            </w:r>
            <w:r w:rsidRPr="00BF7877">
              <w:t xml:space="preserve"> </w:t>
            </w:r>
            <w:proofErr w:type="spellStart"/>
            <w:r w:rsidRPr="00BF7877">
              <w:t>PSCell</w:t>
            </w:r>
            <w:proofErr w:type="spellEnd"/>
            <w:r w:rsidRPr="00BF7877">
              <w:t xml:space="preserve"> activation</w:t>
            </w:r>
            <w:r>
              <w:t>,</w:t>
            </w:r>
            <w:r w:rsidRPr="00BF7877">
              <w:t xml:space="preserve"> </w:t>
            </w:r>
            <w:proofErr w:type="spellStart"/>
            <w:r>
              <w:t>T</w:t>
            </w:r>
            <w:r w:rsidRPr="006724FF">
              <w:rPr>
                <w:vertAlign w:val="subscript"/>
              </w:rPr>
              <w:t>search</w:t>
            </w:r>
            <w:proofErr w:type="spellEnd"/>
            <w:r>
              <w:t xml:space="preserve"> should account for the RLM or BFD status upon activation.</w:t>
            </w:r>
          </w:p>
          <w:p w14:paraId="34A2680D" w14:textId="77777777" w:rsidR="008924E1" w:rsidRDefault="008924E1" w:rsidP="008924E1">
            <w:pPr>
              <w:pStyle w:val="RAN4observation0"/>
            </w:pPr>
            <w:r>
              <w:t>The current RAN4 requirements are potentially breaking the RAN2 procedures.</w:t>
            </w:r>
          </w:p>
          <w:p w14:paraId="557E7BFD" w14:textId="77777777" w:rsidR="008924E1" w:rsidRDefault="008924E1" w:rsidP="008924E1">
            <w:pPr>
              <w:pStyle w:val="RAN4proposal"/>
            </w:pPr>
            <w:r>
              <w:lastRenderedPageBreak/>
              <w:t xml:space="preserve">For RACH-less based </w:t>
            </w:r>
            <w:proofErr w:type="spellStart"/>
            <w:r>
              <w:t>PSCell</w:t>
            </w:r>
            <w:proofErr w:type="spellEnd"/>
            <w:r>
              <w:t xml:space="preserve"> activation, </w:t>
            </w:r>
            <w:proofErr w:type="spellStart"/>
            <w:r>
              <w:rPr>
                <w:lang w:eastAsia="ko-KR"/>
              </w:rPr>
              <w:t>T</w:t>
            </w:r>
            <w:r>
              <w:rPr>
                <w:vertAlign w:val="subscript"/>
                <w:lang w:eastAsia="ko-KR"/>
              </w:rPr>
              <w:t>search</w:t>
            </w:r>
            <w:proofErr w:type="spellEnd"/>
            <w:r>
              <w:rPr>
                <w:lang w:eastAsia="ko-KR"/>
              </w:rPr>
              <w:t xml:space="preserve"> = 0 </w:t>
            </w:r>
            <w:proofErr w:type="spellStart"/>
            <w:r>
              <w:rPr>
                <w:lang w:eastAsia="ko-KR"/>
              </w:rPr>
              <w:t>ms</w:t>
            </w:r>
            <w:proofErr w:type="spellEnd"/>
            <w:r>
              <w:rPr>
                <w:lang w:eastAsia="ko-KR"/>
              </w:rPr>
              <w:t xml:space="preserve"> conditions needs to be reconsidered.</w:t>
            </w:r>
          </w:p>
          <w:p w14:paraId="70676B67" w14:textId="77777777" w:rsidR="008924E1" w:rsidRDefault="008924E1" w:rsidP="008924E1">
            <w:pPr>
              <w:pStyle w:val="RAN4proposal"/>
            </w:pPr>
            <w:r>
              <w:t xml:space="preserve">For RACH-less based </w:t>
            </w:r>
            <w:proofErr w:type="spellStart"/>
            <w:r>
              <w:t>PSCell</w:t>
            </w:r>
            <w:proofErr w:type="spellEnd"/>
            <w:r>
              <w:t xml:space="preserve"> activation, the UE behavior when the </w:t>
            </w:r>
            <w:proofErr w:type="spellStart"/>
            <w:r>
              <w:t>PSCell</w:t>
            </w:r>
            <w:proofErr w:type="spellEnd"/>
            <w:r>
              <w:t xml:space="preserve"> is unknown would need to be clarified.</w:t>
            </w:r>
          </w:p>
          <w:p w14:paraId="4A904E18" w14:textId="77777777" w:rsidR="008924E1" w:rsidRPr="006724FF" w:rsidRDefault="008924E1" w:rsidP="008924E1">
            <w:pPr>
              <w:rPr>
                <w:u w:val="single"/>
              </w:rPr>
            </w:pPr>
            <w:proofErr w:type="spellStart"/>
            <w:r w:rsidRPr="006724FF">
              <w:rPr>
                <w:u w:val="single"/>
              </w:rPr>
              <w:t>Tsearch</w:t>
            </w:r>
            <w:proofErr w:type="spellEnd"/>
            <w:r w:rsidRPr="006724FF">
              <w:rPr>
                <w:u w:val="single"/>
              </w:rPr>
              <w:t xml:space="preserve"> in RACH-less based </w:t>
            </w:r>
            <w:proofErr w:type="spellStart"/>
            <w:r w:rsidRPr="006724FF">
              <w:rPr>
                <w:u w:val="single"/>
              </w:rPr>
              <w:t>PSCell</w:t>
            </w:r>
            <w:proofErr w:type="spellEnd"/>
            <w:r w:rsidRPr="006724FF">
              <w:rPr>
                <w:u w:val="single"/>
              </w:rPr>
              <w:t xml:space="preserve"> activation delay:</w:t>
            </w:r>
          </w:p>
          <w:p w14:paraId="1D10DC57" w14:textId="77777777" w:rsidR="008924E1" w:rsidRDefault="008924E1" w:rsidP="008924E1">
            <w:pPr>
              <w:pStyle w:val="RAN4proposal"/>
              <w:rPr>
                <w:lang w:val="en-GB"/>
              </w:rPr>
            </w:pPr>
            <w:r>
              <w:rPr>
                <w:lang w:val="en-GB"/>
              </w:rPr>
              <w:t xml:space="preserve">Define RACH-less based </w:t>
            </w:r>
            <w:proofErr w:type="spellStart"/>
            <w:r>
              <w:rPr>
                <w:lang w:val="en-GB"/>
              </w:rPr>
              <w:t>PSCell</w:t>
            </w:r>
            <w:proofErr w:type="spellEnd"/>
            <w:r>
              <w:rPr>
                <w:lang w:val="en-GB"/>
              </w:rPr>
              <w:t xml:space="preserve"> activation delay such that it is not only conditioned on the when the last valid measurement report was sent.</w:t>
            </w:r>
          </w:p>
          <w:p w14:paraId="2AE1C57B" w14:textId="77777777" w:rsidR="008924E1" w:rsidRDefault="008924E1" w:rsidP="008924E1">
            <w:pPr>
              <w:pStyle w:val="RAN4proposal"/>
              <w:rPr>
                <w:lang w:val="en-GB"/>
              </w:rPr>
            </w:pPr>
            <w:r>
              <w:rPr>
                <w:lang w:val="en-GB"/>
              </w:rPr>
              <w:t xml:space="preserve">For the RACH-less based </w:t>
            </w:r>
            <w:proofErr w:type="spellStart"/>
            <w:r>
              <w:rPr>
                <w:lang w:val="en-GB"/>
              </w:rPr>
              <w:t>PSCell</w:t>
            </w:r>
            <w:proofErr w:type="spellEnd"/>
            <w:r>
              <w:rPr>
                <w:lang w:val="en-GB"/>
              </w:rPr>
              <w:t xml:space="preserve"> activation the condition when </w:t>
            </w:r>
            <w:proofErr w:type="spellStart"/>
            <w:r>
              <w:rPr>
                <w:lang w:val="en-GB"/>
              </w:rPr>
              <w:t>T</w:t>
            </w:r>
            <w:r w:rsidRPr="00DB004C">
              <w:rPr>
                <w:vertAlign w:val="subscript"/>
                <w:lang w:val="en-GB"/>
              </w:rPr>
              <w:t>search</w:t>
            </w:r>
            <w:proofErr w:type="spellEnd"/>
            <w:r>
              <w:rPr>
                <w:lang w:val="en-GB"/>
              </w:rPr>
              <w:t xml:space="preserve"> = 0ms additionally applies while the TCI state is known.</w:t>
            </w:r>
          </w:p>
          <w:p w14:paraId="3261CB4A" w14:textId="77777777" w:rsidR="008924E1" w:rsidRDefault="008924E1" w:rsidP="008924E1">
            <w:pPr>
              <w:pStyle w:val="RAN4proposal"/>
              <w:rPr>
                <w:rFonts w:eastAsia="Malgun Gothic"/>
                <w:lang w:eastAsia="ko-KR"/>
              </w:rPr>
            </w:pPr>
            <w:r>
              <w:rPr>
                <w:lang w:eastAsia="ko-KR"/>
              </w:rPr>
              <w:t xml:space="preserve">For </w:t>
            </w:r>
            <w:r>
              <w:t xml:space="preserve">RACH-less based </w:t>
            </w:r>
            <w:proofErr w:type="spellStart"/>
            <w:r>
              <w:t>PSCell</w:t>
            </w:r>
            <w:proofErr w:type="spellEnd"/>
            <w:r>
              <w:t xml:space="preserve"> activation,</w:t>
            </w:r>
            <w:r>
              <w:rPr>
                <w:lang w:eastAsia="ko-KR"/>
              </w:rPr>
              <w:t xml:space="preserve"> if </w:t>
            </w:r>
            <w:r w:rsidRPr="00AF3717">
              <w:rPr>
                <w:i/>
              </w:rPr>
              <w:t>bfd-and-</w:t>
            </w:r>
            <w:proofErr w:type="gramStart"/>
            <w:r w:rsidRPr="00AF3717">
              <w:rPr>
                <w:i/>
              </w:rPr>
              <w:t>RLM</w:t>
            </w:r>
            <w:r w:rsidDel="00274C15">
              <w:rPr>
                <w:lang w:eastAsia="ko-KR"/>
              </w:rPr>
              <w:t xml:space="preserve"> </w:t>
            </w:r>
            <w:r>
              <w:rPr>
                <w:lang w:eastAsia="ko-KR"/>
              </w:rPr>
              <w:t xml:space="preserve"> is</w:t>
            </w:r>
            <w:proofErr w:type="gramEnd"/>
            <w:r>
              <w:rPr>
                <w:lang w:eastAsia="ko-KR"/>
              </w:rPr>
              <w:t xml:space="preserve"> configured and </w:t>
            </w:r>
            <w:r w:rsidRPr="00CE1DB0">
              <w:rPr>
                <w:lang w:eastAsia="ko-KR"/>
              </w:rPr>
              <w:t>TCI state is known</w:t>
            </w:r>
            <w:r>
              <w:rPr>
                <w:lang w:eastAsia="ko-KR"/>
              </w:rPr>
              <w:t xml:space="preserve"> </w:t>
            </w:r>
            <w:r w:rsidRPr="00CF1ECA">
              <w:rPr>
                <w:highlight w:val="yellow"/>
                <w:lang w:eastAsia="ko-KR"/>
              </w:rPr>
              <w:t xml:space="preserve">or if the </w:t>
            </w:r>
            <w:proofErr w:type="spellStart"/>
            <w:r>
              <w:rPr>
                <w:highlight w:val="yellow"/>
                <w:lang w:eastAsia="ko-KR"/>
              </w:rPr>
              <w:t>PSC</w:t>
            </w:r>
            <w:r w:rsidRPr="00CF1ECA">
              <w:rPr>
                <w:highlight w:val="yellow"/>
                <w:lang w:eastAsia="ko-KR"/>
              </w:rPr>
              <w:t>ell</w:t>
            </w:r>
            <w:proofErr w:type="spellEnd"/>
            <w:r w:rsidRPr="00CF1ECA">
              <w:rPr>
                <w:highlight w:val="yellow"/>
                <w:lang w:eastAsia="ko-KR"/>
              </w:rPr>
              <w:t xml:space="preserve"> is a known FR2 </w:t>
            </w:r>
            <w:proofErr w:type="spellStart"/>
            <w:r w:rsidRPr="00CF1ECA">
              <w:rPr>
                <w:highlight w:val="yellow"/>
                <w:lang w:eastAsia="ko-KR"/>
              </w:rPr>
              <w:t>PScell</w:t>
            </w:r>
            <w:proofErr w:type="spellEnd"/>
            <w:r>
              <w:rPr>
                <w:lang w:eastAsia="ko-KR"/>
              </w:rPr>
              <w:t xml:space="preserve">, </w:t>
            </w:r>
            <w:proofErr w:type="spellStart"/>
            <w:r>
              <w:rPr>
                <w:lang w:eastAsia="ko-KR"/>
              </w:rPr>
              <w:t>T</w:t>
            </w:r>
            <w:r>
              <w:rPr>
                <w:vertAlign w:val="subscript"/>
                <w:lang w:eastAsia="ko-KR"/>
              </w:rPr>
              <w:t>search</w:t>
            </w:r>
            <w:proofErr w:type="spellEnd"/>
            <w:r>
              <w:rPr>
                <w:lang w:eastAsia="ko-KR"/>
              </w:rPr>
              <w:t xml:space="preserve"> = 0 </w:t>
            </w:r>
            <w:proofErr w:type="spellStart"/>
            <w:r>
              <w:rPr>
                <w:lang w:eastAsia="ko-KR"/>
              </w:rPr>
              <w:t>ms</w:t>
            </w:r>
            <w:r w:rsidRPr="00CF1ECA">
              <w:rPr>
                <w:strike/>
                <w:highlight w:val="yellow"/>
                <w:lang w:eastAsia="ko-KR"/>
              </w:rPr>
              <w:t>.</w:t>
            </w:r>
            <w:proofErr w:type="spellEnd"/>
            <w:r w:rsidRPr="00CF1ECA">
              <w:rPr>
                <w:strike/>
                <w:highlight w:val="yellow"/>
                <w:lang w:eastAsia="ko-KR"/>
              </w:rPr>
              <w:t xml:space="preserve"> if the target cell is a known FR2 </w:t>
            </w:r>
            <w:proofErr w:type="spellStart"/>
            <w:r w:rsidRPr="00CF1ECA">
              <w:rPr>
                <w:strike/>
                <w:highlight w:val="yellow"/>
                <w:lang w:eastAsia="ko-KR"/>
              </w:rPr>
              <w:t>PScell</w:t>
            </w:r>
            <w:proofErr w:type="spellEnd"/>
            <w:r>
              <w:rPr>
                <w:lang w:eastAsia="ko-KR"/>
              </w:rPr>
              <w:t>.</w:t>
            </w:r>
            <w:r>
              <w:t xml:space="preserve"> </w:t>
            </w:r>
            <w:r w:rsidRPr="00CD6361">
              <w:rPr>
                <w:highlight w:val="yellow"/>
              </w:rPr>
              <w:t>Otherwise,</w:t>
            </w:r>
            <w:r>
              <w:t xml:space="preserve"> there are no requirements.</w:t>
            </w:r>
          </w:p>
          <w:p w14:paraId="6CC093EC" w14:textId="77777777" w:rsidR="008924E1" w:rsidRPr="006724FF" w:rsidRDefault="008924E1" w:rsidP="008924E1">
            <w:pPr>
              <w:rPr>
                <w:rFonts w:eastAsia="Calibri"/>
                <w:u w:val="single"/>
              </w:rPr>
            </w:pPr>
            <w:proofErr w:type="spellStart"/>
            <w:r w:rsidRPr="006724FF">
              <w:rPr>
                <w:rFonts w:eastAsia="Calibri"/>
                <w:u w:val="single"/>
              </w:rPr>
              <w:t>Tsearch</w:t>
            </w:r>
            <w:proofErr w:type="spellEnd"/>
            <w:r w:rsidRPr="006724FF">
              <w:rPr>
                <w:rFonts w:eastAsia="Calibri"/>
                <w:u w:val="single"/>
              </w:rPr>
              <w:t xml:space="preserve"> in RACH-based </w:t>
            </w:r>
            <w:proofErr w:type="spellStart"/>
            <w:r w:rsidRPr="006724FF">
              <w:rPr>
                <w:rFonts w:eastAsia="Calibri"/>
                <w:u w:val="single"/>
              </w:rPr>
              <w:t>PSCell</w:t>
            </w:r>
            <w:proofErr w:type="spellEnd"/>
            <w:r w:rsidRPr="006724FF">
              <w:rPr>
                <w:rFonts w:eastAsia="Calibri"/>
                <w:u w:val="single"/>
              </w:rPr>
              <w:t xml:space="preserve"> activation delay:</w:t>
            </w:r>
          </w:p>
          <w:p w14:paraId="32F7ADDC" w14:textId="77777777" w:rsidR="008924E1" w:rsidRPr="00C20694" w:rsidRDefault="008924E1" w:rsidP="008924E1">
            <w:pPr>
              <w:pStyle w:val="RAN4proposal"/>
              <w:rPr>
                <w:lang w:val="en-GB" w:eastAsia="ko-KR"/>
              </w:rPr>
            </w:pPr>
            <w:r>
              <w:rPr>
                <w:lang w:eastAsia="ko-KR"/>
              </w:rPr>
              <w:t xml:space="preserve">For </w:t>
            </w:r>
            <w:r>
              <w:t xml:space="preserve">RACH based </w:t>
            </w:r>
            <w:proofErr w:type="spellStart"/>
            <w:r>
              <w:t>PSCell</w:t>
            </w:r>
            <w:proofErr w:type="spellEnd"/>
            <w:r>
              <w:t xml:space="preserve"> activation,</w:t>
            </w:r>
            <w:r>
              <w:rPr>
                <w:lang w:eastAsia="ko-KR"/>
              </w:rPr>
              <w:t xml:space="preserve"> if the target cell is a known NR FR2 </w:t>
            </w:r>
            <w:proofErr w:type="spellStart"/>
            <w:r>
              <w:rPr>
                <w:lang w:eastAsia="ko-KR"/>
              </w:rPr>
              <w:t>PSCell</w:t>
            </w:r>
            <w:proofErr w:type="spellEnd"/>
            <w:r>
              <w:rPr>
                <w:lang w:eastAsia="ko-KR"/>
              </w:rPr>
              <w:t xml:space="preserve">, </w:t>
            </w:r>
            <w:proofErr w:type="spellStart"/>
            <w:r>
              <w:rPr>
                <w:lang w:eastAsia="ko-KR"/>
              </w:rPr>
              <w:t>T</w:t>
            </w:r>
            <w:r>
              <w:rPr>
                <w:vertAlign w:val="subscript"/>
                <w:lang w:eastAsia="ko-KR"/>
              </w:rPr>
              <w:t>search</w:t>
            </w:r>
            <w:proofErr w:type="spellEnd"/>
            <w:r>
              <w:rPr>
                <w:lang w:eastAsia="ko-KR"/>
              </w:rPr>
              <w:t xml:space="preserve"> = 0 </w:t>
            </w:r>
            <w:proofErr w:type="spellStart"/>
            <w:r>
              <w:rPr>
                <w:lang w:eastAsia="ko-KR"/>
              </w:rPr>
              <w:t>ms.</w:t>
            </w:r>
            <w:proofErr w:type="spellEnd"/>
            <w:r>
              <w:rPr>
                <w:lang w:eastAsia="ko-KR"/>
              </w:rPr>
              <w:t xml:space="preserve"> If the target cell is an unknown FR2 </w:t>
            </w:r>
            <w:proofErr w:type="spellStart"/>
            <w:r>
              <w:rPr>
                <w:lang w:eastAsia="ko-KR"/>
              </w:rPr>
              <w:t>PSCell</w:t>
            </w:r>
            <w:proofErr w:type="spellEnd"/>
            <w:r>
              <w:rPr>
                <w:lang w:eastAsia="ko-KR"/>
              </w:rPr>
              <w:t xml:space="preserve"> configured with </w:t>
            </w:r>
            <w:r>
              <w:t>bfd-and-RLM</w:t>
            </w:r>
            <w:r>
              <w:rPr>
                <w:lang w:eastAsia="ko-KR"/>
              </w:rPr>
              <w:t xml:space="preserve"> with value true and no RLM has occurred, then </w:t>
            </w:r>
            <w:proofErr w:type="spellStart"/>
            <w:r>
              <w:rPr>
                <w:lang w:eastAsia="ko-KR"/>
              </w:rPr>
              <w:t>T</w:t>
            </w:r>
            <w:r>
              <w:rPr>
                <w:vertAlign w:val="subscript"/>
                <w:lang w:eastAsia="ko-KR"/>
              </w:rPr>
              <w:t>search</w:t>
            </w:r>
            <w:proofErr w:type="spellEnd"/>
            <w:r>
              <w:rPr>
                <w:lang w:eastAsia="ko-KR"/>
              </w:rPr>
              <w:t xml:space="preserve"> = [12]* </w:t>
            </w:r>
            <w:proofErr w:type="spellStart"/>
            <w:r>
              <w:rPr>
                <w:lang w:eastAsia="ko-KR"/>
              </w:rPr>
              <w:t>T</w:t>
            </w:r>
            <w:r>
              <w:rPr>
                <w:vertAlign w:val="subscript"/>
                <w:lang w:eastAsia="ko-KR"/>
              </w:rPr>
              <w:t>rs</w:t>
            </w:r>
            <w:proofErr w:type="spellEnd"/>
            <w:r>
              <w:rPr>
                <w:vertAlign w:val="subscript"/>
                <w:lang w:eastAsia="ko-KR"/>
              </w:rPr>
              <w:t xml:space="preserve"> </w:t>
            </w:r>
            <w:proofErr w:type="spellStart"/>
            <w:r>
              <w:rPr>
                <w:lang w:eastAsia="ko-KR"/>
              </w:rPr>
              <w:t>ms</w:t>
            </w:r>
            <w:proofErr w:type="spellEnd"/>
            <w:r>
              <w:rPr>
                <w:lang w:eastAsia="ko-KR"/>
              </w:rPr>
              <w:t>, otherwise if Es/</w:t>
            </w:r>
            <w:proofErr w:type="spellStart"/>
            <w:r>
              <w:rPr>
                <w:lang w:eastAsia="ko-KR"/>
              </w:rPr>
              <w:t>Iot</w:t>
            </w:r>
            <w:proofErr w:type="spellEnd"/>
            <w:r>
              <w:rPr>
                <w:lang w:eastAsia="ko-KR"/>
              </w:rPr>
              <w:t xml:space="preserve"> </w:t>
            </w:r>
            <w:r>
              <w:rPr>
                <w:rFonts w:hint="eastAsia"/>
                <w:lang w:eastAsia="ko-KR"/>
              </w:rPr>
              <w:t>≥</w:t>
            </w:r>
            <w:r>
              <w:rPr>
                <w:lang w:eastAsia="ko-KR"/>
              </w:rPr>
              <w:t xml:space="preserve"> -2 dB, then </w:t>
            </w:r>
            <w:proofErr w:type="spellStart"/>
            <w:r>
              <w:rPr>
                <w:lang w:eastAsia="ko-KR"/>
              </w:rPr>
              <w:t>T</w:t>
            </w:r>
            <w:r>
              <w:rPr>
                <w:vertAlign w:val="subscript"/>
                <w:lang w:eastAsia="ko-KR"/>
              </w:rPr>
              <w:t>search</w:t>
            </w:r>
            <w:proofErr w:type="spellEnd"/>
            <w:r>
              <w:rPr>
                <w:lang w:eastAsia="ko-KR"/>
              </w:rPr>
              <w:t xml:space="preserve"> = 24* </w:t>
            </w:r>
            <w:proofErr w:type="spellStart"/>
            <w:r>
              <w:rPr>
                <w:lang w:eastAsia="ko-KR"/>
              </w:rPr>
              <w:t>T</w:t>
            </w:r>
            <w:r>
              <w:rPr>
                <w:vertAlign w:val="subscript"/>
                <w:lang w:eastAsia="ko-KR"/>
              </w:rPr>
              <w:t>rs</w:t>
            </w:r>
            <w:proofErr w:type="spellEnd"/>
            <w:r>
              <w:rPr>
                <w:vertAlign w:val="subscript"/>
                <w:lang w:eastAsia="ko-KR"/>
              </w:rPr>
              <w:t xml:space="preserve"> </w:t>
            </w:r>
            <w:proofErr w:type="spellStart"/>
            <w:r>
              <w:rPr>
                <w:lang w:eastAsia="ko-KR"/>
              </w:rPr>
              <w:t>ms.</w:t>
            </w:r>
            <w:proofErr w:type="spellEnd"/>
            <w:r>
              <w:rPr>
                <w:lang w:eastAsia="ko-KR"/>
              </w:rPr>
              <w:t>.</w:t>
            </w:r>
          </w:p>
          <w:p w14:paraId="62D5A4C4" w14:textId="77777777" w:rsidR="008924E1" w:rsidRPr="006724FF" w:rsidRDefault="008924E1" w:rsidP="008924E1">
            <w:pPr>
              <w:rPr>
                <w:u w:val="single"/>
              </w:rPr>
            </w:pPr>
            <w:r w:rsidRPr="006724FF">
              <w:rPr>
                <w:u w:val="single"/>
              </w:rPr>
              <w:t xml:space="preserve">Known condition for </w:t>
            </w:r>
            <w:proofErr w:type="spellStart"/>
            <w:r w:rsidRPr="006724FF">
              <w:rPr>
                <w:u w:val="single"/>
              </w:rPr>
              <w:t>PSCell</w:t>
            </w:r>
            <w:proofErr w:type="spellEnd"/>
            <w:r w:rsidRPr="006724FF">
              <w:rPr>
                <w:u w:val="single"/>
              </w:rPr>
              <w:t xml:space="preserve"> activation:</w:t>
            </w:r>
          </w:p>
          <w:p w14:paraId="391ED6DC" w14:textId="77777777" w:rsidR="008924E1" w:rsidRDefault="008924E1" w:rsidP="008924E1">
            <w:pPr>
              <w:pStyle w:val="RAN4proposal"/>
              <w:rPr>
                <w:lang w:eastAsia="ko-KR"/>
              </w:rPr>
            </w:pPr>
            <w:r>
              <w:rPr>
                <w:lang w:eastAsia="ko-KR"/>
              </w:rPr>
              <w:t xml:space="preserve">Capture the condition that when </w:t>
            </w:r>
            <w:proofErr w:type="spellStart"/>
            <w:r w:rsidRPr="00AC38E6">
              <w:rPr>
                <w:i/>
                <w:lang w:eastAsia="ko-KR"/>
              </w:rPr>
              <w:t>bfd_and_RLM</w:t>
            </w:r>
            <w:proofErr w:type="spellEnd"/>
            <w:r w:rsidRPr="00AC38E6">
              <w:rPr>
                <w:lang w:eastAsia="ko-KR"/>
              </w:rPr>
              <w:t xml:space="preserve"> with value </w:t>
            </w:r>
            <w:r w:rsidRPr="00AC38E6">
              <w:rPr>
                <w:i/>
                <w:lang w:eastAsia="ko-KR"/>
              </w:rPr>
              <w:t>true</w:t>
            </w:r>
            <w:r w:rsidRPr="00AC38E6">
              <w:rPr>
                <w:lang w:eastAsia="ko-KR"/>
              </w:rPr>
              <w:t xml:space="preserve"> is configured</w:t>
            </w:r>
            <w:r>
              <w:rPr>
                <w:lang w:eastAsia="ko-KR"/>
              </w:rPr>
              <w:t xml:space="preserve"> and the TCI state is known the </w:t>
            </w:r>
            <w:proofErr w:type="spellStart"/>
            <w:r>
              <w:rPr>
                <w:lang w:eastAsia="ko-KR"/>
              </w:rPr>
              <w:t>PSCell</w:t>
            </w:r>
            <w:proofErr w:type="spellEnd"/>
            <w:r>
              <w:rPr>
                <w:lang w:eastAsia="ko-KR"/>
              </w:rPr>
              <w:t xml:space="preserve"> is known.</w:t>
            </w:r>
          </w:p>
          <w:p w14:paraId="6F257FB9" w14:textId="77777777" w:rsidR="008924E1" w:rsidRPr="005A2857" w:rsidRDefault="008924E1" w:rsidP="008924E1">
            <w:pPr>
              <w:rPr>
                <w:u w:val="single"/>
                <w:lang w:eastAsia="ko-KR"/>
              </w:rPr>
            </w:pPr>
            <w:r w:rsidRPr="005A2857">
              <w:rPr>
                <w:u w:val="single"/>
                <w:lang w:eastAsia="ko-KR"/>
              </w:rPr>
              <w:t>Requirements for deactivated SCG in FR1</w:t>
            </w:r>
          </w:p>
          <w:p w14:paraId="0CA1D931" w14:textId="77777777" w:rsidR="008924E1" w:rsidRDefault="008924E1" w:rsidP="008924E1">
            <w:pPr>
              <w:pStyle w:val="RAN4observation0"/>
              <w:rPr>
                <w:lang w:eastAsia="ko-KR"/>
              </w:rPr>
            </w:pPr>
            <w:r>
              <w:rPr>
                <w:lang w:eastAsia="ko-KR"/>
              </w:rPr>
              <w:t>FR2 SCG activation discussion is also valid for FR1 SCG activation in Rel-18 WI.</w:t>
            </w:r>
          </w:p>
          <w:p w14:paraId="3815DF61" w14:textId="77777777" w:rsidR="008924E1" w:rsidRPr="006724FF" w:rsidRDefault="008924E1" w:rsidP="008924E1">
            <w:pPr>
              <w:rPr>
                <w:u w:val="single"/>
                <w:lang w:eastAsia="ko-KR"/>
              </w:rPr>
            </w:pPr>
            <w:proofErr w:type="spellStart"/>
            <w:r w:rsidRPr="006724FF">
              <w:rPr>
                <w:u w:val="single"/>
                <w:lang w:eastAsia="ko-KR"/>
              </w:rPr>
              <w:t>PSCell</w:t>
            </w:r>
            <w:proofErr w:type="spellEnd"/>
            <w:r w:rsidRPr="006724FF">
              <w:rPr>
                <w:u w:val="single"/>
                <w:lang w:eastAsia="ko-KR"/>
              </w:rPr>
              <w:t xml:space="preserve"> activation delay and </w:t>
            </w:r>
            <w:proofErr w:type="spellStart"/>
            <w:r w:rsidRPr="006724FF">
              <w:rPr>
                <w:u w:val="single"/>
                <w:lang w:eastAsia="ko-KR"/>
              </w:rPr>
              <w:t>PSCell</w:t>
            </w:r>
            <w:proofErr w:type="spellEnd"/>
            <w:r w:rsidRPr="006724FF">
              <w:rPr>
                <w:u w:val="single"/>
                <w:lang w:eastAsia="ko-KR"/>
              </w:rPr>
              <w:t xml:space="preserve"> DRX:</w:t>
            </w:r>
          </w:p>
          <w:p w14:paraId="3A275704" w14:textId="77777777" w:rsidR="008924E1" w:rsidRDefault="008924E1" w:rsidP="008924E1">
            <w:pPr>
              <w:pStyle w:val="RAN4proposal"/>
              <w:rPr>
                <w:lang w:eastAsia="ko-KR"/>
              </w:rPr>
            </w:pPr>
            <w:r>
              <w:rPr>
                <w:lang w:eastAsia="ko-KR"/>
              </w:rPr>
              <w:t xml:space="preserve">UE shall start monitoring PDCCH on the activated </w:t>
            </w:r>
            <w:proofErr w:type="spellStart"/>
            <w:r>
              <w:rPr>
                <w:lang w:eastAsia="ko-KR"/>
              </w:rPr>
              <w:t>PSCell</w:t>
            </w:r>
            <w:proofErr w:type="spellEnd"/>
            <w:r>
              <w:rPr>
                <w:lang w:eastAsia="ko-KR"/>
              </w:rPr>
              <w:t xml:space="preserve"> immediately after the SCG activation delay.</w:t>
            </w:r>
          </w:p>
          <w:p w14:paraId="4E074AFD" w14:textId="62554C41" w:rsidR="00F14A29" w:rsidRPr="002F4675" w:rsidRDefault="00F14A29" w:rsidP="00F14A29">
            <w:pPr>
              <w:spacing w:after="120"/>
              <w:jc w:val="both"/>
            </w:pPr>
          </w:p>
        </w:tc>
      </w:tr>
      <w:tr w:rsidR="00F14A29" w14:paraId="0DC10543" w14:textId="77777777" w:rsidTr="008B0330">
        <w:trPr>
          <w:trHeight w:val="468"/>
        </w:trPr>
        <w:tc>
          <w:tcPr>
            <w:tcW w:w="895" w:type="dxa"/>
          </w:tcPr>
          <w:p w14:paraId="5EEABF50" w14:textId="194259E3" w:rsidR="00F14A29" w:rsidRPr="00805BE8" w:rsidRDefault="00F14A29" w:rsidP="00F14A29">
            <w:pPr>
              <w:spacing w:before="120" w:after="120"/>
              <w:rPr>
                <w:rFonts w:asciiTheme="minorHAnsi" w:hAnsiTheme="minorHAnsi" w:cstheme="minorHAnsi"/>
              </w:rPr>
            </w:pPr>
            <w:hyperlink r:id="rId34" w:history="1">
              <w:r>
                <w:rPr>
                  <w:rStyle w:val="Hyperlink"/>
                  <w:rFonts w:ascii="Arial" w:hAnsi="Arial" w:cs="Arial"/>
                  <w:b/>
                  <w:bCs/>
                  <w:sz w:val="16"/>
                  <w:szCs w:val="16"/>
                </w:rPr>
                <w:t>R4-2313356</w:t>
              </w:r>
            </w:hyperlink>
          </w:p>
        </w:tc>
        <w:tc>
          <w:tcPr>
            <w:tcW w:w="1499" w:type="dxa"/>
          </w:tcPr>
          <w:p w14:paraId="6EBA39F9" w14:textId="217F1F13" w:rsidR="00F14A29" w:rsidRPr="00805BE8" w:rsidRDefault="00F14A29" w:rsidP="00F14A29">
            <w:pPr>
              <w:spacing w:before="120" w:after="120"/>
              <w:rPr>
                <w:rFonts w:asciiTheme="minorHAnsi" w:hAnsiTheme="minorHAnsi" w:cstheme="minorHAnsi"/>
              </w:rPr>
            </w:pPr>
            <w:r>
              <w:rPr>
                <w:rFonts w:ascii="Arial" w:hAnsi="Arial" w:cs="Arial"/>
                <w:sz w:val="16"/>
                <w:szCs w:val="16"/>
              </w:rPr>
              <w:t>LTE_NR_DC_enh2-Core Alignment of RAN4 requirements with RAN2 procedures</w:t>
            </w:r>
          </w:p>
        </w:tc>
        <w:tc>
          <w:tcPr>
            <w:tcW w:w="1050" w:type="dxa"/>
          </w:tcPr>
          <w:p w14:paraId="794F0475" w14:textId="24D7EBEE" w:rsidR="00F14A29" w:rsidRPr="00805BE8" w:rsidRDefault="00F14A29" w:rsidP="00F14A29">
            <w:pPr>
              <w:spacing w:before="120" w:after="120"/>
              <w:rPr>
                <w:rFonts w:asciiTheme="minorHAnsi" w:hAnsiTheme="minorHAnsi" w:cstheme="minorHAnsi"/>
              </w:rPr>
            </w:pPr>
            <w:r>
              <w:rPr>
                <w:rFonts w:ascii="Arial" w:hAnsi="Arial" w:cs="Arial"/>
                <w:sz w:val="16"/>
                <w:szCs w:val="16"/>
              </w:rPr>
              <w:t>Nokia, Nokia Shanghai Bell</w:t>
            </w:r>
          </w:p>
        </w:tc>
        <w:tc>
          <w:tcPr>
            <w:tcW w:w="6177" w:type="dxa"/>
          </w:tcPr>
          <w:p w14:paraId="60B47FE0" w14:textId="77777777" w:rsidR="008924E1" w:rsidRPr="001207B2" w:rsidRDefault="008924E1" w:rsidP="008924E1">
            <w:pPr>
              <w:pStyle w:val="RAN4Observation"/>
              <w:numPr>
                <w:ilvl w:val="0"/>
                <w:numId w:val="51"/>
              </w:numPr>
            </w:pPr>
            <w:proofErr w:type="spellStart"/>
            <w:r w:rsidRPr="001207B2">
              <w:t>tci-ActvtedConfig</w:t>
            </w:r>
            <w:proofErr w:type="spellEnd"/>
            <w:r w:rsidRPr="001207B2">
              <w:t xml:space="preserve"> can be configured for the Direct activated </w:t>
            </w:r>
            <w:proofErr w:type="spellStart"/>
            <w:r w:rsidRPr="001207B2">
              <w:t>PSCell</w:t>
            </w:r>
            <w:proofErr w:type="spellEnd"/>
            <w:r w:rsidRPr="001207B2">
              <w:t xml:space="preserve"> only.</w:t>
            </w:r>
          </w:p>
          <w:p w14:paraId="079A99AF" w14:textId="77777777" w:rsidR="008924E1" w:rsidRDefault="008924E1" w:rsidP="008924E1">
            <w:pPr>
              <w:pStyle w:val="RAN4Observation"/>
              <w:numPr>
                <w:ilvl w:val="0"/>
                <w:numId w:val="36"/>
              </w:numPr>
            </w:pPr>
            <w:proofErr w:type="spellStart"/>
            <w:r w:rsidRPr="001207B2">
              <w:t>tci-ActivatedConfig</w:t>
            </w:r>
            <w:proofErr w:type="spellEnd"/>
            <w:r w:rsidRPr="001207B2">
              <w:t xml:space="preserve"> can be configured for a deactivated </w:t>
            </w:r>
            <w:proofErr w:type="spellStart"/>
            <w:r w:rsidRPr="001207B2">
              <w:t>SCell</w:t>
            </w:r>
            <w:proofErr w:type="spellEnd"/>
            <w:r w:rsidRPr="001207B2">
              <w:t xml:space="preserve"> and direct activated </w:t>
            </w:r>
            <w:proofErr w:type="spellStart"/>
            <w:r w:rsidRPr="001207B2">
              <w:t>SCell</w:t>
            </w:r>
            <w:proofErr w:type="spellEnd"/>
            <w:r w:rsidRPr="001207B2">
              <w:t>.</w:t>
            </w:r>
          </w:p>
          <w:p w14:paraId="676AF835" w14:textId="77777777" w:rsidR="00F14A29" w:rsidRPr="00805BE8" w:rsidRDefault="00F14A29" w:rsidP="00F14A29">
            <w:pPr>
              <w:spacing w:before="120" w:after="120"/>
              <w:rPr>
                <w:rFonts w:asciiTheme="minorHAnsi" w:hAnsiTheme="minorHAnsi" w:cstheme="minorHAnsi"/>
              </w:rPr>
            </w:pPr>
          </w:p>
        </w:tc>
      </w:tr>
      <w:tr w:rsidR="00F14A29" w14:paraId="0A80A672" w14:textId="77777777" w:rsidTr="008B0330">
        <w:trPr>
          <w:trHeight w:val="468"/>
        </w:trPr>
        <w:tc>
          <w:tcPr>
            <w:tcW w:w="895" w:type="dxa"/>
          </w:tcPr>
          <w:p w14:paraId="40F3A66B" w14:textId="0A82BCA4" w:rsidR="00F14A29" w:rsidRPr="00805BE8" w:rsidRDefault="00F14A29" w:rsidP="00F14A29">
            <w:pPr>
              <w:spacing w:before="120" w:after="120"/>
              <w:rPr>
                <w:rFonts w:asciiTheme="minorHAnsi" w:hAnsiTheme="minorHAnsi" w:cstheme="minorHAnsi"/>
              </w:rPr>
            </w:pPr>
            <w:hyperlink r:id="rId35" w:history="1">
              <w:r>
                <w:rPr>
                  <w:rStyle w:val="Hyperlink"/>
                  <w:rFonts w:ascii="Arial" w:hAnsi="Arial" w:cs="Arial"/>
                  <w:b/>
                  <w:bCs/>
                  <w:sz w:val="16"/>
                  <w:szCs w:val="16"/>
                </w:rPr>
                <w:t>R4-2313569</w:t>
              </w:r>
            </w:hyperlink>
          </w:p>
        </w:tc>
        <w:tc>
          <w:tcPr>
            <w:tcW w:w="1499" w:type="dxa"/>
          </w:tcPr>
          <w:p w14:paraId="5E4430DC" w14:textId="548B9560" w:rsidR="00F14A29" w:rsidRPr="00805BE8" w:rsidRDefault="00F14A29" w:rsidP="00F14A29">
            <w:pPr>
              <w:spacing w:before="120" w:after="120"/>
              <w:rPr>
                <w:rFonts w:asciiTheme="minorHAnsi" w:hAnsiTheme="minorHAnsi" w:cstheme="minorHAnsi"/>
              </w:rPr>
            </w:pPr>
            <w:r>
              <w:rPr>
                <w:rFonts w:ascii="Arial" w:hAnsi="Arial" w:cs="Arial"/>
                <w:sz w:val="16"/>
                <w:szCs w:val="16"/>
              </w:rPr>
              <w:t>Discussion on SCG Rel-17 RRM enhancement</w:t>
            </w:r>
          </w:p>
        </w:tc>
        <w:tc>
          <w:tcPr>
            <w:tcW w:w="1050" w:type="dxa"/>
          </w:tcPr>
          <w:p w14:paraId="79134787" w14:textId="09EE6DC1" w:rsidR="00F14A29" w:rsidRPr="00805BE8" w:rsidRDefault="00F14A29" w:rsidP="00F14A29">
            <w:pPr>
              <w:spacing w:before="120" w:after="120"/>
              <w:rPr>
                <w:rFonts w:asciiTheme="minorHAnsi" w:hAnsiTheme="minorHAnsi" w:cstheme="minorHAnsi"/>
              </w:rPr>
            </w:pPr>
            <w:r>
              <w:rPr>
                <w:rFonts w:ascii="Arial" w:hAnsi="Arial" w:cs="Arial"/>
                <w:sz w:val="16"/>
                <w:szCs w:val="16"/>
              </w:rPr>
              <w:t>Ericsson</w:t>
            </w:r>
          </w:p>
        </w:tc>
        <w:tc>
          <w:tcPr>
            <w:tcW w:w="6177" w:type="dxa"/>
          </w:tcPr>
          <w:p w14:paraId="35C874F2" w14:textId="77777777" w:rsidR="008924E1" w:rsidRDefault="008924E1" w:rsidP="008924E1">
            <w:pPr>
              <w:rPr>
                <w:sz w:val="22"/>
                <w:lang w:val="en-CA"/>
              </w:rPr>
            </w:pPr>
            <w:r>
              <w:rPr>
                <w:sz w:val="22"/>
                <w:lang w:val="en-CA"/>
              </w:rPr>
              <w:fldChar w:fldCharType="begin"/>
            </w:r>
            <w:r>
              <w:rPr>
                <w:sz w:val="22"/>
                <w:lang w:val="en-CA"/>
              </w:rPr>
              <w:instrText xml:space="preserve"> REF _Ref142641915 \h  \* MERGEFORMAT </w:instrText>
            </w:r>
            <w:r>
              <w:rPr>
                <w:sz w:val="22"/>
                <w:lang w:val="en-CA"/>
              </w:rPr>
            </w:r>
            <w:r>
              <w:rPr>
                <w:sz w:val="22"/>
                <w:lang w:val="en-CA"/>
              </w:rPr>
              <w:fldChar w:fldCharType="separate"/>
            </w:r>
            <w:r w:rsidRPr="00C910B3">
              <w:rPr>
                <w:rFonts w:asciiTheme="minorHAnsi" w:hAnsiTheme="minorHAnsi" w:cstheme="minorHAnsi"/>
                <w:b/>
                <w:i/>
                <w:iCs/>
                <w:sz w:val="24"/>
                <w:szCs w:val="22"/>
                <w:lang w:val="en-CA"/>
              </w:rPr>
              <w:t xml:space="preserve">Proposal </w:t>
            </w:r>
            <w:r w:rsidRPr="00C910B3">
              <w:rPr>
                <w:rFonts w:asciiTheme="minorHAnsi" w:hAnsiTheme="minorHAnsi" w:cstheme="minorHAnsi"/>
                <w:b/>
                <w:i/>
                <w:iCs/>
                <w:noProof/>
                <w:sz w:val="24"/>
                <w:szCs w:val="22"/>
                <w:lang w:val="en-CA"/>
              </w:rPr>
              <w:t>1</w:t>
            </w:r>
            <w:r w:rsidRPr="00C910B3">
              <w:rPr>
                <w:rFonts w:asciiTheme="minorHAnsi" w:hAnsiTheme="minorHAnsi" w:cstheme="minorHAnsi"/>
                <w:b/>
                <w:i/>
                <w:iCs/>
                <w:sz w:val="24"/>
                <w:szCs w:val="22"/>
                <w:lang w:val="en-CA"/>
              </w:rPr>
              <w:t xml:space="preserve">: RAN4 shall clarify </w:t>
            </w:r>
            <w:r w:rsidRPr="00C910B3">
              <w:rPr>
                <w:rFonts w:asciiTheme="minorHAnsi" w:hAnsiTheme="minorHAnsi" w:cstheme="minorHAnsi"/>
                <w:b/>
                <w:i/>
                <w:iCs/>
                <w:sz w:val="24"/>
                <w:szCs w:val="22"/>
                <w:lang w:val="en-CA" w:eastAsia="zh-CN"/>
              </w:rPr>
              <w:t xml:space="preserve">the </w:t>
            </w:r>
            <w:r w:rsidRPr="00C910B3">
              <w:rPr>
                <w:rFonts w:asciiTheme="minorHAnsi" w:hAnsiTheme="minorHAnsi" w:cstheme="minorHAnsi"/>
                <w:b/>
                <w:i/>
                <w:iCs/>
                <w:sz w:val="24"/>
                <w:szCs w:val="22"/>
                <w:lang w:val="en-CA"/>
              </w:rPr>
              <w:t xml:space="preserve">UE behavior with RAN2 when the configured TAT timer is still running while target cell being considered </w:t>
            </w:r>
            <w:r w:rsidRPr="00DD558B">
              <w:rPr>
                <w:rFonts w:asciiTheme="minorHAnsi" w:hAnsiTheme="minorHAnsi" w:cstheme="minorHAnsi"/>
                <w:bCs/>
                <w:i/>
                <w:iCs/>
                <w:sz w:val="24"/>
                <w:szCs w:val="22"/>
                <w:lang w:val="en-CA"/>
              </w:rPr>
              <w:t>as unknown.</w:t>
            </w:r>
            <w:r>
              <w:rPr>
                <w:sz w:val="22"/>
                <w:lang w:val="en-CA"/>
              </w:rPr>
              <w:fldChar w:fldCharType="end"/>
            </w:r>
          </w:p>
          <w:p w14:paraId="663B3457" w14:textId="77777777" w:rsidR="008924E1" w:rsidRDefault="008924E1" w:rsidP="008924E1">
            <w:pPr>
              <w:rPr>
                <w:sz w:val="22"/>
                <w:lang w:val="en-CA"/>
              </w:rPr>
            </w:pPr>
            <w:r>
              <w:rPr>
                <w:sz w:val="22"/>
                <w:lang w:val="en-CA"/>
              </w:rPr>
              <w:fldChar w:fldCharType="begin"/>
            </w:r>
            <w:r>
              <w:rPr>
                <w:sz w:val="22"/>
                <w:lang w:val="en-CA"/>
              </w:rPr>
              <w:instrText xml:space="preserve"> REF _Ref142642924 \h </w:instrText>
            </w:r>
            <w:r>
              <w:rPr>
                <w:sz w:val="22"/>
                <w:lang w:val="en-CA"/>
              </w:rPr>
            </w:r>
            <w:r>
              <w:rPr>
                <w:sz w:val="22"/>
                <w:lang w:val="en-CA"/>
              </w:rPr>
              <w:fldChar w:fldCharType="separate"/>
            </w:r>
            <w:r>
              <w:rPr>
                <w:rFonts w:asciiTheme="minorHAnsi" w:hAnsiTheme="minorHAnsi"/>
                <w:b/>
                <w:bCs/>
                <w:i/>
                <w:iCs/>
                <w:sz w:val="24"/>
                <w:szCs w:val="22"/>
                <w:lang w:val="en-CA"/>
              </w:rPr>
              <w:t>P</w:t>
            </w:r>
            <w:r w:rsidRPr="00224777">
              <w:rPr>
                <w:rFonts w:asciiTheme="minorHAnsi" w:hAnsiTheme="minorHAnsi"/>
                <w:b/>
                <w:bCs/>
                <w:i/>
                <w:iCs/>
                <w:sz w:val="24"/>
                <w:szCs w:val="22"/>
                <w:lang w:val="en-CA"/>
              </w:rPr>
              <w:t xml:space="preserve">roposal </w:t>
            </w:r>
            <w:r>
              <w:rPr>
                <w:rFonts w:asciiTheme="minorHAnsi" w:hAnsiTheme="minorHAnsi"/>
                <w:b/>
                <w:bCs/>
                <w:i/>
                <w:iCs/>
                <w:noProof/>
                <w:sz w:val="24"/>
                <w:szCs w:val="22"/>
                <w:lang w:val="en-CA"/>
              </w:rPr>
              <w:t>2</w:t>
            </w:r>
            <w:r w:rsidRPr="00224777">
              <w:rPr>
                <w:rFonts w:asciiTheme="minorHAnsi" w:hAnsiTheme="minorHAnsi"/>
                <w:b/>
                <w:bCs/>
                <w:i/>
                <w:iCs/>
                <w:sz w:val="24"/>
                <w:szCs w:val="22"/>
                <w:lang w:val="en-CA"/>
              </w:rPr>
              <w:t>: For RACH-less activation, target cell is known:</w:t>
            </w:r>
            <w:r>
              <w:rPr>
                <w:sz w:val="22"/>
                <w:lang w:val="en-CA"/>
              </w:rPr>
              <w:fldChar w:fldCharType="end"/>
            </w:r>
          </w:p>
          <w:p w14:paraId="0853DD67" w14:textId="77777777" w:rsidR="008924E1" w:rsidRPr="00224777"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lastRenderedPageBreak/>
              <w:t>-</w:t>
            </w:r>
            <w:r w:rsidRPr="00224777">
              <w:rPr>
                <w:rFonts w:asciiTheme="minorHAnsi" w:hAnsiTheme="minorHAnsi"/>
                <w:b/>
                <w:bCs/>
                <w:i/>
                <w:iCs/>
                <w:sz w:val="24"/>
                <w:szCs w:val="22"/>
                <w:lang w:val="en-CA"/>
              </w:rPr>
              <w:tab/>
              <w:t>During the last 5 seconds before the reception of the SCG activation command:</w:t>
            </w:r>
          </w:p>
          <w:p w14:paraId="14616C32" w14:textId="77777777" w:rsidR="008924E1" w:rsidRPr="00224777"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The</w:t>
            </w:r>
            <w:r>
              <w:rPr>
                <w:rFonts w:asciiTheme="minorHAnsi" w:hAnsiTheme="minorHAnsi"/>
                <w:b/>
                <w:bCs/>
                <w:i/>
                <w:iCs/>
                <w:sz w:val="24"/>
                <w:szCs w:val="22"/>
                <w:lang w:val="en-CA"/>
              </w:rPr>
              <w:t xml:space="preserve"> configured</w:t>
            </w:r>
            <w:r w:rsidRPr="00224777">
              <w:rPr>
                <w:rFonts w:asciiTheme="minorHAnsi" w:hAnsiTheme="minorHAnsi"/>
                <w:b/>
                <w:bCs/>
                <w:i/>
                <w:iCs/>
                <w:sz w:val="24"/>
                <w:szCs w:val="22"/>
                <w:lang w:val="en-CA"/>
              </w:rPr>
              <w:t xml:space="preserve"> TAT timer alignment timer is running</w:t>
            </w:r>
          </w:p>
          <w:p w14:paraId="78808158" w14:textId="77777777" w:rsidR="008924E1" w:rsidRPr="00224777"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 xml:space="preserve">One of the SSBs measured from the </w:t>
            </w:r>
            <w:proofErr w:type="spellStart"/>
            <w:r w:rsidRPr="00224777">
              <w:rPr>
                <w:rFonts w:asciiTheme="minorHAnsi" w:hAnsiTheme="minorHAnsi"/>
                <w:b/>
                <w:bCs/>
                <w:i/>
                <w:iCs/>
                <w:sz w:val="24"/>
                <w:szCs w:val="22"/>
                <w:lang w:val="en-CA"/>
              </w:rPr>
              <w:t>PSCell</w:t>
            </w:r>
            <w:proofErr w:type="spellEnd"/>
            <w:r w:rsidRPr="00224777">
              <w:rPr>
                <w:rFonts w:asciiTheme="minorHAnsi" w:hAnsiTheme="minorHAnsi"/>
                <w:b/>
                <w:bCs/>
                <w:i/>
                <w:iCs/>
                <w:sz w:val="24"/>
                <w:szCs w:val="22"/>
                <w:lang w:val="en-CA"/>
              </w:rPr>
              <w:t xml:space="preserve"> being activated remains detectable according to the cell identification conditions specified in clause 9.3.</w:t>
            </w:r>
          </w:p>
          <w:p w14:paraId="74EEFC3C" w14:textId="77777777" w:rsidR="008924E1"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 xml:space="preserve">One of the SSBs measured from </w:t>
            </w:r>
            <w:proofErr w:type="spellStart"/>
            <w:r w:rsidRPr="00224777">
              <w:rPr>
                <w:rFonts w:asciiTheme="minorHAnsi" w:hAnsiTheme="minorHAnsi"/>
                <w:b/>
                <w:bCs/>
                <w:i/>
                <w:iCs/>
                <w:sz w:val="24"/>
                <w:szCs w:val="22"/>
                <w:lang w:val="en-CA"/>
              </w:rPr>
              <w:t>PSCell</w:t>
            </w:r>
            <w:proofErr w:type="spellEnd"/>
            <w:r w:rsidRPr="00224777">
              <w:rPr>
                <w:rFonts w:asciiTheme="minorHAnsi" w:hAnsiTheme="minorHAnsi"/>
                <w:b/>
                <w:bCs/>
                <w:i/>
                <w:iCs/>
                <w:sz w:val="24"/>
                <w:szCs w:val="22"/>
                <w:lang w:val="en-CA"/>
              </w:rPr>
              <w:t xml:space="preserve"> being activated also remains detectable during the </w:t>
            </w:r>
            <w:proofErr w:type="spellStart"/>
            <w:r w:rsidRPr="00224777">
              <w:rPr>
                <w:rFonts w:asciiTheme="minorHAnsi" w:hAnsiTheme="minorHAnsi"/>
                <w:b/>
                <w:bCs/>
                <w:i/>
                <w:iCs/>
                <w:sz w:val="24"/>
                <w:szCs w:val="22"/>
                <w:lang w:val="en-CA"/>
              </w:rPr>
              <w:t>PSCell</w:t>
            </w:r>
            <w:proofErr w:type="spellEnd"/>
            <w:r w:rsidRPr="00224777">
              <w:rPr>
                <w:rFonts w:asciiTheme="minorHAnsi" w:hAnsiTheme="minorHAnsi"/>
                <w:b/>
                <w:bCs/>
                <w:i/>
                <w:iCs/>
                <w:sz w:val="24"/>
                <w:szCs w:val="22"/>
                <w:lang w:val="en-CA"/>
              </w:rPr>
              <w:t xml:space="preserve"> activation delay </w:t>
            </w:r>
            <w:proofErr w:type="spellStart"/>
            <w:r w:rsidRPr="00224777">
              <w:rPr>
                <w:rFonts w:asciiTheme="minorHAnsi" w:hAnsiTheme="minorHAnsi"/>
                <w:b/>
                <w:bCs/>
                <w:i/>
                <w:iCs/>
                <w:sz w:val="24"/>
                <w:szCs w:val="22"/>
                <w:lang w:val="en-CA"/>
              </w:rPr>
              <w:t>Tactivation_time</w:t>
            </w:r>
            <w:proofErr w:type="spellEnd"/>
            <w:r w:rsidRPr="00224777" w:rsidDel="000E5A84">
              <w:rPr>
                <w:rFonts w:asciiTheme="minorHAnsi" w:hAnsiTheme="minorHAnsi"/>
                <w:b/>
                <w:bCs/>
                <w:i/>
                <w:iCs/>
                <w:sz w:val="24"/>
                <w:szCs w:val="22"/>
                <w:lang w:val="en-CA"/>
              </w:rPr>
              <w:t xml:space="preserve"> </w:t>
            </w:r>
            <w:r w:rsidRPr="00224777">
              <w:rPr>
                <w:rFonts w:asciiTheme="minorHAnsi" w:hAnsiTheme="minorHAnsi"/>
                <w:b/>
                <w:bCs/>
                <w:i/>
                <w:iCs/>
                <w:sz w:val="24"/>
                <w:szCs w:val="22"/>
                <w:lang w:val="en-CA"/>
              </w:rPr>
              <w:t>according to the cell identification conditions specified in clause 9.3.</w:t>
            </w:r>
          </w:p>
          <w:p w14:paraId="0F4F7FF6" w14:textId="77777777" w:rsidR="008924E1" w:rsidRPr="0067490A" w:rsidRDefault="008924E1" w:rsidP="008924E1">
            <w:pPr>
              <w:pStyle w:val="B2"/>
              <w:ind w:left="284"/>
              <w:rPr>
                <w:rFonts w:asciiTheme="minorHAnsi" w:hAnsiTheme="minorHAnsi" w:cstheme="minorHAnsi"/>
                <w:b/>
                <w:i/>
                <w:iCs/>
                <w:sz w:val="24"/>
                <w:szCs w:val="22"/>
                <w:lang w:val="en-CA"/>
              </w:rPr>
            </w:pPr>
            <w:r w:rsidRPr="0067490A">
              <w:rPr>
                <w:rFonts w:asciiTheme="minorHAnsi" w:hAnsiTheme="minorHAnsi" w:cstheme="minorHAnsi"/>
                <w:b/>
                <w:i/>
                <w:iCs/>
                <w:sz w:val="24"/>
                <w:szCs w:val="22"/>
                <w:lang w:val="en-CA"/>
              </w:rPr>
              <w:fldChar w:fldCharType="begin"/>
            </w:r>
            <w:r w:rsidRPr="0067490A">
              <w:rPr>
                <w:rFonts w:asciiTheme="minorHAnsi" w:hAnsiTheme="minorHAnsi" w:cstheme="minorHAnsi"/>
                <w:b/>
                <w:i/>
                <w:iCs/>
                <w:sz w:val="24"/>
                <w:szCs w:val="22"/>
                <w:lang w:val="en-CA"/>
              </w:rPr>
              <w:instrText xml:space="preserve"> REF _Ref142643392 \h </w:instrText>
            </w:r>
            <w:r>
              <w:rPr>
                <w:rFonts w:asciiTheme="minorHAnsi" w:hAnsiTheme="minorHAnsi" w:cstheme="minorHAnsi"/>
                <w:b/>
                <w:i/>
                <w:iCs/>
                <w:sz w:val="24"/>
                <w:szCs w:val="22"/>
                <w:lang w:val="en-CA"/>
              </w:rPr>
              <w:instrText xml:space="preserve"> \* MERGEFORMAT </w:instrText>
            </w:r>
            <w:r w:rsidRPr="0067490A">
              <w:rPr>
                <w:rFonts w:asciiTheme="minorHAnsi" w:hAnsiTheme="minorHAnsi" w:cstheme="minorHAnsi"/>
                <w:b/>
                <w:i/>
                <w:iCs/>
                <w:sz w:val="24"/>
                <w:szCs w:val="22"/>
                <w:lang w:val="en-CA"/>
              </w:rPr>
            </w:r>
            <w:r w:rsidRPr="0067490A">
              <w:rPr>
                <w:rFonts w:asciiTheme="minorHAnsi" w:hAnsiTheme="minorHAnsi" w:cstheme="minorHAnsi"/>
                <w:b/>
                <w:i/>
                <w:iCs/>
                <w:sz w:val="24"/>
                <w:szCs w:val="22"/>
                <w:lang w:val="en-CA"/>
              </w:rPr>
              <w:fldChar w:fldCharType="separate"/>
            </w:r>
            <w:r w:rsidRPr="00C910B3">
              <w:rPr>
                <w:rFonts w:asciiTheme="minorHAnsi" w:hAnsiTheme="minorHAnsi" w:cstheme="minorHAnsi"/>
                <w:b/>
                <w:i/>
                <w:iCs/>
                <w:sz w:val="24"/>
                <w:szCs w:val="22"/>
                <w:lang w:val="en-CA"/>
              </w:rPr>
              <w:t>Proposal 3: RAN4 do not agree to introduce scheduling restriction “if the TCI state of the PDSCH /PDCCH is associated to the SSB of the cell with different PCI, UE is not expected to receive PDSCH/PDCCH on the symbols corresponding to the SSB indexes configured for L1-RSRP measurement on the serving cell.</w:t>
            </w:r>
            <w:r w:rsidRPr="0067490A">
              <w:rPr>
                <w:rFonts w:asciiTheme="minorHAnsi" w:hAnsiTheme="minorHAnsi" w:cstheme="minorHAnsi"/>
                <w:b/>
                <w:i/>
                <w:iCs/>
                <w:sz w:val="24"/>
                <w:szCs w:val="22"/>
                <w:lang w:val="en-CA"/>
              </w:rPr>
              <w:fldChar w:fldCharType="end"/>
            </w:r>
          </w:p>
          <w:p w14:paraId="2D03EBFA" w14:textId="77777777" w:rsidR="00F14A29" w:rsidRPr="008924E1" w:rsidRDefault="00F14A29" w:rsidP="00F14A29">
            <w:pPr>
              <w:spacing w:before="120" w:after="120"/>
              <w:rPr>
                <w:rFonts w:asciiTheme="minorHAnsi" w:hAnsiTheme="minorHAnsi" w:cstheme="minorHAnsi"/>
                <w:lang w:val="en-CA"/>
              </w:rPr>
            </w:pPr>
          </w:p>
        </w:tc>
      </w:tr>
    </w:tbl>
    <w:p w14:paraId="047E27FA" w14:textId="77777777" w:rsidR="002F4675" w:rsidRPr="004A7544" w:rsidRDefault="002F4675" w:rsidP="002F4675"/>
    <w:p w14:paraId="76D05D03" w14:textId="77777777" w:rsidR="002F4675" w:rsidRPr="004A7544" w:rsidRDefault="002F4675" w:rsidP="002F4675">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28D28F6" w14:textId="77777777" w:rsidR="002F4675" w:rsidRDefault="002F4675" w:rsidP="002F4675">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BF04D62" w14:textId="3E153CAA" w:rsidR="008924E1" w:rsidRPr="00D75885" w:rsidRDefault="00D75885" w:rsidP="008924E1">
      <w:pPr>
        <w:pStyle w:val="RAN4proposal"/>
        <w:numPr>
          <w:ilvl w:val="0"/>
          <w:numId w:val="54"/>
        </w:numPr>
        <w:overflowPunct w:val="0"/>
        <w:autoSpaceDE w:val="0"/>
        <w:autoSpaceDN w:val="0"/>
        <w:adjustRightInd w:val="0"/>
        <w:textAlignment w:val="baseline"/>
        <w:rPr>
          <w:b w:val="0"/>
          <w:bCs/>
        </w:rPr>
      </w:pPr>
      <w:r w:rsidRPr="00D75885">
        <w:rPr>
          <w:b w:val="0"/>
          <w:bCs/>
        </w:rPr>
        <w:t xml:space="preserve">(Nokia) </w:t>
      </w:r>
      <w:r w:rsidR="008924E1" w:rsidRPr="00D75885">
        <w:rPr>
          <w:b w:val="0"/>
          <w:bCs/>
        </w:rPr>
        <w:t xml:space="preserve">A UE which has not detected either BFD or RLF on the deactivated </w:t>
      </w:r>
      <w:proofErr w:type="spellStart"/>
      <w:r w:rsidR="008924E1" w:rsidRPr="00D75885">
        <w:rPr>
          <w:b w:val="0"/>
          <w:bCs/>
        </w:rPr>
        <w:t>PSCell</w:t>
      </w:r>
      <w:proofErr w:type="spellEnd"/>
      <w:r w:rsidR="008924E1" w:rsidRPr="00D75885">
        <w:rPr>
          <w:b w:val="0"/>
          <w:bCs/>
        </w:rPr>
        <w:t xml:space="preserve">, need no additional measurements at </w:t>
      </w:r>
      <w:proofErr w:type="spellStart"/>
      <w:r w:rsidR="008924E1" w:rsidRPr="00D75885">
        <w:rPr>
          <w:b w:val="0"/>
          <w:bCs/>
        </w:rPr>
        <w:t>PSCell</w:t>
      </w:r>
      <w:proofErr w:type="spellEnd"/>
      <w:r w:rsidR="008924E1" w:rsidRPr="00D75885">
        <w:rPr>
          <w:b w:val="0"/>
          <w:bCs/>
        </w:rPr>
        <w:t xml:space="preserve"> activation (</w:t>
      </w:r>
      <w:proofErr w:type="spellStart"/>
      <w:r w:rsidR="008924E1" w:rsidRPr="00D75885">
        <w:rPr>
          <w:b w:val="0"/>
          <w:bCs/>
        </w:rPr>
        <w:t>T</w:t>
      </w:r>
      <w:r w:rsidR="008924E1" w:rsidRPr="00D75885">
        <w:rPr>
          <w:b w:val="0"/>
          <w:bCs/>
          <w:vertAlign w:val="subscript"/>
        </w:rPr>
        <w:t>search</w:t>
      </w:r>
      <w:proofErr w:type="spellEnd"/>
      <w:r w:rsidR="008924E1" w:rsidRPr="00D75885">
        <w:rPr>
          <w:b w:val="0"/>
          <w:bCs/>
        </w:rPr>
        <w:t xml:space="preserve"> = 0ms).</w:t>
      </w:r>
    </w:p>
    <w:p w14:paraId="3CD56704" w14:textId="7F228FC3" w:rsidR="008924E1" w:rsidRPr="00D75885" w:rsidRDefault="00D75885" w:rsidP="008924E1">
      <w:pPr>
        <w:pStyle w:val="RAN4proposal"/>
        <w:rPr>
          <w:b w:val="0"/>
          <w:bCs/>
        </w:rPr>
      </w:pPr>
      <w:r w:rsidRPr="00D75885">
        <w:rPr>
          <w:b w:val="0"/>
          <w:bCs/>
        </w:rPr>
        <w:t xml:space="preserve">(Nokia) </w:t>
      </w:r>
      <w:r w:rsidR="008924E1" w:rsidRPr="00D75885">
        <w:rPr>
          <w:b w:val="0"/>
          <w:bCs/>
          <w:lang w:val="en-GB"/>
        </w:rPr>
        <w:t xml:space="preserve">A UE which has detected either BFD or RLF on the deactivated </w:t>
      </w:r>
      <w:proofErr w:type="spellStart"/>
      <w:r w:rsidR="008924E1" w:rsidRPr="00D75885">
        <w:rPr>
          <w:b w:val="0"/>
          <w:bCs/>
          <w:lang w:val="en-GB"/>
        </w:rPr>
        <w:t>PSCell</w:t>
      </w:r>
      <w:proofErr w:type="spellEnd"/>
      <w:r w:rsidR="008924E1" w:rsidRPr="00D75885">
        <w:rPr>
          <w:b w:val="0"/>
          <w:bCs/>
          <w:lang w:val="en-GB"/>
        </w:rPr>
        <w:t xml:space="preserve"> is allowed additional measurements at </w:t>
      </w:r>
      <w:proofErr w:type="spellStart"/>
      <w:r w:rsidR="008924E1" w:rsidRPr="00D75885">
        <w:rPr>
          <w:b w:val="0"/>
          <w:bCs/>
          <w:lang w:val="en-GB"/>
        </w:rPr>
        <w:t>PSCell</w:t>
      </w:r>
      <w:proofErr w:type="spellEnd"/>
      <w:r w:rsidR="008924E1" w:rsidRPr="00D75885">
        <w:rPr>
          <w:b w:val="0"/>
          <w:bCs/>
          <w:lang w:val="en-GB"/>
        </w:rPr>
        <w:t xml:space="preserve"> activation </w:t>
      </w:r>
      <w:r w:rsidR="008924E1" w:rsidRPr="00D75885">
        <w:rPr>
          <w:b w:val="0"/>
          <w:bCs/>
        </w:rPr>
        <w:t>(</w:t>
      </w:r>
      <w:proofErr w:type="spellStart"/>
      <w:r w:rsidR="008924E1" w:rsidRPr="00D75885">
        <w:rPr>
          <w:b w:val="0"/>
          <w:bCs/>
        </w:rPr>
        <w:t>T</w:t>
      </w:r>
      <w:r w:rsidR="008924E1" w:rsidRPr="00D75885">
        <w:rPr>
          <w:b w:val="0"/>
          <w:bCs/>
          <w:vertAlign w:val="subscript"/>
        </w:rPr>
        <w:t>search</w:t>
      </w:r>
      <w:proofErr w:type="spellEnd"/>
      <w:r w:rsidR="008924E1" w:rsidRPr="00D75885">
        <w:rPr>
          <w:b w:val="0"/>
          <w:bCs/>
        </w:rPr>
        <w:t xml:space="preserve"> = [TBD]</w:t>
      </w:r>
      <w:proofErr w:type="spellStart"/>
      <w:r w:rsidR="008924E1" w:rsidRPr="00D75885">
        <w:rPr>
          <w:b w:val="0"/>
          <w:bCs/>
        </w:rPr>
        <w:t>ms</w:t>
      </w:r>
      <w:proofErr w:type="spellEnd"/>
      <w:r w:rsidR="008924E1" w:rsidRPr="00D75885">
        <w:rPr>
          <w:b w:val="0"/>
          <w:bCs/>
        </w:rPr>
        <w:t>)</w:t>
      </w:r>
      <w:r w:rsidR="008924E1" w:rsidRPr="00D75885">
        <w:rPr>
          <w:b w:val="0"/>
          <w:bCs/>
          <w:lang w:val="en-GB"/>
        </w:rPr>
        <w:t>.</w:t>
      </w:r>
    </w:p>
    <w:p w14:paraId="61DDEA0E" w14:textId="6BF21749"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 based </w:t>
      </w:r>
      <w:proofErr w:type="spellStart"/>
      <w:r w:rsidR="008924E1" w:rsidRPr="00D75885">
        <w:rPr>
          <w:b w:val="0"/>
          <w:bCs/>
        </w:rPr>
        <w:t>PSCell</w:t>
      </w:r>
      <w:proofErr w:type="spellEnd"/>
      <w:r w:rsidR="008924E1" w:rsidRPr="00D75885">
        <w:rPr>
          <w:b w:val="0"/>
          <w:bCs/>
        </w:rPr>
        <w:t xml:space="preserve"> activation, RAN4 need to reconsider </w:t>
      </w:r>
      <w:proofErr w:type="spellStart"/>
      <w:r w:rsidR="008924E1" w:rsidRPr="00D75885">
        <w:rPr>
          <w:rFonts w:eastAsia="Times New Roman" w:cs="Times New Roman"/>
          <w:b w:val="0"/>
          <w:bCs/>
          <w:i/>
          <w:szCs w:val="20"/>
          <w:lang w:val="en-GB" w:eastAsia="ko-KR"/>
        </w:rPr>
        <w:t>T</w:t>
      </w:r>
      <w:r w:rsidR="008924E1" w:rsidRPr="00D75885">
        <w:rPr>
          <w:rFonts w:eastAsia="Times New Roman" w:cs="Times New Roman"/>
          <w:b w:val="0"/>
          <w:bCs/>
          <w:i/>
          <w:szCs w:val="20"/>
          <w:vertAlign w:val="subscript"/>
          <w:lang w:val="en-GB" w:eastAsia="ko-KR"/>
        </w:rPr>
        <w:t>search</w:t>
      </w:r>
      <w:proofErr w:type="spellEnd"/>
      <w:r w:rsidR="008924E1" w:rsidRPr="00D75885">
        <w:rPr>
          <w:rFonts w:eastAsia="Times New Roman" w:cs="Times New Roman"/>
          <w:b w:val="0"/>
          <w:bCs/>
          <w:i/>
          <w:szCs w:val="20"/>
          <w:lang w:val="en-GB" w:eastAsia="ko-KR"/>
        </w:rPr>
        <w:t xml:space="preserve"> = 24* </w:t>
      </w:r>
      <w:proofErr w:type="spellStart"/>
      <w:r w:rsidR="008924E1" w:rsidRPr="00D75885">
        <w:rPr>
          <w:rFonts w:eastAsia="Times New Roman" w:cs="Times New Roman"/>
          <w:b w:val="0"/>
          <w:bCs/>
          <w:i/>
          <w:szCs w:val="20"/>
          <w:lang w:val="en-GB" w:eastAsia="ko-KR"/>
        </w:rPr>
        <w:t>T</w:t>
      </w:r>
      <w:r w:rsidR="008924E1" w:rsidRPr="00D75885">
        <w:rPr>
          <w:rFonts w:eastAsia="Times New Roman" w:cs="Times New Roman"/>
          <w:b w:val="0"/>
          <w:bCs/>
          <w:i/>
          <w:szCs w:val="20"/>
          <w:vertAlign w:val="subscript"/>
          <w:lang w:val="en-GB" w:eastAsia="ko-KR"/>
        </w:rPr>
        <w:t>rs</w:t>
      </w:r>
      <w:proofErr w:type="spellEnd"/>
      <w:r w:rsidR="008924E1" w:rsidRPr="00D75885">
        <w:rPr>
          <w:rFonts w:eastAsia="Times New Roman" w:cs="Times New Roman"/>
          <w:b w:val="0"/>
          <w:bCs/>
          <w:i/>
          <w:szCs w:val="20"/>
          <w:vertAlign w:val="subscript"/>
          <w:lang w:val="en-GB" w:eastAsia="ko-KR"/>
        </w:rPr>
        <w:t xml:space="preserve"> </w:t>
      </w:r>
      <w:proofErr w:type="spellStart"/>
      <w:r w:rsidR="008924E1" w:rsidRPr="00D75885">
        <w:rPr>
          <w:rFonts w:eastAsia="Times New Roman" w:cs="Times New Roman"/>
          <w:b w:val="0"/>
          <w:bCs/>
          <w:i/>
          <w:szCs w:val="20"/>
          <w:lang w:val="en-GB" w:eastAsia="ko-KR"/>
        </w:rPr>
        <w:t>ms</w:t>
      </w:r>
      <w:proofErr w:type="spellEnd"/>
      <w:r w:rsidR="008924E1" w:rsidRPr="00D75885">
        <w:rPr>
          <w:b w:val="0"/>
          <w:bCs/>
        </w:rPr>
        <w:t xml:space="preserve"> for an unknown </w:t>
      </w:r>
      <w:proofErr w:type="spellStart"/>
      <w:r w:rsidR="008924E1" w:rsidRPr="00D75885">
        <w:rPr>
          <w:b w:val="0"/>
          <w:bCs/>
        </w:rPr>
        <w:t>PSCell</w:t>
      </w:r>
      <w:proofErr w:type="spellEnd"/>
      <w:r w:rsidR="008924E1" w:rsidRPr="00D75885">
        <w:rPr>
          <w:b w:val="0"/>
          <w:bCs/>
        </w:rPr>
        <w:t xml:space="preserve"> being activated with ‘</w:t>
      </w:r>
      <w:proofErr w:type="spellStart"/>
      <w:r w:rsidR="008924E1" w:rsidRPr="00D75885">
        <w:rPr>
          <w:b w:val="0"/>
          <w:bCs/>
          <w:i/>
        </w:rPr>
        <w:t>bdf</w:t>
      </w:r>
      <w:proofErr w:type="spellEnd"/>
      <w:r w:rsidR="008924E1" w:rsidRPr="00D75885">
        <w:rPr>
          <w:b w:val="0"/>
          <w:bCs/>
          <w:i/>
        </w:rPr>
        <w:t>-and-RLM</w:t>
      </w:r>
      <w:r w:rsidR="008924E1" w:rsidRPr="00D75885">
        <w:rPr>
          <w:b w:val="0"/>
          <w:bCs/>
        </w:rPr>
        <w:t>’ with value ‘</w:t>
      </w:r>
      <w:r w:rsidR="008924E1" w:rsidRPr="00D75885">
        <w:rPr>
          <w:b w:val="0"/>
          <w:bCs/>
          <w:i/>
        </w:rPr>
        <w:t>true</w:t>
      </w:r>
      <w:r w:rsidR="008924E1" w:rsidRPr="00D75885">
        <w:rPr>
          <w:b w:val="0"/>
          <w:bCs/>
        </w:rPr>
        <w:t>’.</w:t>
      </w:r>
    </w:p>
    <w:p w14:paraId="1969009E" w14:textId="4174377E"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 based </w:t>
      </w:r>
      <w:proofErr w:type="spellStart"/>
      <w:r w:rsidR="008924E1" w:rsidRPr="00D75885">
        <w:rPr>
          <w:b w:val="0"/>
          <w:bCs/>
        </w:rPr>
        <w:t>PSCell</w:t>
      </w:r>
      <w:proofErr w:type="spellEnd"/>
      <w:r w:rsidR="008924E1" w:rsidRPr="00D75885">
        <w:rPr>
          <w:b w:val="0"/>
          <w:bCs/>
        </w:rPr>
        <w:t xml:space="preserve"> activation, </w:t>
      </w:r>
      <w:proofErr w:type="spellStart"/>
      <w:r w:rsidR="008924E1" w:rsidRPr="00D75885">
        <w:rPr>
          <w:b w:val="0"/>
          <w:bCs/>
        </w:rPr>
        <w:t>T</w:t>
      </w:r>
      <w:r w:rsidR="008924E1" w:rsidRPr="00D75885">
        <w:rPr>
          <w:b w:val="0"/>
          <w:bCs/>
          <w:vertAlign w:val="subscript"/>
        </w:rPr>
        <w:t>search</w:t>
      </w:r>
      <w:proofErr w:type="spellEnd"/>
      <w:r w:rsidR="008924E1" w:rsidRPr="00D75885">
        <w:rPr>
          <w:b w:val="0"/>
          <w:bCs/>
        </w:rPr>
        <w:t xml:space="preserve"> should account for the RLM or BFD status upon activation.</w:t>
      </w:r>
    </w:p>
    <w:p w14:paraId="56CB5AE6" w14:textId="2281ACE0"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RACH-less based </w:t>
      </w:r>
      <w:proofErr w:type="spellStart"/>
      <w:r w:rsidR="008924E1" w:rsidRPr="00D75885">
        <w:rPr>
          <w:b w:val="0"/>
          <w:bCs/>
        </w:rPr>
        <w:t>PSCell</w:t>
      </w:r>
      <w:proofErr w:type="spellEnd"/>
      <w:r w:rsidR="008924E1" w:rsidRPr="00D75885">
        <w:rPr>
          <w:b w:val="0"/>
          <w:bCs/>
        </w:rPr>
        <w:t xml:space="preserve"> activation, </w:t>
      </w:r>
      <w:proofErr w:type="spellStart"/>
      <w:r w:rsidR="008924E1" w:rsidRPr="00D75885">
        <w:rPr>
          <w:b w:val="0"/>
          <w:bCs/>
          <w:lang w:eastAsia="ko-KR"/>
        </w:rPr>
        <w:t>T</w:t>
      </w:r>
      <w:r w:rsidR="008924E1" w:rsidRPr="00D75885">
        <w:rPr>
          <w:b w:val="0"/>
          <w:bCs/>
          <w:vertAlign w:val="subscript"/>
          <w:lang w:eastAsia="ko-KR"/>
        </w:rPr>
        <w:t>search</w:t>
      </w:r>
      <w:proofErr w:type="spellEnd"/>
      <w:r w:rsidR="008924E1" w:rsidRPr="00D75885">
        <w:rPr>
          <w:b w:val="0"/>
          <w:bCs/>
          <w:lang w:eastAsia="ko-KR"/>
        </w:rPr>
        <w:t xml:space="preserve"> = 0 </w:t>
      </w:r>
      <w:proofErr w:type="spellStart"/>
      <w:r w:rsidR="008924E1" w:rsidRPr="00D75885">
        <w:rPr>
          <w:b w:val="0"/>
          <w:bCs/>
          <w:lang w:eastAsia="ko-KR"/>
        </w:rPr>
        <w:t>ms</w:t>
      </w:r>
      <w:proofErr w:type="spellEnd"/>
      <w:r w:rsidR="008924E1" w:rsidRPr="00D75885">
        <w:rPr>
          <w:b w:val="0"/>
          <w:bCs/>
          <w:lang w:eastAsia="ko-KR"/>
        </w:rPr>
        <w:t xml:space="preserve"> conditions needs to be reconsidered.</w:t>
      </w:r>
    </w:p>
    <w:p w14:paraId="526B0BEF" w14:textId="63D1C784"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RACH-less based </w:t>
      </w:r>
      <w:proofErr w:type="spellStart"/>
      <w:r w:rsidR="008924E1" w:rsidRPr="00D75885">
        <w:rPr>
          <w:b w:val="0"/>
          <w:bCs/>
        </w:rPr>
        <w:t>PSCell</w:t>
      </w:r>
      <w:proofErr w:type="spellEnd"/>
      <w:r w:rsidR="008924E1" w:rsidRPr="00D75885">
        <w:rPr>
          <w:b w:val="0"/>
          <w:bCs/>
        </w:rPr>
        <w:t xml:space="preserve"> activation, the UE behavior when the </w:t>
      </w:r>
      <w:proofErr w:type="spellStart"/>
      <w:r w:rsidR="008924E1" w:rsidRPr="00D75885">
        <w:rPr>
          <w:b w:val="0"/>
          <w:bCs/>
        </w:rPr>
        <w:t>PSCell</w:t>
      </w:r>
      <w:proofErr w:type="spellEnd"/>
      <w:r w:rsidR="008924E1" w:rsidRPr="00D75885">
        <w:rPr>
          <w:b w:val="0"/>
          <w:bCs/>
        </w:rPr>
        <w:t xml:space="preserve"> is unknown would need to be clarified.</w:t>
      </w:r>
    </w:p>
    <w:p w14:paraId="6FB5BC9E" w14:textId="77777777" w:rsidR="008924E1" w:rsidRPr="00D75885" w:rsidRDefault="008924E1" w:rsidP="008924E1">
      <w:pPr>
        <w:rPr>
          <w:bCs/>
          <w:u w:val="single"/>
        </w:rPr>
      </w:pPr>
      <w:proofErr w:type="spellStart"/>
      <w:r w:rsidRPr="00D75885">
        <w:rPr>
          <w:bCs/>
          <w:u w:val="single"/>
        </w:rPr>
        <w:t>Tsearch</w:t>
      </w:r>
      <w:proofErr w:type="spellEnd"/>
      <w:r w:rsidRPr="00D75885">
        <w:rPr>
          <w:bCs/>
          <w:u w:val="single"/>
        </w:rPr>
        <w:t xml:space="preserve"> in RACH-less based </w:t>
      </w:r>
      <w:proofErr w:type="spellStart"/>
      <w:r w:rsidRPr="00D75885">
        <w:rPr>
          <w:bCs/>
          <w:u w:val="single"/>
        </w:rPr>
        <w:t>PSCell</w:t>
      </w:r>
      <w:proofErr w:type="spellEnd"/>
      <w:r w:rsidRPr="00D75885">
        <w:rPr>
          <w:bCs/>
          <w:u w:val="single"/>
        </w:rPr>
        <w:t xml:space="preserve"> activation delay:</w:t>
      </w:r>
    </w:p>
    <w:p w14:paraId="2A11EFB6" w14:textId="01E0115C" w:rsidR="008924E1" w:rsidRPr="00D75885" w:rsidRDefault="00D75885" w:rsidP="008924E1">
      <w:pPr>
        <w:pStyle w:val="RAN4proposal"/>
        <w:rPr>
          <w:b w:val="0"/>
          <w:bCs/>
          <w:lang w:val="en-GB"/>
        </w:rPr>
      </w:pPr>
      <w:r w:rsidRPr="00D75885">
        <w:rPr>
          <w:b w:val="0"/>
          <w:bCs/>
        </w:rPr>
        <w:t xml:space="preserve">(Nokia) </w:t>
      </w:r>
      <w:r w:rsidR="008924E1" w:rsidRPr="00D75885">
        <w:rPr>
          <w:b w:val="0"/>
          <w:bCs/>
          <w:lang w:val="en-GB"/>
        </w:rPr>
        <w:t xml:space="preserve">Define RACH-less based </w:t>
      </w:r>
      <w:proofErr w:type="spellStart"/>
      <w:r w:rsidR="008924E1" w:rsidRPr="00D75885">
        <w:rPr>
          <w:b w:val="0"/>
          <w:bCs/>
          <w:lang w:val="en-GB"/>
        </w:rPr>
        <w:t>PSCell</w:t>
      </w:r>
      <w:proofErr w:type="spellEnd"/>
      <w:r w:rsidR="008924E1" w:rsidRPr="00D75885">
        <w:rPr>
          <w:b w:val="0"/>
          <w:bCs/>
          <w:lang w:val="en-GB"/>
        </w:rPr>
        <w:t xml:space="preserve"> activation delay such that it is not only conditioned on the when the last valid measurement report was sent.</w:t>
      </w:r>
    </w:p>
    <w:p w14:paraId="0D25EBC4" w14:textId="0C06BA4F" w:rsidR="008924E1" w:rsidRPr="00D75885" w:rsidRDefault="00D75885" w:rsidP="008924E1">
      <w:pPr>
        <w:pStyle w:val="RAN4proposal"/>
        <w:rPr>
          <w:b w:val="0"/>
          <w:bCs/>
          <w:lang w:val="en-GB"/>
        </w:rPr>
      </w:pPr>
      <w:r w:rsidRPr="00D75885">
        <w:rPr>
          <w:b w:val="0"/>
          <w:bCs/>
        </w:rPr>
        <w:t xml:space="preserve">(Nokia) </w:t>
      </w:r>
      <w:r w:rsidR="008924E1" w:rsidRPr="00D75885">
        <w:rPr>
          <w:b w:val="0"/>
          <w:bCs/>
          <w:lang w:val="en-GB"/>
        </w:rPr>
        <w:t xml:space="preserve">For the RACH-less based </w:t>
      </w:r>
      <w:proofErr w:type="spellStart"/>
      <w:r w:rsidR="008924E1" w:rsidRPr="00D75885">
        <w:rPr>
          <w:b w:val="0"/>
          <w:bCs/>
          <w:lang w:val="en-GB"/>
        </w:rPr>
        <w:t>PSCell</w:t>
      </w:r>
      <w:proofErr w:type="spellEnd"/>
      <w:r w:rsidR="008924E1" w:rsidRPr="00D75885">
        <w:rPr>
          <w:b w:val="0"/>
          <w:bCs/>
          <w:lang w:val="en-GB"/>
        </w:rPr>
        <w:t xml:space="preserve"> activation the condition when </w:t>
      </w:r>
      <w:proofErr w:type="spellStart"/>
      <w:r w:rsidR="008924E1" w:rsidRPr="00D75885">
        <w:rPr>
          <w:b w:val="0"/>
          <w:bCs/>
          <w:lang w:val="en-GB"/>
        </w:rPr>
        <w:t>T</w:t>
      </w:r>
      <w:r w:rsidR="008924E1" w:rsidRPr="00D75885">
        <w:rPr>
          <w:b w:val="0"/>
          <w:bCs/>
          <w:vertAlign w:val="subscript"/>
          <w:lang w:val="en-GB"/>
        </w:rPr>
        <w:t>search</w:t>
      </w:r>
      <w:proofErr w:type="spellEnd"/>
      <w:r w:rsidR="008924E1" w:rsidRPr="00D75885">
        <w:rPr>
          <w:b w:val="0"/>
          <w:bCs/>
          <w:lang w:val="en-GB"/>
        </w:rPr>
        <w:t xml:space="preserve"> = 0ms additionally applies while the TCI state is known.</w:t>
      </w:r>
    </w:p>
    <w:p w14:paraId="02D27F18" w14:textId="792631E7" w:rsidR="008924E1" w:rsidRPr="00D75885" w:rsidRDefault="00D75885" w:rsidP="008924E1">
      <w:pPr>
        <w:pStyle w:val="RAN4proposal"/>
        <w:rPr>
          <w:rFonts w:eastAsia="Malgun Gothic"/>
          <w:b w:val="0"/>
          <w:bCs/>
          <w:lang w:eastAsia="ko-KR"/>
        </w:rPr>
      </w:pPr>
      <w:r w:rsidRPr="00D75885">
        <w:rPr>
          <w:b w:val="0"/>
          <w:bCs/>
        </w:rPr>
        <w:t xml:space="preserve">(Nokia) </w:t>
      </w:r>
      <w:r w:rsidR="008924E1" w:rsidRPr="00D75885">
        <w:rPr>
          <w:b w:val="0"/>
          <w:bCs/>
          <w:lang w:eastAsia="ko-KR"/>
        </w:rPr>
        <w:t xml:space="preserve">For </w:t>
      </w:r>
      <w:r w:rsidR="008924E1" w:rsidRPr="00D75885">
        <w:rPr>
          <w:b w:val="0"/>
          <w:bCs/>
        </w:rPr>
        <w:t xml:space="preserve">RACH-less based </w:t>
      </w:r>
      <w:proofErr w:type="spellStart"/>
      <w:r w:rsidR="008924E1" w:rsidRPr="00D75885">
        <w:rPr>
          <w:b w:val="0"/>
          <w:bCs/>
        </w:rPr>
        <w:t>PSCell</w:t>
      </w:r>
      <w:proofErr w:type="spellEnd"/>
      <w:r w:rsidR="008924E1" w:rsidRPr="00D75885">
        <w:rPr>
          <w:b w:val="0"/>
          <w:bCs/>
        </w:rPr>
        <w:t xml:space="preserve"> activation,</w:t>
      </w:r>
      <w:r w:rsidR="008924E1" w:rsidRPr="00D75885">
        <w:rPr>
          <w:b w:val="0"/>
          <w:bCs/>
          <w:lang w:eastAsia="ko-KR"/>
        </w:rPr>
        <w:t xml:space="preserve"> if </w:t>
      </w:r>
      <w:r w:rsidR="008924E1" w:rsidRPr="00D75885">
        <w:rPr>
          <w:b w:val="0"/>
          <w:bCs/>
          <w:i/>
        </w:rPr>
        <w:t>bfd-and-</w:t>
      </w:r>
      <w:proofErr w:type="gramStart"/>
      <w:r w:rsidR="008924E1" w:rsidRPr="00D75885">
        <w:rPr>
          <w:b w:val="0"/>
          <w:bCs/>
          <w:i/>
        </w:rPr>
        <w:t>RLM</w:t>
      </w:r>
      <w:r w:rsidR="008924E1" w:rsidRPr="00D75885" w:rsidDel="00274C15">
        <w:rPr>
          <w:b w:val="0"/>
          <w:bCs/>
          <w:lang w:eastAsia="ko-KR"/>
        </w:rPr>
        <w:t xml:space="preserve"> </w:t>
      </w:r>
      <w:r w:rsidR="008924E1" w:rsidRPr="00D75885">
        <w:rPr>
          <w:b w:val="0"/>
          <w:bCs/>
          <w:lang w:eastAsia="ko-KR"/>
        </w:rPr>
        <w:t xml:space="preserve"> is</w:t>
      </w:r>
      <w:proofErr w:type="gramEnd"/>
      <w:r w:rsidR="008924E1" w:rsidRPr="00D75885">
        <w:rPr>
          <w:b w:val="0"/>
          <w:bCs/>
          <w:lang w:eastAsia="ko-KR"/>
        </w:rPr>
        <w:t xml:space="preserve"> configured and TCI state is known </w:t>
      </w:r>
      <w:r w:rsidR="008924E1" w:rsidRPr="00D75885">
        <w:rPr>
          <w:b w:val="0"/>
          <w:bCs/>
          <w:highlight w:val="yellow"/>
          <w:lang w:eastAsia="ko-KR"/>
        </w:rPr>
        <w:t xml:space="preserve">or if the </w:t>
      </w:r>
      <w:proofErr w:type="spellStart"/>
      <w:r w:rsidR="008924E1" w:rsidRPr="00D75885">
        <w:rPr>
          <w:b w:val="0"/>
          <w:bCs/>
          <w:highlight w:val="yellow"/>
          <w:lang w:eastAsia="ko-KR"/>
        </w:rPr>
        <w:t>PSCell</w:t>
      </w:r>
      <w:proofErr w:type="spellEnd"/>
      <w:r w:rsidR="008924E1" w:rsidRPr="00D75885">
        <w:rPr>
          <w:b w:val="0"/>
          <w:bCs/>
          <w:highlight w:val="yellow"/>
          <w:lang w:eastAsia="ko-KR"/>
        </w:rPr>
        <w:t xml:space="preserve"> is a known FR2 </w:t>
      </w:r>
      <w:proofErr w:type="spellStart"/>
      <w:r w:rsidR="008924E1" w:rsidRPr="00D75885">
        <w:rPr>
          <w:b w:val="0"/>
          <w:bCs/>
          <w:highlight w:val="yellow"/>
          <w:lang w:eastAsia="ko-KR"/>
        </w:rPr>
        <w:t>PScell</w:t>
      </w:r>
      <w:proofErr w:type="spellEnd"/>
      <w:r w:rsidR="008924E1" w:rsidRPr="00D75885">
        <w:rPr>
          <w:b w:val="0"/>
          <w:bCs/>
          <w:lang w:eastAsia="ko-KR"/>
        </w:rPr>
        <w:t xml:space="preserve">, </w:t>
      </w:r>
      <w:proofErr w:type="spellStart"/>
      <w:r w:rsidR="008924E1" w:rsidRPr="00D75885">
        <w:rPr>
          <w:b w:val="0"/>
          <w:bCs/>
          <w:lang w:eastAsia="ko-KR"/>
        </w:rPr>
        <w:t>T</w:t>
      </w:r>
      <w:r w:rsidR="008924E1" w:rsidRPr="00D75885">
        <w:rPr>
          <w:b w:val="0"/>
          <w:bCs/>
          <w:vertAlign w:val="subscript"/>
          <w:lang w:eastAsia="ko-KR"/>
        </w:rPr>
        <w:t>search</w:t>
      </w:r>
      <w:proofErr w:type="spellEnd"/>
      <w:r w:rsidR="008924E1" w:rsidRPr="00D75885">
        <w:rPr>
          <w:b w:val="0"/>
          <w:bCs/>
          <w:lang w:eastAsia="ko-KR"/>
        </w:rPr>
        <w:t xml:space="preserve"> = 0 </w:t>
      </w:r>
      <w:proofErr w:type="spellStart"/>
      <w:r w:rsidR="008924E1" w:rsidRPr="00D75885">
        <w:rPr>
          <w:b w:val="0"/>
          <w:bCs/>
          <w:lang w:eastAsia="ko-KR"/>
        </w:rPr>
        <w:t>ms</w:t>
      </w:r>
      <w:r w:rsidR="008924E1" w:rsidRPr="00D75885">
        <w:rPr>
          <w:b w:val="0"/>
          <w:bCs/>
          <w:strike/>
          <w:highlight w:val="yellow"/>
          <w:lang w:eastAsia="ko-KR"/>
        </w:rPr>
        <w:t>.</w:t>
      </w:r>
      <w:proofErr w:type="spellEnd"/>
      <w:r w:rsidR="008924E1" w:rsidRPr="00D75885">
        <w:rPr>
          <w:b w:val="0"/>
          <w:bCs/>
          <w:strike/>
          <w:highlight w:val="yellow"/>
          <w:lang w:eastAsia="ko-KR"/>
        </w:rPr>
        <w:t xml:space="preserve"> if the target cell is a known FR2 </w:t>
      </w:r>
      <w:proofErr w:type="spellStart"/>
      <w:r w:rsidR="008924E1" w:rsidRPr="00D75885">
        <w:rPr>
          <w:b w:val="0"/>
          <w:bCs/>
          <w:strike/>
          <w:highlight w:val="yellow"/>
          <w:lang w:eastAsia="ko-KR"/>
        </w:rPr>
        <w:t>PScell</w:t>
      </w:r>
      <w:proofErr w:type="spellEnd"/>
      <w:r w:rsidR="008924E1" w:rsidRPr="00D75885">
        <w:rPr>
          <w:b w:val="0"/>
          <w:bCs/>
          <w:lang w:eastAsia="ko-KR"/>
        </w:rPr>
        <w:t>.</w:t>
      </w:r>
      <w:r w:rsidR="008924E1" w:rsidRPr="00D75885">
        <w:rPr>
          <w:b w:val="0"/>
          <w:bCs/>
        </w:rPr>
        <w:t xml:space="preserve"> </w:t>
      </w:r>
      <w:r w:rsidR="008924E1" w:rsidRPr="00D75885">
        <w:rPr>
          <w:b w:val="0"/>
          <w:bCs/>
          <w:highlight w:val="yellow"/>
        </w:rPr>
        <w:t>Otherwise,</w:t>
      </w:r>
      <w:r w:rsidR="008924E1" w:rsidRPr="00D75885">
        <w:rPr>
          <w:b w:val="0"/>
          <w:bCs/>
        </w:rPr>
        <w:t xml:space="preserve"> there are no requirements.</w:t>
      </w:r>
    </w:p>
    <w:p w14:paraId="03610C7B" w14:textId="77777777" w:rsidR="00D75885" w:rsidRPr="00D75885" w:rsidRDefault="00D75885" w:rsidP="008924E1">
      <w:pPr>
        <w:rPr>
          <w:rFonts w:eastAsia="Calibri"/>
          <w:bCs/>
          <w:u w:val="single"/>
          <w:lang w:val="en-CA"/>
        </w:rPr>
      </w:pPr>
    </w:p>
    <w:p w14:paraId="60627ABB" w14:textId="018FC40E" w:rsidR="008924E1" w:rsidRPr="00D75885" w:rsidRDefault="008924E1" w:rsidP="008924E1">
      <w:pPr>
        <w:rPr>
          <w:rFonts w:eastAsia="Calibri"/>
          <w:bCs/>
          <w:u w:val="single"/>
        </w:rPr>
      </w:pPr>
      <w:proofErr w:type="spellStart"/>
      <w:r w:rsidRPr="00D75885">
        <w:rPr>
          <w:rFonts w:eastAsia="Calibri"/>
          <w:bCs/>
          <w:u w:val="single"/>
        </w:rPr>
        <w:t>Tsearch</w:t>
      </w:r>
      <w:proofErr w:type="spellEnd"/>
      <w:r w:rsidRPr="00D75885">
        <w:rPr>
          <w:rFonts w:eastAsia="Calibri"/>
          <w:bCs/>
          <w:u w:val="single"/>
        </w:rPr>
        <w:t xml:space="preserve"> in RACH-based </w:t>
      </w:r>
      <w:proofErr w:type="spellStart"/>
      <w:r w:rsidRPr="00D75885">
        <w:rPr>
          <w:rFonts w:eastAsia="Calibri"/>
          <w:bCs/>
          <w:u w:val="single"/>
        </w:rPr>
        <w:t>PSCell</w:t>
      </w:r>
      <w:proofErr w:type="spellEnd"/>
      <w:r w:rsidRPr="00D75885">
        <w:rPr>
          <w:rFonts w:eastAsia="Calibri"/>
          <w:bCs/>
          <w:u w:val="single"/>
        </w:rPr>
        <w:t xml:space="preserve"> activation delay:</w:t>
      </w:r>
    </w:p>
    <w:p w14:paraId="3D0B4EEC" w14:textId="49556D82" w:rsidR="008924E1" w:rsidRPr="00D75885" w:rsidRDefault="00D75885" w:rsidP="00D75885">
      <w:pPr>
        <w:pStyle w:val="RAN4proposal"/>
        <w:rPr>
          <w:lang w:val="en-GB" w:eastAsia="ko-KR"/>
        </w:rPr>
      </w:pPr>
      <w:r w:rsidRPr="00D75885">
        <w:t xml:space="preserve">(Nokia) </w:t>
      </w:r>
      <w:r w:rsidR="008924E1" w:rsidRPr="00D75885">
        <w:rPr>
          <w:lang w:eastAsia="ko-KR"/>
        </w:rPr>
        <w:t xml:space="preserve">For </w:t>
      </w:r>
      <w:r w:rsidR="008924E1" w:rsidRPr="00D75885">
        <w:t xml:space="preserve">RACH based </w:t>
      </w:r>
      <w:proofErr w:type="spellStart"/>
      <w:r w:rsidR="008924E1" w:rsidRPr="00D75885">
        <w:t>PSCell</w:t>
      </w:r>
      <w:proofErr w:type="spellEnd"/>
      <w:r w:rsidR="008924E1" w:rsidRPr="00D75885">
        <w:t xml:space="preserve"> activation,</w:t>
      </w:r>
      <w:r w:rsidR="008924E1" w:rsidRPr="00D75885">
        <w:rPr>
          <w:lang w:eastAsia="ko-KR"/>
        </w:rPr>
        <w:t xml:space="preserve"> if the target cell is a known NR FR2 </w:t>
      </w:r>
      <w:proofErr w:type="spellStart"/>
      <w:r w:rsidR="008924E1" w:rsidRPr="00D75885">
        <w:rPr>
          <w:lang w:eastAsia="ko-KR"/>
        </w:rPr>
        <w:t>PSCell</w:t>
      </w:r>
      <w:proofErr w:type="spellEnd"/>
      <w:r w:rsidR="008924E1" w:rsidRPr="00D75885">
        <w:rPr>
          <w:lang w:eastAsia="ko-KR"/>
        </w:rPr>
        <w:t xml:space="preserve">, </w:t>
      </w:r>
      <w:proofErr w:type="spellStart"/>
      <w:r w:rsidR="008924E1" w:rsidRPr="00D75885">
        <w:rPr>
          <w:lang w:eastAsia="ko-KR"/>
        </w:rPr>
        <w:t>T</w:t>
      </w:r>
      <w:r w:rsidR="008924E1" w:rsidRPr="00D75885">
        <w:rPr>
          <w:vertAlign w:val="subscript"/>
          <w:lang w:eastAsia="ko-KR"/>
        </w:rPr>
        <w:t>search</w:t>
      </w:r>
      <w:proofErr w:type="spellEnd"/>
      <w:r w:rsidR="008924E1" w:rsidRPr="00D75885">
        <w:rPr>
          <w:lang w:eastAsia="ko-KR"/>
        </w:rPr>
        <w:t xml:space="preserve"> = 0 </w:t>
      </w:r>
      <w:proofErr w:type="spellStart"/>
      <w:r w:rsidR="008924E1" w:rsidRPr="00D75885">
        <w:rPr>
          <w:lang w:eastAsia="ko-KR"/>
        </w:rPr>
        <w:t>ms.</w:t>
      </w:r>
      <w:proofErr w:type="spellEnd"/>
      <w:r w:rsidR="008924E1" w:rsidRPr="00D75885">
        <w:rPr>
          <w:lang w:eastAsia="ko-KR"/>
        </w:rPr>
        <w:t xml:space="preserve"> If the target cell is an unknown FR2 </w:t>
      </w:r>
      <w:proofErr w:type="spellStart"/>
      <w:r w:rsidR="008924E1" w:rsidRPr="00D75885">
        <w:rPr>
          <w:lang w:eastAsia="ko-KR"/>
        </w:rPr>
        <w:t>PSCell</w:t>
      </w:r>
      <w:proofErr w:type="spellEnd"/>
      <w:r w:rsidR="008924E1" w:rsidRPr="00D75885">
        <w:rPr>
          <w:lang w:eastAsia="ko-KR"/>
        </w:rPr>
        <w:t xml:space="preserve"> configured with </w:t>
      </w:r>
      <w:r w:rsidR="008924E1" w:rsidRPr="00D75885">
        <w:t>bfd-and-RLM</w:t>
      </w:r>
      <w:r w:rsidR="008924E1" w:rsidRPr="00D75885">
        <w:rPr>
          <w:lang w:eastAsia="ko-KR"/>
        </w:rPr>
        <w:t xml:space="preserve"> with value true and no RLM has occurred, then </w:t>
      </w:r>
      <w:proofErr w:type="spellStart"/>
      <w:r w:rsidR="008924E1" w:rsidRPr="00D75885">
        <w:rPr>
          <w:lang w:eastAsia="ko-KR"/>
        </w:rPr>
        <w:t>T</w:t>
      </w:r>
      <w:r w:rsidR="008924E1" w:rsidRPr="00D75885">
        <w:rPr>
          <w:vertAlign w:val="subscript"/>
          <w:lang w:eastAsia="ko-KR"/>
        </w:rPr>
        <w:t>search</w:t>
      </w:r>
      <w:proofErr w:type="spellEnd"/>
      <w:r w:rsidR="008924E1" w:rsidRPr="00D75885">
        <w:rPr>
          <w:lang w:eastAsia="ko-KR"/>
        </w:rPr>
        <w:t xml:space="preserve"> = [12]* </w:t>
      </w:r>
      <w:proofErr w:type="spellStart"/>
      <w:r w:rsidR="008924E1" w:rsidRPr="00D75885">
        <w:rPr>
          <w:lang w:eastAsia="ko-KR"/>
        </w:rPr>
        <w:t>T</w:t>
      </w:r>
      <w:r w:rsidR="008924E1" w:rsidRPr="00D75885">
        <w:rPr>
          <w:vertAlign w:val="subscript"/>
          <w:lang w:eastAsia="ko-KR"/>
        </w:rPr>
        <w:t>rs</w:t>
      </w:r>
      <w:proofErr w:type="spellEnd"/>
      <w:r w:rsidR="008924E1" w:rsidRPr="00D75885">
        <w:rPr>
          <w:vertAlign w:val="subscript"/>
          <w:lang w:eastAsia="ko-KR"/>
        </w:rPr>
        <w:t xml:space="preserve"> </w:t>
      </w:r>
      <w:proofErr w:type="spellStart"/>
      <w:r w:rsidR="008924E1" w:rsidRPr="00D75885">
        <w:rPr>
          <w:lang w:eastAsia="ko-KR"/>
        </w:rPr>
        <w:t>ms</w:t>
      </w:r>
      <w:proofErr w:type="spellEnd"/>
      <w:r w:rsidR="008924E1" w:rsidRPr="00D75885">
        <w:rPr>
          <w:lang w:eastAsia="ko-KR"/>
        </w:rPr>
        <w:t>, otherwise if Es/</w:t>
      </w:r>
      <w:proofErr w:type="spellStart"/>
      <w:r w:rsidR="008924E1" w:rsidRPr="00D75885">
        <w:rPr>
          <w:lang w:eastAsia="ko-KR"/>
        </w:rPr>
        <w:t>Iot</w:t>
      </w:r>
      <w:proofErr w:type="spellEnd"/>
      <w:r w:rsidR="008924E1" w:rsidRPr="00D75885">
        <w:rPr>
          <w:lang w:eastAsia="ko-KR"/>
        </w:rPr>
        <w:t xml:space="preserve"> </w:t>
      </w:r>
      <w:r w:rsidR="008924E1" w:rsidRPr="00D75885">
        <w:rPr>
          <w:rFonts w:hint="eastAsia"/>
          <w:lang w:eastAsia="ko-KR"/>
        </w:rPr>
        <w:t>≥</w:t>
      </w:r>
      <w:r w:rsidR="008924E1" w:rsidRPr="00D75885">
        <w:rPr>
          <w:lang w:eastAsia="ko-KR"/>
        </w:rPr>
        <w:t xml:space="preserve"> -2 dB, then </w:t>
      </w:r>
      <w:proofErr w:type="spellStart"/>
      <w:r w:rsidR="008924E1" w:rsidRPr="00D75885">
        <w:rPr>
          <w:lang w:eastAsia="ko-KR"/>
        </w:rPr>
        <w:t>T</w:t>
      </w:r>
      <w:r w:rsidR="008924E1" w:rsidRPr="00D75885">
        <w:rPr>
          <w:vertAlign w:val="subscript"/>
          <w:lang w:eastAsia="ko-KR"/>
        </w:rPr>
        <w:t>search</w:t>
      </w:r>
      <w:proofErr w:type="spellEnd"/>
      <w:r w:rsidR="008924E1" w:rsidRPr="00D75885">
        <w:rPr>
          <w:lang w:eastAsia="ko-KR"/>
        </w:rPr>
        <w:t xml:space="preserve"> = 24* </w:t>
      </w:r>
      <w:proofErr w:type="spellStart"/>
      <w:r w:rsidR="008924E1" w:rsidRPr="00D75885">
        <w:rPr>
          <w:lang w:eastAsia="ko-KR"/>
        </w:rPr>
        <w:t>T</w:t>
      </w:r>
      <w:r w:rsidR="008924E1" w:rsidRPr="00D75885">
        <w:rPr>
          <w:vertAlign w:val="subscript"/>
          <w:lang w:eastAsia="ko-KR"/>
        </w:rPr>
        <w:t>rs</w:t>
      </w:r>
      <w:proofErr w:type="spellEnd"/>
      <w:r w:rsidR="008924E1" w:rsidRPr="00D75885">
        <w:rPr>
          <w:vertAlign w:val="subscript"/>
          <w:lang w:eastAsia="ko-KR"/>
        </w:rPr>
        <w:t xml:space="preserve"> </w:t>
      </w:r>
      <w:proofErr w:type="spellStart"/>
      <w:r w:rsidR="008924E1" w:rsidRPr="00D75885">
        <w:rPr>
          <w:lang w:eastAsia="ko-KR"/>
        </w:rPr>
        <w:t>ms.</w:t>
      </w:r>
      <w:proofErr w:type="spellEnd"/>
      <w:r w:rsidR="008924E1" w:rsidRPr="00D75885">
        <w:rPr>
          <w:lang w:eastAsia="ko-KR"/>
        </w:rPr>
        <w:t>.</w:t>
      </w:r>
    </w:p>
    <w:p w14:paraId="75DF8F4B" w14:textId="77777777" w:rsidR="008924E1" w:rsidRPr="00D75885" w:rsidRDefault="008924E1" w:rsidP="008924E1">
      <w:pPr>
        <w:rPr>
          <w:bCs/>
          <w:u w:val="single"/>
        </w:rPr>
      </w:pPr>
      <w:r w:rsidRPr="00D75885">
        <w:rPr>
          <w:bCs/>
          <w:u w:val="single"/>
        </w:rPr>
        <w:t xml:space="preserve">Known condition for </w:t>
      </w:r>
      <w:proofErr w:type="spellStart"/>
      <w:r w:rsidRPr="00D75885">
        <w:rPr>
          <w:bCs/>
          <w:u w:val="single"/>
        </w:rPr>
        <w:t>PSCell</w:t>
      </w:r>
      <w:proofErr w:type="spellEnd"/>
      <w:r w:rsidRPr="00D75885">
        <w:rPr>
          <w:bCs/>
          <w:u w:val="single"/>
        </w:rPr>
        <w:t xml:space="preserve"> activation:</w:t>
      </w:r>
    </w:p>
    <w:p w14:paraId="1C892F1A" w14:textId="6D56F5DB" w:rsidR="008924E1" w:rsidRPr="00D75885" w:rsidRDefault="00D75885" w:rsidP="008924E1">
      <w:pPr>
        <w:pStyle w:val="RAN4proposal"/>
        <w:rPr>
          <w:b w:val="0"/>
          <w:bCs/>
          <w:lang w:eastAsia="ko-KR"/>
        </w:rPr>
      </w:pPr>
      <w:r w:rsidRPr="00D75885">
        <w:rPr>
          <w:b w:val="0"/>
          <w:bCs/>
        </w:rPr>
        <w:t xml:space="preserve">(Nokia) </w:t>
      </w:r>
      <w:r w:rsidR="008924E1" w:rsidRPr="00D75885">
        <w:rPr>
          <w:b w:val="0"/>
          <w:bCs/>
          <w:lang w:eastAsia="ko-KR"/>
        </w:rPr>
        <w:t xml:space="preserve">Capture the condition that when </w:t>
      </w:r>
      <w:proofErr w:type="spellStart"/>
      <w:r w:rsidR="008924E1" w:rsidRPr="00D75885">
        <w:rPr>
          <w:b w:val="0"/>
          <w:bCs/>
          <w:i/>
          <w:lang w:eastAsia="ko-KR"/>
        </w:rPr>
        <w:t>bfd_and_RLM</w:t>
      </w:r>
      <w:proofErr w:type="spellEnd"/>
      <w:r w:rsidR="008924E1" w:rsidRPr="00D75885">
        <w:rPr>
          <w:b w:val="0"/>
          <w:bCs/>
          <w:lang w:eastAsia="ko-KR"/>
        </w:rPr>
        <w:t xml:space="preserve"> with value </w:t>
      </w:r>
      <w:r w:rsidR="008924E1" w:rsidRPr="00D75885">
        <w:rPr>
          <w:b w:val="0"/>
          <w:bCs/>
          <w:i/>
          <w:lang w:eastAsia="ko-KR"/>
        </w:rPr>
        <w:t>true</w:t>
      </w:r>
      <w:r w:rsidR="008924E1" w:rsidRPr="00D75885">
        <w:rPr>
          <w:b w:val="0"/>
          <w:bCs/>
          <w:lang w:eastAsia="ko-KR"/>
        </w:rPr>
        <w:t xml:space="preserve"> is configured and the TCI state is known the </w:t>
      </w:r>
      <w:proofErr w:type="spellStart"/>
      <w:r w:rsidR="008924E1" w:rsidRPr="00D75885">
        <w:rPr>
          <w:b w:val="0"/>
          <w:bCs/>
          <w:lang w:eastAsia="ko-KR"/>
        </w:rPr>
        <w:t>PSCell</w:t>
      </w:r>
      <w:proofErr w:type="spellEnd"/>
      <w:r w:rsidR="008924E1" w:rsidRPr="00D75885">
        <w:rPr>
          <w:b w:val="0"/>
          <w:bCs/>
          <w:lang w:eastAsia="ko-KR"/>
        </w:rPr>
        <w:t xml:space="preserve"> is known.</w:t>
      </w:r>
    </w:p>
    <w:p w14:paraId="1866CC17" w14:textId="77777777" w:rsidR="008924E1" w:rsidRPr="00D75885" w:rsidRDefault="008924E1" w:rsidP="008924E1">
      <w:pPr>
        <w:rPr>
          <w:bCs/>
          <w:u w:val="single"/>
          <w:lang w:eastAsia="ko-KR"/>
        </w:rPr>
      </w:pPr>
      <w:proofErr w:type="spellStart"/>
      <w:r w:rsidRPr="00D75885">
        <w:rPr>
          <w:bCs/>
          <w:u w:val="single"/>
          <w:lang w:eastAsia="ko-KR"/>
        </w:rPr>
        <w:t>PSCell</w:t>
      </w:r>
      <w:proofErr w:type="spellEnd"/>
      <w:r w:rsidRPr="00D75885">
        <w:rPr>
          <w:bCs/>
          <w:u w:val="single"/>
          <w:lang w:eastAsia="ko-KR"/>
        </w:rPr>
        <w:t xml:space="preserve"> activation delay and </w:t>
      </w:r>
      <w:proofErr w:type="spellStart"/>
      <w:r w:rsidRPr="00D75885">
        <w:rPr>
          <w:bCs/>
          <w:u w:val="single"/>
          <w:lang w:eastAsia="ko-KR"/>
        </w:rPr>
        <w:t>PSCell</w:t>
      </w:r>
      <w:proofErr w:type="spellEnd"/>
      <w:r w:rsidRPr="00D75885">
        <w:rPr>
          <w:bCs/>
          <w:u w:val="single"/>
          <w:lang w:eastAsia="ko-KR"/>
        </w:rPr>
        <w:t xml:space="preserve"> DRX:</w:t>
      </w:r>
    </w:p>
    <w:p w14:paraId="3AB04D25" w14:textId="3C22C666" w:rsidR="008924E1" w:rsidRPr="00D75885" w:rsidRDefault="00D75885" w:rsidP="008924E1">
      <w:pPr>
        <w:pStyle w:val="RAN4proposal"/>
        <w:rPr>
          <w:b w:val="0"/>
          <w:bCs/>
          <w:lang w:eastAsia="ko-KR"/>
        </w:rPr>
      </w:pPr>
      <w:r w:rsidRPr="00D75885">
        <w:rPr>
          <w:b w:val="0"/>
          <w:bCs/>
        </w:rPr>
        <w:t xml:space="preserve">(Nokia) </w:t>
      </w:r>
      <w:r w:rsidR="008924E1" w:rsidRPr="00D75885">
        <w:rPr>
          <w:b w:val="0"/>
          <w:bCs/>
          <w:lang w:eastAsia="ko-KR"/>
        </w:rPr>
        <w:t xml:space="preserve">UE shall start monitoring PDCCH on the activated </w:t>
      </w:r>
      <w:proofErr w:type="spellStart"/>
      <w:r w:rsidR="008924E1" w:rsidRPr="00D75885">
        <w:rPr>
          <w:b w:val="0"/>
          <w:bCs/>
          <w:lang w:eastAsia="ko-KR"/>
        </w:rPr>
        <w:t>PSCell</w:t>
      </w:r>
      <w:proofErr w:type="spellEnd"/>
      <w:r w:rsidR="008924E1" w:rsidRPr="00D75885">
        <w:rPr>
          <w:b w:val="0"/>
          <w:bCs/>
          <w:lang w:eastAsia="ko-KR"/>
        </w:rPr>
        <w:t xml:space="preserve"> immediately after the SCG activation delay.</w:t>
      </w:r>
    </w:p>
    <w:p w14:paraId="0416D0B3" w14:textId="1EEE06A8" w:rsidR="00D75885" w:rsidRPr="00D75885" w:rsidRDefault="00D75885" w:rsidP="00D75885">
      <w:pPr>
        <w:rPr>
          <w:iCs/>
          <w:color w:val="000000" w:themeColor="text1"/>
          <w:lang w:val="en-CA" w:eastAsia="zh-CN"/>
        </w:rPr>
      </w:pPr>
      <w:r w:rsidRPr="00D75885">
        <w:rPr>
          <w:iCs/>
          <w:color w:val="000000" w:themeColor="text1"/>
          <w:lang w:val="en-CA" w:eastAsia="zh-CN"/>
        </w:rPr>
        <w:t>Proposal 1</w:t>
      </w:r>
      <w:r w:rsidRPr="00D75885">
        <w:rPr>
          <w:iCs/>
          <w:color w:val="000000" w:themeColor="text1"/>
          <w:lang w:val="en-CA" w:eastAsia="zh-CN"/>
        </w:rPr>
        <w:t>3</w:t>
      </w:r>
      <w:r w:rsidRPr="00D75885">
        <w:rPr>
          <w:iCs/>
          <w:color w:val="000000" w:themeColor="text1"/>
          <w:lang w:val="en-CA" w:eastAsia="zh-CN"/>
        </w:rPr>
        <w:t>:</w:t>
      </w:r>
      <w:r>
        <w:rPr>
          <w:iCs/>
          <w:color w:val="000000" w:themeColor="text1"/>
          <w:lang w:val="en-CA" w:eastAsia="zh-CN"/>
        </w:rPr>
        <w:t xml:space="preserve"> (Ericsson)</w:t>
      </w:r>
      <w:r w:rsidRPr="00D75885">
        <w:rPr>
          <w:iCs/>
          <w:color w:val="000000" w:themeColor="text1"/>
          <w:lang w:val="en-CA" w:eastAsia="zh-CN"/>
        </w:rPr>
        <w:t xml:space="preserve"> RAN4 shall clarify the UE behavior with RAN2 when the configured TAT timer is still running while target cell being considered as unknown.</w:t>
      </w:r>
    </w:p>
    <w:p w14:paraId="740481B4" w14:textId="1E61BC01" w:rsidR="00D75885" w:rsidRDefault="00D75885" w:rsidP="00D75885">
      <w:pPr>
        <w:rPr>
          <w:iCs/>
          <w:color w:val="000000" w:themeColor="text1"/>
          <w:lang w:val="en-CA" w:eastAsia="zh-CN"/>
        </w:rPr>
      </w:pPr>
      <w:r w:rsidRPr="00D75885">
        <w:rPr>
          <w:iCs/>
          <w:color w:val="000000" w:themeColor="text1"/>
          <w:lang w:val="en-CA" w:eastAsia="zh-CN"/>
        </w:rPr>
        <w:t xml:space="preserve">Proposal </w:t>
      </w:r>
      <w:r w:rsidRPr="00D75885">
        <w:rPr>
          <w:iCs/>
          <w:color w:val="000000" w:themeColor="text1"/>
          <w:lang w:val="en-CA" w:eastAsia="zh-CN"/>
        </w:rPr>
        <w:t>1</w:t>
      </w:r>
      <w:r>
        <w:rPr>
          <w:iCs/>
          <w:color w:val="000000" w:themeColor="text1"/>
          <w:lang w:val="en-CA" w:eastAsia="zh-CN"/>
        </w:rPr>
        <w:t>4</w:t>
      </w:r>
      <w:r w:rsidRPr="00D75885">
        <w:rPr>
          <w:iCs/>
          <w:color w:val="000000" w:themeColor="text1"/>
          <w:lang w:val="en-CA" w:eastAsia="zh-CN"/>
        </w:rPr>
        <w:t>:</w:t>
      </w:r>
      <w:r w:rsidRPr="00D75885">
        <w:rPr>
          <w:iCs/>
          <w:color w:val="000000" w:themeColor="text1"/>
          <w:lang w:val="en-CA" w:eastAsia="zh-CN"/>
        </w:rPr>
        <w:t xml:space="preserve"> </w:t>
      </w:r>
      <w:r>
        <w:rPr>
          <w:iCs/>
          <w:color w:val="000000" w:themeColor="text1"/>
          <w:lang w:val="en-CA" w:eastAsia="zh-CN"/>
        </w:rPr>
        <w:t>(</w:t>
      </w:r>
      <w:proofErr w:type="gramStart"/>
      <w:r>
        <w:rPr>
          <w:iCs/>
          <w:color w:val="000000" w:themeColor="text1"/>
          <w:lang w:val="en-CA" w:eastAsia="zh-CN"/>
        </w:rPr>
        <w:t>Ericsson)</w:t>
      </w:r>
      <w:r w:rsidRPr="00D75885">
        <w:rPr>
          <w:iCs/>
          <w:color w:val="000000" w:themeColor="text1"/>
          <w:lang w:val="en-CA" w:eastAsia="zh-CN"/>
        </w:rPr>
        <w:t xml:space="preserve">  RAN</w:t>
      </w:r>
      <w:proofErr w:type="gramEnd"/>
      <w:r w:rsidRPr="00D75885">
        <w:rPr>
          <w:iCs/>
          <w:color w:val="000000" w:themeColor="text1"/>
          <w:lang w:val="en-CA" w:eastAsia="zh-CN"/>
        </w:rPr>
        <w:t>4 do not agree to introduce scheduling restriction “if the TCI state of the PDSCH /PDCCH is associated to the SSB of the cell with different PCI, UE is not expected to receive PDSCH/PDCCH on the symbols corresponding to the SSB indexes configured for L1-RSRP measurement on the serving cell.</w:t>
      </w:r>
    </w:p>
    <w:p w14:paraId="464B1375" w14:textId="77777777" w:rsidR="00D75885" w:rsidRPr="00D75885" w:rsidRDefault="00D75885" w:rsidP="00D75885">
      <w:pPr>
        <w:rPr>
          <w:rFonts w:eastAsia="Calibri"/>
          <w:bCs/>
          <w:iCs/>
          <w:u w:val="single"/>
          <w:lang w:val="en-CA"/>
        </w:rPr>
      </w:pPr>
      <w:r w:rsidRPr="00D75885">
        <w:rPr>
          <w:rFonts w:eastAsia="Calibri"/>
          <w:bCs/>
          <w:iCs/>
          <w:u w:val="single"/>
          <w:lang w:val="en-CA"/>
        </w:rPr>
        <w:t>Proposal 1</w:t>
      </w:r>
      <w:r>
        <w:rPr>
          <w:rFonts w:eastAsia="Calibri"/>
          <w:bCs/>
          <w:iCs/>
          <w:u w:val="single"/>
          <w:lang w:val="en-CA"/>
        </w:rPr>
        <w:t>0</w:t>
      </w:r>
      <w:r w:rsidRPr="00D75885">
        <w:rPr>
          <w:rFonts w:eastAsia="Calibri"/>
          <w:bCs/>
          <w:iCs/>
          <w:u w:val="single"/>
          <w:lang w:val="en-CA"/>
        </w:rPr>
        <w:t>: (Ericsson) For RACH-less activation, target cell is known:</w:t>
      </w:r>
    </w:p>
    <w:p w14:paraId="493655A2"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During the last 5 seconds before the reception of the SCG activation command:</w:t>
      </w:r>
    </w:p>
    <w:p w14:paraId="447FF16E"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The configured TAT timer alignment timer is running</w:t>
      </w:r>
    </w:p>
    <w:p w14:paraId="7B5DF108"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 xml:space="preserve">One of the SSBs measured from the </w:t>
      </w:r>
      <w:proofErr w:type="spellStart"/>
      <w:r w:rsidRPr="00D75885">
        <w:rPr>
          <w:rFonts w:eastAsia="Calibri"/>
          <w:bCs/>
          <w:iCs/>
          <w:u w:val="single"/>
          <w:lang w:val="en-CA"/>
        </w:rPr>
        <w:t>PSCell</w:t>
      </w:r>
      <w:proofErr w:type="spellEnd"/>
      <w:r w:rsidRPr="00D75885">
        <w:rPr>
          <w:rFonts w:eastAsia="Calibri"/>
          <w:bCs/>
          <w:iCs/>
          <w:u w:val="single"/>
          <w:lang w:val="en-CA"/>
        </w:rPr>
        <w:t xml:space="preserve"> being activated remains detectable according to the cell identification conditions specified in clause 9.3.</w:t>
      </w:r>
    </w:p>
    <w:p w14:paraId="5DF4CB92"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 xml:space="preserve">One of the SSBs measured from </w:t>
      </w:r>
      <w:proofErr w:type="spellStart"/>
      <w:r w:rsidRPr="00D75885">
        <w:rPr>
          <w:rFonts w:eastAsia="Calibri"/>
          <w:bCs/>
          <w:iCs/>
          <w:u w:val="single"/>
          <w:lang w:val="en-CA"/>
        </w:rPr>
        <w:t>PSCell</w:t>
      </w:r>
      <w:proofErr w:type="spellEnd"/>
      <w:r w:rsidRPr="00D75885">
        <w:rPr>
          <w:rFonts w:eastAsia="Calibri"/>
          <w:bCs/>
          <w:iCs/>
          <w:u w:val="single"/>
          <w:lang w:val="en-CA"/>
        </w:rPr>
        <w:t xml:space="preserve"> being activated also remains detectable during the </w:t>
      </w:r>
      <w:proofErr w:type="spellStart"/>
      <w:r w:rsidRPr="00D75885">
        <w:rPr>
          <w:rFonts w:eastAsia="Calibri"/>
          <w:bCs/>
          <w:iCs/>
          <w:u w:val="single"/>
          <w:lang w:val="en-CA"/>
        </w:rPr>
        <w:t>PSCell</w:t>
      </w:r>
      <w:proofErr w:type="spellEnd"/>
      <w:r w:rsidRPr="00D75885">
        <w:rPr>
          <w:rFonts w:eastAsia="Calibri"/>
          <w:bCs/>
          <w:iCs/>
          <w:u w:val="single"/>
          <w:lang w:val="en-CA"/>
        </w:rPr>
        <w:t xml:space="preserve"> activation delay </w:t>
      </w:r>
      <w:proofErr w:type="spellStart"/>
      <w:r w:rsidRPr="00D75885">
        <w:rPr>
          <w:rFonts w:eastAsia="Calibri"/>
          <w:bCs/>
          <w:iCs/>
          <w:u w:val="single"/>
          <w:lang w:val="en-CA"/>
        </w:rPr>
        <w:t>Tactivation_time</w:t>
      </w:r>
      <w:proofErr w:type="spellEnd"/>
      <w:r w:rsidRPr="00D75885">
        <w:rPr>
          <w:rFonts w:eastAsia="Calibri"/>
          <w:bCs/>
          <w:iCs/>
          <w:u w:val="single"/>
          <w:lang w:val="en-CA"/>
        </w:rPr>
        <w:t xml:space="preserve"> according to the cell identification conditions specified in clause 9.3.</w:t>
      </w:r>
    </w:p>
    <w:p w14:paraId="01F0C310" w14:textId="4F5CA88E" w:rsidR="00AD77B4" w:rsidRPr="00045592" w:rsidRDefault="00AD77B4" w:rsidP="00AD77B4">
      <w:pPr>
        <w:pStyle w:val="Heading1"/>
        <w:rPr>
          <w:lang w:eastAsia="ja-JP"/>
        </w:rPr>
      </w:pPr>
      <w:proofErr w:type="spellStart"/>
      <w:r>
        <w:rPr>
          <w:lang w:eastAsia="ja-JP"/>
        </w:rPr>
        <w:t>Topic</w:t>
      </w:r>
      <w:proofErr w:type="spellEnd"/>
      <w:r w:rsidRPr="00045592">
        <w:rPr>
          <w:lang w:eastAsia="ja-JP"/>
        </w:rPr>
        <w:t xml:space="preserve"> #</w:t>
      </w:r>
      <w:r>
        <w:rPr>
          <w:lang w:eastAsia="ja-JP"/>
        </w:rPr>
        <w:t>6</w:t>
      </w:r>
      <w:r w:rsidRPr="00045592">
        <w:rPr>
          <w:lang w:eastAsia="ja-JP"/>
        </w:rPr>
        <w:t xml:space="preserve">: </w:t>
      </w:r>
      <w:r w:rsidR="009914C3">
        <w:rPr>
          <w:lang w:eastAsia="ja-JP"/>
        </w:rPr>
        <w:t>NR_RRM_enh2</w:t>
      </w:r>
    </w:p>
    <w:p w14:paraId="0C77F0D1" w14:textId="77777777" w:rsidR="00AD77B4" w:rsidRPr="00045592" w:rsidRDefault="00AD77B4" w:rsidP="00AD77B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05E37A6" w14:textId="77777777" w:rsidR="00AD77B4" w:rsidRPr="00CB0305" w:rsidRDefault="00AD77B4" w:rsidP="00AD77B4">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AD77B4" w:rsidRPr="00F53FE2" w14:paraId="26E6BE0B" w14:textId="77777777" w:rsidTr="00730399">
        <w:trPr>
          <w:trHeight w:val="468"/>
        </w:trPr>
        <w:tc>
          <w:tcPr>
            <w:tcW w:w="895" w:type="dxa"/>
            <w:vAlign w:val="center"/>
          </w:tcPr>
          <w:p w14:paraId="6989D534" w14:textId="77777777" w:rsidR="00AD77B4" w:rsidRPr="00045592" w:rsidRDefault="00AD77B4" w:rsidP="00730399">
            <w:pPr>
              <w:spacing w:before="120" w:after="120"/>
              <w:rPr>
                <w:b/>
                <w:bCs/>
              </w:rPr>
            </w:pPr>
            <w:r w:rsidRPr="00045592">
              <w:rPr>
                <w:b/>
                <w:bCs/>
              </w:rPr>
              <w:t>T-doc number</w:t>
            </w:r>
          </w:p>
        </w:tc>
        <w:tc>
          <w:tcPr>
            <w:tcW w:w="1499" w:type="dxa"/>
          </w:tcPr>
          <w:p w14:paraId="67C50AD3" w14:textId="77777777" w:rsidR="00AD77B4" w:rsidRPr="00045592" w:rsidRDefault="00AD77B4" w:rsidP="00730399">
            <w:pPr>
              <w:spacing w:before="120" w:after="120"/>
              <w:rPr>
                <w:b/>
                <w:bCs/>
              </w:rPr>
            </w:pPr>
            <w:r>
              <w:rPr>
                <w:b/>
                <w:bCs/>
              </w:rPr>
              <w:t>Title</w:t>
            </w:r>
          </w:p>
        </w:tc>
        <w:tc>
          <w:tcPr>
            <w:tcW w:w="1050" w:type="dxa"/>
            <w:vAlign w:val="center"/>
          </w:tcPr>
          <w:p w14:paraId="0D3D1FD1" w14:textId="77777777" w:rsidR="00AD77B4" w:rsidRPr="00045592" w:rsidRDefault="00AD77B4" w:rsidP="00730399">
            <w:pPr>
              <w:spacing w:before="120" w:after="120"/>
              <w:rPr>
                <w:b/>
                <w:bCs/>
              </w:rPr>
            </w:pPr>
            <w:r w:rsidRPr="00045592">
              <w:rPr>
                <w:b/>
                <w:bCs/>
              </w:rPr>
              <w:t>Company</w:t>
            </w:r>
          </w:p>
        </w:tc>
        <w:tc>
          <w:tcPr>
            <w:tcW w:w="6177" w:type="dxa"/>
            <w:vAlign w:val="center"/>
          </w:tcPr>
          <w:p w14:paraId="7CFA3C42" w14:textId="77777777" w:rsidR="00AD77B4" w:rsidRPr="00045592" w:rsidRDefault="00AD77B4" w:rsidP="00730399">
            <w:pPr>
              <w:spacing w:before="120" w:after="120"/>
              <w:rPr>
                <w:b/>
                <w:bCs/>
              </w:rPr>
            </w:pPr>
            <w:r w:rsidRPr="00045592">
              <w:rPr>
                <w:b/>
                <w:bCs/>
              </w:rPr>
              <w:t>Proposals</w:t>
            </w:r>
            <w:r>
              <w:rPr>
                <w:b/>
                <w:bCs/>
              </w:rPr>
              <w:t xml:space="preserve"> / Observations</w:t>
            </w:r>
          </w:p>
        </w:tc>
      </w:tr>
      <w:tr w:rsidR="009914C3" w14:paraId="76E671F3" w14:textId="77777777" w:rsidTr="00730399">
        <w:trPr>
          <w:trHeight w:val="468"/>
        </w:trPr>
        <w:tc>
          <w:tcPr>
            <w:tcW w:w="895" w:type="dxa"/>
          </w:tcPr>
          <w:p w14:paraId="7D156E74" w14:textId="06CEA5E4" w:rsidR="009914C3" w:rsidRPr="00805BE8" w:rsidRDefault="009914C3" w:rsidP="009914C3">
            <w:pPr>
              <w:spacing w:before="120" w:after="120"/>
              <w:rPr>
                <w:rFonts w:asciiTheme="minorHAnsi" w:hAnsiTheme="minorHAnsi" w:cstheme="minorHAnsi"/>
              </w:rPr>
            </w:pPr>
            <w:hyperlink r:id="rId36" w:history="1">
              <w:r>
                <w:rPr>
                  <w:rStyle w:val="Hyperlink"/>
                  <w:rFonts w:ascii="Arial" w:hAnsi="Arial" w:cs="Arial"/>
                  <w:b/>
                  <w:bCs/>
                  <w:sz w:val="16"/>
                  <w:szCs w:val="16"/>
                </w:rPr>
                <w:t>R4-2312402</w:t>
              </w:r>
            </w:hyperlink>
          </w:p>
        </w:tc>
        <w:tc>
          <w:tcPr>
            <w:tcW w:w="1499" w:type="dxa"/>
          </w:tcPr>
          <w:p w14:paraId="3A3B5CC4" w14:textId="7301368F" w:rsidR="009914C3" w:rsidRPr="00805BE8" w:rsidRDefault="009914C3" w:rsidP="009914C3">
            <w:pPr>
              <w:spacing w:before="120" w:after="120"/>
              <w:rPr>
                <w:rFonts w:asciiTheme="minorHAnsi" w:hAnsiTheme="minorHAnsi" w:cstheme="minorHAnsi"/>
              </w:rPr>
            </w:pPr>
            <w:r>
              <w:rPr>
                <w:rFonts w:ascii="Arial" w:hAnsi="Arial" w:cs="Arial"/>
                <w:sz w:val="16"/>
                <w:szCs w:val="16"/>
              </w:rPr>
              <w:t>[NR_RRM_enh2-Core] Discussion on maintenance for R17 RRM enhancement</w:t>
            </w:r>
          </w:p>
        </w:tc>
        <w:tc>
          <w:tcPr>
            <w:tcW w:w="1050" w:type="dxa"/>
          </w:tcPr>
          <w:p w14:paraId="12629203" w14:textId="099275C5" w:rsidR="009914C3" w:rsidRPr="00805BE8" w:rsidRDefault="009914C3" w:rsidP="009914C3">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177" w:type="dxa"/>
          </w:tcPr>
          <w:p w14:paraId="0B1AE0B6" w14:textId="77777777" w:rsidR="009914C3" w:rsidRPr="0079788A" w:rsidRDefault="009914C3" w:rsidP="009914C3">
            <w:pPr>
              <w:jc w:val="both"/>
              <w:rPr>
                <w:rFonts w:eastAsiaTheme="minorEastAsia"/>
                <w:b/>
                <w:lang w:val="en-US" w:eastAsia="zh-CN"/>
              </w:rPr>
            </w:pPr>
            <w:r w:rsidRPr="0079788A">
              <w:rPr>
                <w:rFonts w:eastAsiaTheme="minorEastAsia"/>
                <w:b/>
                <w:lang w:val="en-US" w:eastAsia="zh-CN"/>
              </w:rPr>
              <w:t xml:space="preserve">Observation 1: In legacy multiple </w:t>
            </w:r>
            <w:proofErr w:type="spellStart"/>
            <w:r w:rsidRPr="0079788A">
              <w:rPr>
                <w:rFonts w:eastAsiaTheme="minorEastAsia"/>
                <w:b/>
                <w:lang w:val="en-US" w:eastAsia="zh-CN"/>
              </w:rPr>
              <w:t>SCell</w:t>
            </w:r>
            <w:proofErr w:type="spellEnd"/>
            <w:r w:rsidRPr="0079788A">
              <w:rPr>
                <w:rFonts w:eastAsiaTheme="minorEastAsia"/>
                <w:b/>
                <w:lang w:val="en-US" w:eastAsia="zh-CN"/>
              </w:rPr>
              <w:t xml:space="preserve"> activation requirements as specified in section 8.3.7, it is always assumed that Cell search is not needed for an FR2 to-be-activated </w:t>
            </w:r>
            <w:proofErr w:type="spellStart"/>
            <w:r w:rsidRPr="0079788A">
              <w:rPr>
                <w:rFonts w:eastAsiaTheme="minorEastAsia"/>
                <w:b/>
                <w:lang w:val="en-US" w:eastAsia="zh-CN"/>
              </w:rPr>
              <w:t>SCell</w:t>
            </w:r>
            <w:proofErr w:type="spellEnd"/>
            <w:r w:rsidRPr="0079788A">
              <w:rPr>
                <w:rFonts w:eastAsiaTheme="minorEastAsia"/>
                <w:b/>
                <w:lang w:val="en-US" w:eastAsia="zh-CN"/>
              </w:rPr>
              <w:t>.</w:t>
            </w:r>
          </w:p>
          <w:p w14:paraId="212B607D" w14:textId="77777777" w:rsidR="009914C3" w:rsidRPr="008D5A04" w:rsidRDefault="009914C3" w:rsidP="009914C3">
            <w:pPr>
              <w:jc w:val="both"/>
              <w:rPr>
                <w:rFonts w:eastAsiaTheme="minorEastAsia"/>
                <w:b/>
                <w:lang w:val="en-US" w:eastAsia="zh-CN"/>
              </w:rPr>
            </w:pPr>
            <w:r w:rsidRPr="008D5A04">
              <w:rPr>
                <w:rFonts w:eastAsiaTheme="minorEastAsia"/>
                <w:b/>
                <w:lang w:val="en-US" w:eastAsia="zh-CN"/>
              </w:rPr>
              <w:t>Observation 2: Only sharing of cell search among FR1 Cells are considered in legacy requirements.</w:t>
            </w:r>
          </w:p>
          <w:p w14:paraId="182161FF" w14:textId="77777777" w:rsidR="009914C3" w:rsidRPr="008D5A04" w:rsidRDefault="009914C3" w:rsidP="009914C3">
            <w:pPr>
              <w:jc w:val="both"/>
              <w:rPr>
                <w:rFonts w:eastAsiaTheme="minorEastAsia"/>
                <w:b/>
                <w:lang w:val="en-US" w:eastAsia="zh-CN"/>
              </w:rPr>
            </w:pPr>
            <w:r w:rsidRPr="008D5A04">
              <w:rPr>
                <w:rFonts w:eastAsiaTheme="minorEastAsia"/>
                <w:b/>
                <w:lang w:val="en-US" w:eastAsia="zh-CN"/>
              </w:rPr>
              <w:t xml:space="preserve">Observation 3: The sharing of cell search between FR1 and FR2 PUCCH </w:t>
            </w:r>
            <w:proofErr w:type="spellStart"/>
            <w:r w:rsidRPr="008D5A04">
              <w:rPr>
                <w:rFonts w:eastAsiaTheme="minorEastAsia"/>
                <w:b/>
                <w:lang w:val="en-US" w:eastAsia="zh-CN"/>
              </w:rPr>
              <w:t>SCell</w:t>
            </w:r>
            <w:proofErr w:type="spellEnd"/>
            <w:r w:rsidRPr="008D5A04">
              <w:rPr>
                <w:rFonts w:eastAsiaTheme="minorEastAsia"/>
                <w:b/>
                <w:lang w:val="en-US" w:eastAsia="zh-CN"/>
              </w:rPr>
              <w:t xml:space="preserve"> are not considered in existing requirements.</w:t>
            </w:r>
          </w:p>
          <w:p w14:paraId="53B92B28" w14:textId="77777777" w:rsidR="009914C3" w:rsidRPr="000D0099" w:rsidRDefault="009914C3" w:rsidP="009914C3">
            <w:pPr>
              <w:jc w:val="both"/>
              <w:rPr>
                <w:rFonts w:eastAsiaTheme="minorEastAsia"/>
                <w:b/>
                <w:lang w:val="en-US" w:eastAsia="zh-CN"/>
              </w:rPr>
            </w:pPr>
            <w:r w:rsidRPr="000D0099">
              <w:rPr>
                <w:rFonts w:eastAsiaTheme="minorEastAsia"/>
                <w:b/>
                <w:lang w:val="en-US" w:eastAsia="zh-CN"/>
              </w:rPr>
              <w:t xml:space="preserve">Proposal 1: Update the requirements for PUCCH </w:t>
            </w:r>
            <w:proofErr w:type="spellStart"/>
            <w:r w:rsidRPr="000D0099">
              <w:rPr>
                <w:rFonts w:eastAsiaTheme="minorEastAsia"/>
                <w:b/>
                <w:lang w:val="en-US" w:eastAsia="zh-CN"/>
              </w:rPr>
              <w:t>SCell</w:t>
            </w:r>
            <w:proofErr w:type="spellEnd"/>
            <w:r w:rsidRPr="000D0099">
              <w:rPr>
                <w:rFonts w:eastAsiaTheme="minorEastAsia"/>
                <w:b/>
                <w:lang w:val="en-US" w:eastAsia="zh-CN"/>
              </w:rPr>
              <w:t xml:space="preserve"> activation with multiple </w:t>
            </w:r>
            <w:proofErr w:type="spellStart"/>
            <w:r w:rsidRPr="000D0099">
              <w:rPr>
                <w:rFonts w:eastAsiaTheme="minorEastAsia"/>
                <w:b/>
                <w:lang w:val="en-US" w:eastAsia="zh-CN"/>
              </w:rPr>
              <w:t>SCells</w:t>
            </w:r>
            <w:proofErr w:type="spellEnd"/>
            <w:r w:rsidRPr="000D0099">
              <w:rPr>
                <w:rFonts w:eastAsiaTheme="minorEastAsia"/>
                <w:b/>
                <w:lang w:val="en-US" w:eastAsia="zh-CN"/>
              </w:rPr>
              <w:t xml:space="preserve"> as </w:t>
            </w:r>
            <w:r>
              <w:rPr>
                <w:rFonts w:eastAsiaTheme="minorEastAsia"/>
                <w:b/>
                <w:lang w:val="en-US" w:eastAsia="zh-CN"/>
              </w:rPr>
              <w:t>follows:</w:t>
            </w:r>
          </w:p>
          <w:tbl>
            <w:tblPr>
              <w:tblStyle w:val="TableGrid"/>
              <w:tblW w:w="0" w:type="auto"/>
              <w:tblLook w:val="04A0" w:firstRow="1" w:lastRow="0" w:firstColumn="1" w:lastColumn="0" w:noHBand="0" w:noVBand="1"/>
            </w:tblPr>
            <w:tblGrid>
              <w:gridCol w:w="5951"/>
            </w:tblGrid>
            <w:tr w:rsidR="009914C3" w14:paraId="010C951B" w14:textId="77777777" w:rsidTr="00730399">
              <w:tc>
                <w:tcPr>
                  <w:tcW w:w="9562" w:type="dxa"/>
                </w:tcPr>
                <w:p w14:paraId="01B98E3A" w14:textId="77777777" w:rsidR="009914C3" w:rsidRPr="0091633E" w:rsidRDefault="009914C3" w:rsidP="009914C3">
                  <w:pPr>
                    <w:rPr>
                      <w:rFonts w:eastAsia="SimSun"/>
                    </w:rPr>
                  </w:pPr>
                  <w:r w:rsidRPr="0091633E">
                    <w:rPr>
                      <w:rFonts w:eastAsia="SimSun"/>
                    </w:rPr>
                    <w:t>Where:</w:t>
                  </w:r>
                </w:p>
                <w:p w14:paraId="469201BD" w14:textId="77777777" w:rsidR="009914C3" w:rsidDel="007E0BAA" w:rsidRDefault="009914C3" w:rsidP="009914C3">
                  <w:pPr>
                    <w:pStyle w:val="B10"/>
                    <w:rPr>
                      <w:del w:id="0" w:author="Huawei" w:date="2023-04-10T10:36:00Z"/>
                      <w:rFonts w:eastAsia="SimSun"/>
                    </w:rPr>
                  </w:pPr>
                  <w:del w:id="1" w:author="Huawei" w:date="2023-04-10T10:36:00Z">
                    <w:r w:rsidRPr="0091633E" w:rsidDel="007E0BAA">
                      <w:rPr>
                        <w:rFonts w:eastAsia="SimSun"/>
                      </w:rPr>
                      <w:lastRenderedPageBreak/>
                      <w:delText>-</w:delText>
                    </w:r>
                    <w:r w:rsidRPr="0091633E" w:rsidDel="007E0BAA">
                      <w:rPr>
                        <w:rFonts w:eastAsia="SimSun"/>
                      </w:rPr>
                      <w:tab/>
                      <w:delText>T</w:delText>
                    </w:r>
                    <w:r w:rsidRPr="0091633E" w:rsidDel="007E0BAA">
                      <w:rPr>
                        <w:rFonts w:eastAsia="SimSun"/>
                        <w:vertAlign w:val="subscript"/>
                      </w:rPr>
                      <w:delText>activation_time_multiple_scells</w:delText>
                    </w:r>
                    <w:r w:rsidRPr="0091633E" w:rsidDel="007E0BAA">
                      <w:rPr>
                        <w:rFonts w:eastAsia="SimSun"/>
                      </w:rPr>
                      <w:delText xml:space="preserve"> is the target SCell activation delay in millisecond in multiple SCell activation scenario as specified in section 8.3.7.</w:delText>
                    </w:r>
                  </w:del>
                </w:p>
                <w:p w14:paraId="6A59921E" w14:textId="77777777" w:rsidR="009914C3" w:rsidRPr="00792C42" w:rsidRDefault="009914C3" w:rsidP="009914C3">
                  <w:pPr>
                    <w:pStyle w:val="B10"/>
                    <w:rPr>
                      <w:ins w:id="2" w:author="Huawei" w:date="2023-04-10T10:36:00Z"/>
                      <w:rFonts w:eastAsia="SimSun"/>
                      <w:noProof/>
                      <w:vertAlign w:val="subscript"/>
                      <w:lang w:val="en-US" w:eastAsia="en-GB"/>
                    </w:rPr>
                  </w:pPr>
                  <w:ins w:id="3" w:author="Huawei" w:date="2023-04-10T10:36:00Z">
                    <w:r w:rsidRPr="00792C42">
                      <w:rPr>
                        <w:rFonts w:eastAsia="SimSun"/>
                      </w:rPr>
                      <w:t>-</w:t>
                    </w:r>
                    <w:r w:rsidRPr="00792C42">
                      <w:rPr>
                        <w:rFonts w:eastAsia="SimSun"/>
                      </w:rPr>
                      <w:tab/>
                    </w:r>
                    <w:r w:rsidRPr="00792C42">
                      <w:rPr>
                        <w:lang w:eastAsia="zh-CN"/>
                      </w:rPr>
                      <w:t>If the</w:t>
                    </w:r>
                    <w:r w:rsidRPr="00792C42">
                      <w:rPr>
                        <w:lang w:val="en-US" w:eastAsia="zh-CN"/>
                      </w:rPr>
                      <w:t xml:space="preserve"> to-be-activated</w:t>
                    </w:r>
                    <w:r w:rsidRPr="00792C42">
                      <w:rPr>
                        <w:lang w:eastAsia="zh-CN"/>
                      </w:rPr>
                      <w:t xml:space="preserve"> </w:t>
                    </w:r>
                    <w:r w:rsidRPr="00792C42">
                      <w:rPr>
                        <w:lang w:val="en-US" w:eastAsia="zh-CN"/>
                      </w:rPr>
                      <w:t xml:space="preserve">FR2 PUCCH </w:t>
                    </w:r>
                    <w:proofErr w:type="spellStart"/>
                    <w:r w:rsidRPr="00792C42">
                      <w:rPr>
                        <w:lang w:val="en-US" w:eastAsia="zh-CN"/>
                      </w:rPr>
                      <w:t>SCell</w:t>
                    </w:r>
                    <w:proofErr w:type="spellEnd"/>
                    <w:r w:rsidRPr="00792C42">
                      <w:rPr>
                        <w:lang w:val="en-US" w:eastAsia="zh-CN"/>
                      </w:rPr>
                      <w:t xml:space="preserve"> is unknown without active serving cell(s) or known to-be-activated non-PUCCH </w:t>
                    </w:r>
                    <w:proofErr w:type="spellStart"/>
                    <w:r w:rsidRPr="00792C42">
                      <w:rPr>
                        <w:lang w:val="en-US" w:eastAsia="zh-CN"/>
                      </w:rPr>
                      <w:t>SCell</w:t>
                    </w:r>
                    <w:proofErr w:type="spellEnd"/>
                    <w:r w:rsidRPr="00792C42">
                      <w:rPr>
                        <w:lang w:val="en-US" w:eastAsia="zh-CN"/>
                      </w:rPr>
                      <w:t xml:space="preserve"> (s) on the same band,</w:t>
                    </w:r>
                    <w:r w:rsidRPr="00792C42">
                      <w:rPr>
                        <w:lang w:eastAsia="zh-CN"/>
                      </w:rPr>
                      <w:t xml:space="preserve"> </w:t>
                    </w:r>
                    <w:r w:rsidRPr="00792C42">
                      <w:rPr>
                        <w:rFonts w:eastAsia="SimSun"/>
                        <w:noProof/>
                        <w:lang w:eastAsia="en-GB"/>
                      </w:rPr>
                      <w:t>T</w:t>
                    </w:r>
                    <w:r w:rsidRPr="00792C42">
                      <w:rPr>
                        <w:rFonts w:eastAsia="SimSun"/>
                        <w:noProof/>
                        <w:vertAlign w:val="subscript"/>
                        <w:lang w:eastAsia="en-GB"/>
                      </w:rPr>
                      <w:t xml:space="preserve">activation_time_multiple_scells </w:t>
                    </w:r>
                    <w:r w:rsidRPr="00792C42">
                      <w:rPr>
                        <w:rFonts w:eastAsia="SimSun"/>
                        <w:noProof/>
                        <w:vertAlign w:val="subscript"/>
                        <w:lang w:eastAsia="en-GB"/>
                      </w:rPr>
                      <w:softHyphen/>
                      <w:t xml:space="preserve"> </w:t>
                    </w:r>
                    <w:r w:rsidRPr="00792C42">
                      <w:rPr>
                        <w:rFonts w:eastAsia="SimSun"/>
                        <w:noProof/>
                        <w:lang w:eastAsia="en-GB"/>
                      </w:rPr>
                      <w:t xml:space="preserve">is the SCell activation delay </w:t>
                    </w:r>
                    <w:r w:rsidRPr="00792C42">
                      <w:rPr>
                        <w:rFonts w:eastAsia="SimSun"/>
                      </w:rPr>
                      <w:t xml:space="preserve">in milliseconds </w:t>
                    </w:r>
                    <w:r w:rsidRPr="00792C42">
                      <w:rPr>
                        <w:rFonts w:eastAsia="SimSun"/>
                        <w:noProof/>
                        <w:lang w:eastAsia="en-GB"/>
                      </w:rPr>
                      <w:t>for FR2 PUCCH SCell equal to T</w:t>
                    </w:r>
                    <w:r w:rsidRPr="00792C42">
                      <w:rPr>
                        <w:rFonts w:eastAsia="SimSun"/>
                        <w:noProof/>
                        <w:vertAlign w:val="subscript"/>
                        <w:lang w:eastAsia="en-GB"/>
                      </w:rPr>
                      <w:t xml:space="preserve">activation_time </w:t>
                    </w:r>
                    <w:r w:rsidRPr="00792C42">
                      <w:rPr>
                        <w:rFonts w:eastAsia="SimSun"/>
                        <w:noProof/>
                        <w:lang w:eastAsia="en-GB"/>
                      </w:rPr>
                      <w:t xml:space="preserve">+ </w:t>
                    </w:r>
                    <w:r w:rsidRPr="00792C42">
                      <w:rPr>
                        <w:rFonts w:eastAsia="SimSun"/>
                        <w:noProof/>
                        <w:lang w:val="en-US" w:eastAsia="en-GB"/>
                      </w:rPr>
                      <w:t>T</w:t>
                    </w:r>
                    <w:r w:rsidRPr="00792C42">
                      <w:rPr>
                        <w:rFonts w:eastAsia="SimSun"/>
                        <w:noProof/>
                        <w:vertAlign w:val="subscript"/>
                        <w:lang w:val="en-US" w:eastAsia="en-GB"/>
                      </w:rPr>
                      <w:t>FR1_N1,</w:t>
                    </w:r>
                  </w:ins>
                </w:p>
                <w:p w14:paraId="09476D4E" w14:textId="77777777" w:rsidR="009914C3" w:rsidRPr="00792C42" w:rsidRDefault="009914C3" w:rsidP="009914C3">
                  <w:pPr>
                    <w:pStyle w:val="B10"/>
                    <w:ind w:left="1408"/>
                    <w:rPr>
                      <w:ins w:id="4" w:author="Huawei" w:date="2023-04-10T10:36:00Z"/>
                      <w:rFonts w:eastAsia="SimSun"/>
                      <w:noProof/>
                      <w:lang w:eastAsia="en-GB"/>
                    </w:rPr>
                  </w:pPr>
                  <w:ins w:id="5" w:author="Huawei" w:date="2023-04-10T10:36:00Z">
                    <w:r w:rsidRPr="00792C42">
                      <w:rPr>
                        <w:rFonts w:eastAsia="SimSun"/>
                      </w:rPr>
                      <w:t>-</w:t>
                    </w:r>
                    <w:r w:rsidRPr="00792C42">
                      <w:rPr>
                        <w:rFonts w:eastAsia="SimSun"/>
                      </w:rPr>
                      <w:tab/>
                    </w:r>
                    <w:r w:rsidRPr="00792C42">
                      <w:rPr>
                        <w:rFonts w:eastAsia="SimSun"/>
                        <w:noProof/>
                        <w:lang w:eastAsia="en-GB"/>
                      </w:rPr>
                      <w:t>T</w:t>
                    </w:r>
                    <w:r w:rsidRPr="00792C42">
                      <w:rPr>
                        <w:rFonts w:eastAsia="SimSun"/>
                        <w:noProof/>
                        <w:vertAlign w:val="subscript"/>
                        <w:lang w:eastAsia="en-GB"/>
                      </w:rPr>
                      <w:t xml:space="preserve">activation_time </w:t>
                    </w:r>
                    <w:r w:rsidRPr="00792C42">
                      <w:rPr>
                        <w:rFonts w:eastAsia="SimSun"/>
                        <w:noProof/>
                        <w:lang w:eastAsia="en-GB"/>
                      </w:rPr>
                      <w:t>is specified in section 8.3.2, and</w:t>
                    </w:r>
                  </w:ins>
                </w:p>
                <w:p w14:paraId="14390C1A" w14:textId="77777777" w:rsidR="009914C3" w:rsidRPr="00792C42" w:rsidRDefault="009914C3" w:rsidP="009914C3">
                  <w:pPr>
                    <w:pStyle w:val="B10"/>
                    <w:ind w:left="1408"/>
                    <w:rPr>
                      <w:ins w:id="6" w:author="Huawei" w:date="2023-04-10T10:36:00Z"/>
                      <w:rFonts w:eastAsia="SimSun"/>
                    </w:rPr>
                  </w:pPr>
                  <w:ins w:id="7" w:author="Huawei" w:date="2023-04-10T10:36:00Z">
                    <w:r w:rsidRPr="00792C42">
                      <w:rPr>
                        <w:rFonts w:eastAsia="SimSun"/>
                      </w:rPr>
                      <w:t>-</w:t>
                    </w:r>
                    <w:r w:rsidRPr="00792C42">
                      <w:rPr>
                        <w:rFonts w:eastAsia="SimSun"/>
                      </w:rPr>
                      <w:tab/>
                    </w:r>
                    <w:r w:rsidRPr="00792C42">
                      <w:rPr>
                        <w:rFonts w:eastAsia="SimSun"/>
                        <w:noProof/>
                        <w:lang w:val="en-US" w:eastAsia="en-GB"/>
                      </w:rPr>
                      <w:t>T</w:t>
                    </w:r>
                    <w:r w:rsidRPr="00792C42">
                      <w:rPr>
                        <w:rFonts w:eastAsia="SimSun"/>
                        <w:noProof/>
                        <w:vertAlign w:val="subscript"/>
                        <w:lang w:val="en-US" w:eastAsia="en-GB"/>
                      </w:rPr>
                      <w:t>FR1_N1</w:t>
                    </w:r>
                    <w:r w:rsidRPr="00792C42">
                      <w:rPr>
                        <w:rFonts w:eastAsia="SimSun"/>
                        <w:noProof/>
                        <w:lang w:val="en-US" w:eastAsia="en-GB"/>
                      </w:rPr>
                      <w:t xml:space="preserve"> is the maximum value of </w:t>
                    </w:r>
                    <w:proofErr w:type="spellStart"/>
                    <w:r w:rsidRPr="00792C42">
                      <w:rPr>
                        <w:lang w:val="en-US"/>
                      </w:rPr>
                      <w:t>T</w:t>
                    </w:r>
                    <w:r w:rsidRPr="00792C42">
                      <w:rPr>
                        <w:vertAlign w:val="subscript"/>
                        <w:lang w:val="en-US"/>
                      </w:rPr>
                      <w:t>FirstSSB_MAX_multiple_scells</w:t>
                    </w:r>
                    <w:proofErr w:type="spellEnd"/>
                    <w:r w:rsidRPr="00792C42">
                      <w:rPr>
                        <w:lang w:val="en-US"/>
                      </w:rPr>
                      <w:t xml:space="preserve"> + </w:t>
                    </w:r>
                    <w:r w:rsidRPr="00792C42">
                      <w:rPr>
                        <w:lang w:val="it-IT"/>
                      </w:rPr>
                      <w:t>T</w:t>
                    </w:r>
                    <w:r w:rsidRPr="00792C42">
                      <w:rPr>
                        <w:vertAlign w:val="subscript"/>
                        <w:lang w:val="it-IT"/>
                      </w:rPr>
                      <w:t>SMTC_MAX</w:t>
                    </w:r>
                    <w:r w:rsidRPr="00792C42">
                      <w:rPr>
                        <w:vertAlign w:val="subscript"/>
                        <w:lang w:val="en-US"/>
                      </w:rPr>
                      <w:t>_</w:t>
                    </w:r>
                    <w:proofErr w:type="spellStart"/>
                    <w:r w:rsidRPr="00792C42">
                      <w:rPr>
                        <w:vertAlign w:val="subscript"/>
                        <w:lang w:val="en-US"/>
                      </w:rPr>
                      <w:t>multiple_scells</w:t>
                    </w:r>
                    <w:r w:rsidRPr="00792C42">
                      <w:rPr>
                        <w:lang w:val="en-US"/>
                      </w:rPr>
                      <w:t>+T</w:t>
                    </w:r>
                    <w:r w:rsidRPr="00792C42">
                      <w:rPr>
                        <w:vertAlign w:val="subscript"/>
                        <w:lang w:val="en-US"/>
                      </w:rPr>
                      <w:t>rs</w:t>
                    </w:r>
                    <w:proofErr w:type="spellEnd"/>
                    <w:r w:rsidRPr="00792C42">
                      <w:rPr>
                        <w:lang w:val="en-US"/>
                      </w:rPr>
                      <w:t>*N</w:t>
                    </w:r>
                    <w:r w:rsidRPr="00792C42">
                      <w:rPr>
                        <w:vertAlign w:val="subscript"/>
                        <w:lang w:val="en-US"/>
                      </w:rPr>
                      <w:t>1</w:t>
                    </w:r>
                    <w:r w:rsidRPr="00792C42">
                      <w:rPr>
                        <w:lang w:val="en-US"/>
                      </w:rPr>
                      <w:t xml:space="preserve"> for </w:t>
                    </w:r>
                    <w:proofErr w:type="spellStart"/>
                    <w:r w:rsidRPr="00792C42">
                      <w:rPr>
                        <w:lang w:val="en-US"/>
                      </w:rPr>
                      <w:t>SCells</w:t>
                    </w:r>
                    <w:proofErr w:type="spellEnd"/>
                    <w:r w:rsidRPr="00792C42">
                      <w:rPr>
                        <w:lang w:val="en-US"/>
                      </w:rPr>
                      <w:t xml:space="preserve"> counted in N</w:t>
                    </w:r>
                    <w:r w:rsidRPr="00792C42">
                      <w:rPr>
                        <w:vertAlign w:val="subscript"/>
                        <w:lang w:val="en-US"/>
                      </w:rPr>
                      <w:t>1</w:t>
                    </w:r>
                    <w:r w:rsidRPr="00792C42">
                      <w:rPr>
                        <w:lang w:val="en-US"/>
                      </w:rPr>
                      <w:t xml:space="preserve"> as defined in 8.3.7.</w:t>
                    </w:r>
                  </w:ins>
                </w:p>
                <w:p w14:paraId="6B91EED9" w14:textId="77777777" w:rsidR="009914C3" w:rsidRPr="007E0BAA" w:rsidRDefault="009914C3" w:rsidP="009914C3">
                  <w:pPr>
                    <w:pStyle w:val="B10"/>
                    <w:rPr>
                      <w:ins w:id="8" w:author="Huawei" w:date="2023-04-10T10:36:00Z"/>
                      <w:rFonts w:eastAsia="SimSun"/>
                      <w:noProof/>
                      <w:lang w:val="en-US" w:eastAsia="en-GB"/>
                    </w:rPr>
                  </w:pPr>
                  <w:ins w:id="9" w:author="Huawei" w:date="2023-04-10T10:36:00Z">
                    <w:r w:rsidRPr="00792C42">
                      <w:rPr>
                        <w:rFonts w:eastAsia="SimSun"/>
                      </w:rPr>
                      <w:t>-</w:t>
                    </w:r>
                    <w:r w:rsidRPr="00792C42">
                      <w:rPr>
                        <w:rFonts w:eastAsia="SimSun"/>
                      </w:rPr>
                      <w:tab/>
                    </w:r>
                    <w:r w:rsidRPr="00792C42">
                      <w:rPr>
                        <w:lang w:eastAsia="zh-CN"/>
                      </w:rPr>
                      <w:t xml:space="preserve">Otherwise, </w:t>
                    </w:r>
                    <w:proofErr w:type="spellStart"/>
                    <w:r w:rsidRPr="00792C42">
                      <w:rPr>
                        <w:rFonts w:eastAsia="SimSun"/>
                      </w:rPr>
                      <w:t>T</w:t>
                    </w:r>
                    <w:r w:rsidRPr="00792C42">
                      <w:rPr>
                        <w:rFonts w:eastAsia="SimSun"/>
                        <w:vertAlign w:val="subscript"/>
                      </w:rPr>
                      <w:t>activation_time_multiple_scells</w:t>
                    </w:r>
                    <w:proofErr w:type="spellEnd"/>
                    <w:r w:rsidRPr="00792C42">
                      <w:rPr>
                        <w:rFonts w:eastAsia="SimSun"/>
                      </w:rPr>
                      <w:t xml:space="preserve"> is the target </w:t>
                    </w:r>
                    <w:proofErr w:type="spellStart"/>
                    <w:r w:rsidRPr="00792C42">
                      <w:rPr>
                        <w:rFonts w:eastAsia="SimSun"/>
                      </w:rPr>
                      <w:t>SCell</w:t>
                    </w:r>
                    <w:proofErr w:type="spellEnd"/>
                    <w:r w:rsidRPr="00792C42">
                      <w:rPr>
                        <w:rFonts w:eastAsia="SimSun"/>
                      </w:rPr>
                      <w:t xml:space="preserve"> activation delay in millisecond in multiple </w:t>
                    </w:r>
                    <w:proofErr w:type="spellStart"/>
                    <w:r w:rsidRPr="00792C42">
                      <w:rPr>
                        <w:rFonts w:eastAsia="SimSun"/>
                      </w:rPr>
                      <w:t>SCell</w:t>
                    </w:r>
                    <w:proofErr w:type="spellEnd"/>
                    <w:r w:rsidRPr="00792C42">
                      <w:rPr>
                        <w:rFonts w:eastAsia="SimSun"/>
                      </w:rPr>
                      <w:t xml:space="preserve"> activation scenario as specified in section 8.3.7.</w:t>
                    </w:r>
                  </w:ins>
                </w:p>
                <w:p w14:paraId="5884FDE1" w14:textId="77777777" w:rsidR="009914C3" w:rsidRDefault="009914C3" w:rsidP="009914C3">
                  <w:pPr>
                    <w:jc w:val="both"/>
                    <w:rPr>
                      <w:rFonts w:eastAsiaTheme="minorEastAsia"/>
                      <w:lang w:val="en-US" w:eastAsia="zh-CN"/>
                    </w:rPr>
                  </w:pPr>
                </w:p>
              </w:tc>
            </w:tr>
          </w:tbl>
          <w:p w14:paraId="6E8EC9F3" w14:textId="77777777" w:rsidR="009914C3" w:rsidRPr="009914C3" w:rsidRDefault="009914C3" w:rsidP="009914C3">
            <w:pPr>
              <w:overflowPunct/>
              <w:autoSpaceDE/>
              <w:autoSpaceDN/>
              <w:adjustRightInd/>
              <w:contextualSpacing/>
              <w:textAlignment w:val="auto"/>
            </w:pPr>
          </w:p>
        </w:tc>
      </w:tr>
      <w:tr w:rsidR="00AD77B4" w14:paraId="0716E64B" w14:textId="77777777" w:rsidTr="00730399">
        <w:trPr>
          <w:trHeight w:val="468"/>
        </w:trPr>
        <w:tc>
          <w:tcPr>
            <w:tcW w:w="895" w:type="dxa"/>
          </w:tcPr>
          <w:p w14:paraId="01AE6F18" w14:textId="77777777" w:rsidR="00AD77B4" w:rsidRPr="00805BE8" w:rsidRDefault="00AD77B4" w:rsidP="00730399">
            <w:pPr>
              <w:spacing w:before="120" w:after="120"/>
              <w:rPr>
                <w:rFonts w:asciiTheme="minorHAnsi" w:hAnsiTheme="minorHAnsi" w:cstheme="minorHAnsi"/>
              </w:rPr>
            </w:pPr>
          </w:p>
        </w:tc>
        <w:tc>
          <w:tcPr>
            <w:tcW w:w="1499" w:type="dxa"/>
          </w:tcPr>
          <w:p w14:paraId="1BE889EB" w14:textId="77777777" w:rsidR="00AD77B4" w:rsidRPr="00805BE8" w:rsidRDefault="00AD77B4" w:rsidP="00730399">
            <w:pPr>
              <w:spacing w:before="120" w:after="120"/>
              <w:rPr>
                <w:rFonts w:asciiTheme="minorHAnsi" w:hAnsiTheme="minorHAnsi" w:cstheme="minorHAnsi"/>
              </w:rPr>
            </w:pPr>
          </w:p>
        </w:tc>
        <w:tc>
          <w:tcPr>
            <w:tcW w:w="1050" w:type="dxa"/>
          </w:tcPr>
          <w:p w14:paraId="42FFB791" w14:textId="77777777" w:rsidR="00AD77B4" w:rsidRPr="00805BE8" w:rsidRDefault="00AD77B4" w:rsidP="00730399">
            <w:pPr>
              <w:spacing w:before="120" w:after="120"/>
              <w:rPr>
                <w:rFonts w:asciiTheme="minorHAnsi" w:hAnsiTheme="minorHAnsi" w:cstheme="minorHAnsi"/>
              </w:rPr>
            </w:pPr>
          </w:p>
        </w:tc>
        <w:tc>
          <w:tcPr>
            <w:tcW w:w="6177" w:type="dxa"/>
          </w:tcPr>
          <w:p w14:paraId="6732132F" w14:textId="77777777" w:rsidR="00AD77B4" w:rsidRPr="00805BE8" w:rsidRDefault="00AD77B4" w:rsidP="00730399">
            <w:pPr>
              <w:spacing w:before="120" w:after="120"/>
              <w:rPr>
                <w:rFonts w:asciiTheme="minorHAnsi" w:hAnsiTheme="minorHAnsi" w:cstheme="minorHAnsi"/>
              </w:rPr>
            </w:pPr>
          </w:p>
        </w:tc>
      </w:tr>
    </w:tbl>
    <w:p w14:paraId="148D7429" w14:textId="77777777" w:rsidR="00AD77B4" w:rsidRPr="004A7544" w:rsidRDefault="00AD77B4" w:rsidP="00AD77B4"/>
    <w:p w14:paraId="11AE031E" w14:textId="77777777" w:rsidR="00AD77B4" w:rsidRPr="004A7544" w:rsidRDefault="00AD77B4" w:rsidP="00AD77B4">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5BBA4E8B" w14:textId="77777777" w:rsidR="00AD77B4" w:rsidRDefault="00AD77B4" w:rsidP="00AD77B4">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514DB71" w14:textId="66C69E2F" w:rsidR="009914C3" w:rsidRPr="000D0099" w:rsidRDefault="009914C3" w:rsidP="009914C3">
      <w:pPr>
        <w:jc w:val="both"/>
        <w:rPr>
          <w:rFonts w:eastAsiaTheme="minorEastAsia"/>
          <w:b/>
          <w:lang w:val="en-US" w:eastAsia="zh-CN"/>
        </w:rPr>
      </w:pPr>
      <w:r w:rsidRPr="000D0099">
        <w:rPr>
          <w:rFonts w:eastAsiaTheme="minorEastAsia"/>
          <w:b/>
          <w:lang w:val="en-US" w:eastAsia="zh-CN"/>
        </w:rPr>
        <w:t xml:space="preserve">Proposal 1: </w:t>
      </w:r>
      <w:r>
        <w:rPr>
          <w:rFonts w:eastAsiaTheme="minorEastAsia"/>
          <w:b/>
          <w:lang w:val="en-US" w:eastAsia="zh-CN"/>
        </w:rPr>
        <w:t xml:space="preserve">(Huawei) </w:t>
      </w:r>
      <w:r w:rsidRPr="000D0099">
        <w:rPr>
          <w:rFonts w:eastAsiaTheme="minorEastAsia"/>
          <w:b/>
          <w:lang w:val="en-US" w:eastAsia="zh-CN"/>
        </w:rPr>
        <w:t xml:space="preserve">Update the requirements for PUCCH </w:t>
      </w:r>
      <w:proofErr w:type="spellStart"/>
      <w:r w:rsidRPr="000D0099">
        <w:rPr>
          <w:rFonts w:eastAsiaTheme="minorEastAsia"/>
          <w:b/>
          <w:lang w:val="en-US" w:eastAsia="zh-CN"/>
        </w:rPr>
        <w:t>SCell</w:t>
      </w:r>
      <w:proofErr w:type="spellEnd"/>
      <w:r w:rsidRPr="000D0099">
        <w:rPr>
          <w:rFonts w:eastAsiaTheme="minorEastAsia"/>
          <w:b/>
          <w:lang w:val="en-US" w:eastAsia="zh-CN"/>
        </w:rPr>
        <w:t xml:space="preserve"> activation with multiple </w:t>
      </w:r>
      <w:proofErr w:type="spellStart"/>
      <w:r w:rsidRPr="000D0099">
        <w:rPr>
          <w:rFonts w:eastAsiaTheme="minorEastAsia"/>
          <w:b/>
          <w:lang w:val="en-US" w:eastAsia="zh-CN"/>
        </w:rPr>
        <w:t>SCells</w:t>
      </w:r>
      <w:proofErr w:type="spellEnd"/>
      <w:r w:rsidRPr="000D0099">
        <w:rPr>
          <w:rFonts w:eastAsiaTheme="minorEastAsia"/>
          <w:b/>
          <w:lang w:val="en-US" w:eastAsia="zh-CN"/>
        </w:rPr>
        <w:t xml:space="preserve"> as </w:t>
      </w:r>
      <w:r>
        <w:rPr>
          <w:rFonts w:eastAsiaTheme="minorEastAsia"/>
          <w:b/>
          <w:lang w:val="en-US" w:eastAsia="zh-CN"/>
        </w:rPr>
        <w:t>follows:</w:t>
      </w:r>
    </w:p>
    <w:tbl>
      <w:tblPr>
        <w:tblStyle w:val="TableGrid"/>
        <w:tblW w:w="0" w:type="auto"/>
        <w:tblLook w:val="04A0" w:firstRow="1" w:lastRow="0" w:firstColumn="1" w:lastColumn="0" w:noHBand="0" w:noVBand="1"/>
      </w:tblPr>
      <w:tblGrid>
        <w:gridCol w:w="9562"/>
      </w:tblGrid>
      <w:tr w:rsidR="009914C3" w14:paraId="1CDF465B" w14:textId="77777777" w:rsidTr="00730399">
        <w:tc>
          <w:tcPr>
            <w:tcW w:w="9562" w:type="dxa"/>
          </w:tcPr>
          <w:p w14:paraId="1C3361A2" w14:textId="77777777" w:rsidR="009914C3" w:rsidRPr="0091633E" w:rsidRDefault="009914C3" w:rsidP="00730399">
            <w:pPr>
              <w:rPr>
                <w:rFonts w:eastAsia="SimSun"/>
              </w:rPr>
            </w:pPr>
            <w:r w:rsidRPr="0091633E">
              <w:rPr>
                <w:rFonts w:eastAsia="SimSun"/>
              </w:rPr>
              <w:t>Where:</w:t>
            </w:r>
          </w:p>
          <w:p w14:paraId="7A3546AF" w14:textId="77777777" w:rsidR="009914C3" w:rsidDel="007E0BAA" w:rsidRDefault="009914C3" w:rsidP="00730399">
            <w:pPr>
              <w:pStyle w:val="B10"/>
              <w:rPr>
                <w:del w:id="10" w:author="Huawei" w:date="2023-04-10T10:36:00Z"/>
                <w:rFonts w:eastAsia="SimSun"/>
              </w:rPr>
            </w:pPr>
            <w:del w:id="11" w:author="Huawei" w:date="2023-04-10T10:36:00Z">
              <w:r w:rsidRPr="0091633E" w:rsidDel="007E0BAA">
                <w:rPr>
                  <w:rFonts w:eastAsia="SimSun"/>
                </w:rPr>
                <w:delText>-</w:delText>
              </w:r>
              <w:r w:rsidRPr="0091633E" w:rsidDel="007E0BAA">
                <w:rPr>
                  <w:rFonts w:eastAsia="SimSun"/>
                </w:rPr>
                <w:tab/>
                <w:delText>T</w:delText>
              </w:r>
              <w:r w:rsidRPr="0091633E" w:rsidDel="007E0BAA">
                <w:rPr>
                  <w:rFonts w:eastAsia="SimSun"/>
                  <w:vertAlign w:val="subscript"/>
                </w:rPr>
                <w:delText>activation_time_multiple_scells</w:delText>
              </w:r>
              <w:r w:rsidRPr="0091633E" w:rsidDel="007E0BAA">
                <w:rPr>
                  <w:rFonts w:eastAsia="SimSun"/>
                </w:rPr>
                <w:delText xml:space="preserve"> is the target SCell activation delay in millisecond in multiple SCell activation scenario as specified in section 8.3.7.</w:delText>
              </w:r>
            </w:del>
          </w:p>
          <w:p w14:paraId="68E5A8AC" w14:textId="77777777" w:rsidR="009914C3" w:rsidRPr="00792C42" w:rsidRDefault="009914C3" w:rsidP="00730399">
            <w:pPr>
              <w:pStyle w:val="B10"/>
              <w:rPr>
                <w:ins w:id="12" w:author="Huawei" w:date="2023-04-10T10:36:00Z"/>
                <w:rFonts w:eastAsia="SimSun"/>
                <w:noProof/>
                <w:vertAlign w:val="subscript"/>
                <w:lang w:val="en-US" w:eastAsia="en-GB"/>
              </w:rPr>
            </w:pPr>
            <w:ins w:id="13" w:author="Huawei" w:date="2023-04-10T10:36:00Z">
              <w:r w:rsidRPr="00792C42">
                <w:rPr>
                  <w:rFonts w:eastAsia="SimSun"/>
                </w:rPr>
                <w:t>-</w:t>
              </w:r>
              <w:r w:rsidRPr="00792C42">
                <w:rPr>
                  <w:rFonts w:eastAsia="SimSun"/>
                </w:rPr>
                <w:tab/>
              </w:r>
              <w:r w:rsidRPr="00792C42">
                <w:rPr>
                  <w:lang w:eastAsia="zh-CN"/>
                </w:rPr>
                <w:t>If the</w:t>
              </w:r>
              <w:r w:rsidRPr="00792C42">
                <w:rPr>
                  <w:lang w:val="en-US" w:eastAsia="zh-CN"/>
                </w:rPr>
                <w:t xml:space="preserve"> to-be-activated</w:t>
              </w:r>
              <w:r w:rsidRPr="00792C42">
                <w:rPr>
                  <w:lang w:eastAsia="zh-CN"/>
                </w:rPr>
                <w:t xml:space="preserve"> </w:t>
              </w:r>
              <w:r w:rsidRPr="00792C42">
                <w:rPr>
                  <w:lang w:val="en-US" w:eastAsia="zh-CN"/>
                </w:rPr>
                <w:t xml:space="preserve">FR2 PUCCH </w:t>
              </w:r>
              <w:proofErr w:type="spellStart"/>
              <w:r w:rsidRPr="00792C42">
                <w:rPr>
                  <w:lang w:val="en-US" w:eastAsia="zh-CN"/>
                </w:rPr>
                <w:t>SCell</w:t>
              </w:r>
              <w:proofErr w:type="spellEnd"/>
              <w:r w:rsidRPr="00792C42">
                <w:rPr>
                  <w:lang w:val="en-US" w:eastAsia="zh-CN"/>
                </w:rPr>
                <w:t xml:space="preserve"> is unknown without active serving cell(s) or known to-be-activated non-PUCCH </w:t>
              </w:r>
              <w:proofErr w:type="spellStart"/>
              <w:r w:rsidRPr="00792C42">
                <w:rPr>
                  <w:lang w:val="en-US" w:eastAsia="zh-CN"/>
                </w:rPr>
                <w:t>SCell</w:t>
              </w:r>
              <w:proofErr w:type="spellEnd"/>
              <w:r w:rsidRPr="00792C42">
                <w:rPr>
                  <w:lang w:val="en-US" w:eastAsia="zh-CN"/>
                </w:rPr>
                <w:t xml:space="preserve"> (s) on the same band,</w:t>
              </w:r>
              <w:r w:rsidRPr="00792C42">
                <w:rPr>
                  <w:lang w:eastAsia="zh-CN"/>
                </w:rPr>
                <w:t xml:space="preserve"> </w:t>
              </w:r>
              <w:r w:rsidRPr="00792C42">
                <w:rPr>
                  <w:rFonts w:eastAsia="SimSun"/>
                  <w:noProof/>
                  <w:lang w:eastAsia="en-GB"/>
                </w:rPr>
                <w:t>T</w:t>
              </w:r>
              <w:r w:rsidRPr="00792C42">
                <w:rPr>
                  <w:rFonts w:eastAsia="SimSun"/>
                  <w:noProof/>
                  <w:vertAlign w:val="subscript"/>
                  <w:lang w:eastAsia="en-GB"/>
                </w:rPr>
                <w:t xml:space="preserve">activation_time_multiple_scells </w:t>
              </w:r>
              <w:r w:rsidRPr="00792C42">
                <w:rPr>
                  <w:rFonts w:eastAsia="SimSun"/>
                  <w:noProof/>
                  <w:vertAlign w:val="subscript"/>
                  <w:lang w:eastAsia="en-GB"/>
                </w:rPr>
                <w:softHyphen/>
                <w:t xml:space="preserve"> </w:t>
              </w:r>
              <w:r w:rsidRPr="00792C42">
                <w:rPr>
                  <w:rFonts w:eastAsia="SimSun"/>
                  <w:noProof/>
                  <w:lang w:eastAsia="en-GB"/>
                </w:rPr>
                <w:t xml:space="preserve">is the SCell activation delay </w:t>
              </w:r>
              <w:r w:rsidRPr="00792C42">
                <w:rPr>
                  <w:rFonts w:eastAsia="SimSun"/>
                </w:rPr>
                <w:t xml:space="preserve">in milliseconds </w:t>
              </w:r>
              <w:r w:rsidRPr="00792C42">
                <w:rPr>
                  <w:rFonts w:eastAsia="SimSun"/>
                  <w:noProof/>
                  <w:lang w:eastAsia="en-GB"/>
                </w:rPr>
                <w:t>for FR2 PUCCH SCell equal to T</w:t>
              </w:r>
              <w:r w:rsidRPr="00792C42">
                <w:rPr>
                  <w:rFonts w:eastAsia="SimSun"/>
                  <w:noProof/>
                  <w:vertAlign w:val="subscript"/>
                  <w:lang w:eastAsia="en-GB"/>
                </w:rPr>
                <w:t xml:space="preserve">activation_time </w:t>
              </w:r>
              <w:r w:rsidRPr="00792C42">
                <w:rPr>
                  <w:rFonts w:eastAsia="SimSun"/>
                  <w:noProof/>
                  <w:lang w:eastAsia="en-GB"/>
                </w:rPr>
                <w:t xml:space="preserve">+ </w:t>
              </w:r>
              <w:r w:rsidRPr="00792C42">
                <w:rPr>
                  <w:rFonts w:eastAsia="SimSun"/>
                  <w:noProof/>
                  <w:lang w:val="en-US" w:eastAsia="en-GB"/>
                </w:rPr>
                <w:t>T</w:t>
              </w:r>
              <w:r w:rsidRPr="00792C42">
                <w:rPr>
                  <w:rFonts w:eastAsia="SimSun"/>
                  <w:noProof/>
                  <w:vertAlign w:val="subscript"/>
                  <w:lang w:val="en-US" w:eastAsia="en-GB"/>
                </w:rPr>
                <w:t>FR1_N1,</w:t>
              </w:r>
            </w:ins>
          </w:p>
          <w:p w14:paraId="4D84CD7D" w14:textId="77777777" w:rsidR="009914C3" w:rsidRPr="00792C42" w:rsidRDefault="009914C3" w:rsidP="00730399">
            <w:pPr>
              <w:pStyle w:val="B10"/>
              <w:ind w:left="1408"/>
              <w:rPr>
                <w:ins w:id="14" w:author="Huawei" w:date="2023-04-10T10:36:00Z"/>
                <w:rFonts w:eastAsia="SimSun"/>
                <w:noProof/>
                <w:lang w:eastAsia="en-GB"/>
              </w:rPr>
            </w:pPr>
            <w:ins w:id="15" w:author="Huawei" w:date="2023-04-10T10:36:00Z">
              <w:r w:rsidRPr="00792C42">
                <w:rPr>
                  <w:rFonts w:eastAsia="SimSun"/>
                </w:rPr>
                <w:t>-</w:t>
              </w:r>
              <w:r w:rsidRPr="00792C42">
                <w:rPr>
                  <w:rFonts w:eastAsia="SimSun"/>
                </w:rPr>
                <w:tab/>
              </w:r>
              <w:r w:rsidRPr="00792C42">
                <w:rPr>
                  <w:rFonts w:eastAsia="SimSun"/>
                  <w:noProof/>
                  <w:lang w:eastAsia="en-GB"/>
                </w:rPr>
                <w:t>T</w:t>
              </w:r>
              <w:r w:rsidRPr="00792C42">
                <w:rPr>
                  <w:rFonts w:eastAsia="SimSun"/>
                  <w:noProof/>
                  <w:vertAlign w:val="subscript"/>
                  <w:lang w:eastAsia="en-GB"/>
                </w:rPr>
                <w:t xml:space="preserve">activation_time </w:t>
              </w:r>
              <w:r w:rsidRPr="00792C42">
                <w:rPr>
                  <w:rFonts w:eastAsia="SimSun"/>
                  <w:noProof/>
                  <w:lang w:eastAsia="en-GB"/>
                </w:rPr>
                <w:t>is specified in section 8.3.2, and</w:t>
              </w:r>
            </w:ins>
          </w:p>
          <w:p w14:paraId="7ACC09AD" w14:textId="77777777" w:rsidR="009914C3" w:rsidRPr="00792C42" w:rsidRDefault="009914C3" w:rsidP="00730399">
            <w:pPr>
              <w:pStyle w:val="B10"/>
              <w:ind w:left="1408"/>
              <w:rPr>
                <w:ins w:id="16" w:author="Huawei" w:date="2023-04-10T10:36:00Z"/>
                <w:rFonts w:eastAsia="SimSun"/>
              </w:rPr>
            </w:pPr>
            <w:ins w:id="17" w:author="Huawei" w:date="2023-04-10T10:36:00Z">
              <w:r w:rsidRPr="00792C42">
                <w:rPr>
                  <w:rFonts w:eastAsia="SimSun"/>
                </w:rPr>
                <w:t>-</w:t>
              </w:r>
              <w:r w:rsidRPr="00792C42">
                <w:rPr>
                  <w:rFonts w:eastAsia="SimSun"/>
                </w:rPr>
                <w:tab/>
              </w:r>
              <w:r w:rsidRPr="00792C42">
                <w:rPr>
                  <w:rFonts w:eastAsia="SimSun"/>
                  <w:noProof/>
                  <w:lang w:val="en-US" w:eastAsia="en-GB"/>
                </w:rPr>
                <w:t>T</w:t>
              </w:r>
              <w:r w:rsidRPr="00792C42">
                <w:rPr>
                  <w:rFonts w:eastAsia="SimSun"/>
                  <w:noProof/>
                  <w:vertAlign w:val="subscript"/>
                  <w:lang w:val="en-US" w:eastAsia="en-GB"/>
                </w:rPr>
                <w:t>FR1_N1</w:t>
              </w:r>
              <w:r w:rsidRPr="00792C42">
                <w:rPr>
                  <w:rFonts w:eastAsia="SimSun"/>
                  <w:noProof/>
                  <w:lang w:val="en-US" w:eastAsia="en-GB"/>
                </w:rPr>
                <w:t xml:space="preserve"> is the maximum value of </w:t>
              </w:r>
              <w:proofErr w:type="spellStart"/>
              <w:r w:rsidRPr="00792C42">
                <w:rPr>
                  <w:lang w:val="en-US"/>
                </w:rPr>
                <w:t>T</w:t>
              </w:r>
              <w:r w:rsidRPr="00792C42">
                <w:rPr>
                  <w:vertAlign w:val="subscript"/>
                  <w:lang w:val="en-US"/>
                </w:rPr>
                <w:t>FirstSSB_MAX_multiple_scells</w:t>
              </w:r>
              <w:proofErr w:type="spellEnd"/>
              <w:r w:rsidRPr="00792C42">
                <w:rPr>
                  <w:lang w:val="en-US"/>
                </w:rPr>
                <w:t xml:space="preserve"> + </w:t>
              </w:r>
              <w:r w:rsidRPr="00792C42">
                <w:rPr>
                  <w:lang w:val="it-IT"/>
                </w:rPr>
                <w:t>T</w:t>
              </w:r>
              <w:r w:rsidRPr="00792C42">
                <w:rPr>
                  <w:vertAlign w:val="subscript"/>
                  <w:lang w:val="it-IT"/>
                </w:rPr>
                <w:t>SMTC_MAX</w:t>
              </w:r>
              <w:r w:rsidRPr="00792C42">
                <w:rPr>
                  <w:vertAlign w:val="subscript"/>
                  <w:lang w:val="en-US"/>
                </w:rPr>
                <w:t>_</w:t>
              </w:r>
              <w:proofErr w:type="spellStart"/>
              <w:r w:rsidRPr="00792C42">
                <w:rPr>
                  <w:vertAlign w:val="subscript"/>
                  <w:lang w:val="en-US"/>
                </w:rPr>
                <w:t>multiple_scells</w:t>
              </w:r>
              <w:r w:rsidRPr="00792C42">
                <w:rPr>
                  <w:lang w:val="en-US"/>
                </w:rPr>
                <w:t>+T</w:t>
              </w:r>
              <w:r w:rsidRPr="00792C42">
                <w:rPr>
                  <w:vertAlign w:val="subscript"/>
                  <w:lang w:val="en-US"/>
                </w:rPr>
                <w:t>rs</w:t>
              </w:r>
              <w:proofErr w:type="spellEnd"/>
              <w:r w:rsidRPr="00792C42">
                <w:rPr>
                  <w:lang w:val="en-US"/>
                </w:rPr>
                <w:t>*N</w:t>
              </w:r>
              <w:r w:rsidRPr="00792C42">
                <w:rPr>
                  <w:vertAlign w:val="subscript"/>
                  <w:lang w:val="en-US"/>
                </w:rPr>
                <w:t>1</w:t>
              </w:r>
              <w:r w:rsidRPr="00792C42">
                <w:rPr>
                  <w:lang w:val="en-US"/>
                </w:rPr>
                <w:t xml:space="preserve"> for </w:t>
              </w:r>
              <w:proofErr w:type="spellStart"/>
              <w:r w:rsidRPr="00792C42">
                <w:rPr>
                  <w:lang w:val="en-US"/>
                </w:rPr>
                <w:t>SCells</w:t>
              </w:r>
              <w:proofErr w:type="spellEnd"/>
              <w:r w:rsidRPr="00792C42">
                <w:rPr>
                  <w:lang w:val="en-US"/>
                </w:rPr>
                <w:t xml:space="preserve"> counted in N</w:t>
              </w:r>
              <w:r w:rsidRPr="00792C42">
                <w:rPr>
                  <w:vertAlign w:val="subscript"/>
                  <w:lang w:val="en-US"/>
                </w:rPr>
                <w:t>1</w:t>
              </w:r>
              <w:r w:rsidRPr="00792C42">
                <w:rPr>
                  <w:lang w:val="en-US"/>
                </w:rPr>
                <w:t xml:space="preserve"> as defined in 8.3.7.</w:t>
              </w:r>
            </w:ins>
          </w:p>
          <w:p w14:paraId="009C26D1" w14:textId="77777777" w:rsidR="009914C3" w:rsidRPr="007E0BAA" w:rsidRDefault="009914C3" w:rsidP="00730399">
            <w:pPr>
              <w:pStyle w:val="B10"/>
              <w:rPr>
                <w:ins w:id="18" w:author="Huawei" w:date="2023-04-10T10:36:00Z"/>
                <w:rFonts w:eastAsia="SimSun"/>
                <w:noProof/>
                <w:lang w:val="en-US" w:eastAsia="en-GB"/>
              </w:rPr>
            </w:pPr>
            <w:ins w:id="19" w:author="Huawei" w:date="2023-04-10T10:36:00Z">
              <w:r w:rsidRPr="00792C42">
                <w:rPr>
                  <w:rFonts w:eastAsia="SimSun"/>
                </w:rPr>
                <w:t>-</w:t>
              </w:r>
              <w:r w:rsidRPr="00792C42">
                <w:rPr>
                  <w:rFonts w:eastAsia="SimSun"/>
                </w:rPr>
                <w:tab/>
              </w:r>
              <w:r w:rsidRPr="00792C42">
                <w:rPr>
                  <w:lang w:eastAsia="zh-CN"/>
                </w:rPr>
                <w:t xml:space="preserve">Otherwise, </w:t>
              </w:r>
              <w:proofErr w:type="spellStart"/>
              <w:r w:rsidRPr="00792C42">
                <w:rPr>
                  <w:rFonts w:eastAsia="SimSun"/>
                </w:rPr>
                <w:t>T</w:t>
              </w:r>
              <w:r w:rsidRPr="00792C42">
                <w:rPr>
                  <w:rFonts w:eastAsia="SimSun"/>
                  <w:vertAlign w:val="subscript"/>
                </w:rPr>
                <w:t>activation_time_multiple_scells</w:t>
              </w:r>
              <w:proofErr w:type="spellEnd"/>
              <w:r w:rsidRPr="00792C42">
                <w:rPr>
                  <w:rFonts w:eastAsia="SimSun"/>
                </w:rPr>
                <w:t xml:space="preserve"> is the target </w:t>
              </w:r>
              <w:proofErr w:type="spellStart"/>
              <w:r w:rsidRPr="00792C42">
                <w:rPr>
                  <w:rFonts w:eastAsia="SimSun"/>
                </w:rPr>
                <w:t>SCell</w:t>
              </w:r>
              <w:proofErr w:type="spellEnd"/>
              <w:r w:rsidRPr="00792C42">
                <w:rPr>
                  <w:rFonts w:eastAsia="SimSun"/>
                </w:rPr>
                <w:t xml:space="preserve"> activation delay in millisecond in multiple </w:t>
              </w:r>
              <w:proofErr w:type="spellStart"/>
              <w:r w:rsidRPr="00792C42">
                <w:rPr>
                  <w:rFonts w:eastAsia="SimSun"/>
                </w:rPr>
                <w:t>SCell</w:t>
              </w:r>
              <w:proofErr w:type="spellEnd"/>
              <w:r w:rsidRPr="00792C42">
                <w:rPr>
                  <w:rFonts w:eastAsia="SimSun"/>
                </w:rPr>
                <w:t xml:space="preserve"> activation scenario as specified in section 8.3.7.</w:t>
              </w:r>
            </w:ins>
          </w:p>
          <w:p w14:paraId="0189C1DF" w14:textId="77777777" w:rsidR="009914C3" w:rsidRDefault="009914C3" w:rsidP="00730399">
            <w:pPr>
              <w:jc w:val="both"/>
              <w:rPr>
                <w:rFonts w:eastAsiaTheme="minorEastAsia"/>
                <w:lang w:val="en-US" w:eastAsia="zh-CN"/>
              </w:rPr>
            </w:pPr>
          </w:p>
        </w:tc>
      </w:tr>
    </w:tbl>
    <w:p w14:paraId="594D7DEB" w14:textId="77777777" w:rsidR="008924E1" w:rsidRPr="009914C3" w:rsidRDefault="008924E1" w:rsidP="002F4675">
      <w:pPr>
        <w:rPr>
          <w:i/>
          <w:color w:val="0070C0"/>
          <w:lang w:eastAsia="zh-CN"/>
        </w:rPr>
      </w:pPr>
    </w:p>
    <w:p w14:paraId="61E899EB" w14:textId="59846B6C" w:rsidR="00DD4560" w:rsidRPr="00045592" w:rsidRDefault="00DD4560" w:rsidP="00DD4560">
      <w:pPr>
        <w:pStyle w:val="Heading1"/>
        <w:rPr>
          <w:lang w:eastAsia="ja-JP"/>
        </w:rPr>
      </w:pPr>
      <w:proofErr w:type="spellStart"/>
      <w:r>
        <w:rPr>
          <w:lang w:eastAsia="ja-JP"/>
        </w:rPr>
        <w:t>Topic</w:t>
      </w:r>
      <w:proofErr w:type="spellEnd"/>
      <w:r w:rsidRPr="00045592">
        <w:rPr>
          <w:lang w:eastAsia="ja-JP"/>
        </w:rPr>
        <w:t xml:space="preserve"> #</w:t>
      </w:r>
      <w:r w:rsidR="00AD77B4">
        <w:rPr>
          <w:lang w:eastAsia="ja-JP"/>
        </w:rPr>
        <w:t>7</w:t>
      </w:r>
      <w:r w:rsidRPr="00045592">
        <w:rPr>
          <w:lang w:eastAsia="ja-JP"/>
        </w:rPr>
        <w:t xml:space="preserve">: </w:t>
      </w:r>
      <w:proofErr w:type="spellStart"/>
      <w:r>
        <w:rPr>
          <w:lang w:eastAsia="ja-JP"/>
        </w:rPr>
        <w:t>Other</w:t>
      </w:r>
      <w:proofErr w:type="spellEnd"/>
      <w:r>
        <w:rPr>
          <w:lang w:eastAsia="ja-JP"/>
        </w:rPr>
        <w:t xml:space="preserve"> </w:t>
      </w:r>
      <w:r w:rsidR="00F14A29">
        <w:rPr>
          <w:lang w:eastAsia="ja-JP"/>
        </w:rPr>
        <w:t>TEI</w:t>
      </w:r>
    </w:p>
    <w:p w14:paraId="3365C54E" w14:textId="77777777" w:rsidR="00DD4560" w:rsidRPr="00045592" w:rsidRDefault="00DD4560" w:rsidP="00DD456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24F219E" w14:textId="77777777" w:rsidR="00DD4560" w:rsidRPr="00CB0305" w:rsidRDefault="00DD4560" w:rsidP="00DD456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DD4560" w:rsidRPr="00F53FE2" w14:paraId="307DA39F" w14:textId="77777777" w:rsidTr="00FF59F3">
        <w:trPr>
          <w:trHeight w:val="468"/>
        </w:trPr>
        <w:tc>
          <w:tcPr>
            <w:tcW w:w="895" w:type="dxa"/>
            <w:vAlign w:val="center"/>
          </w:tcPr>
          <w:p w14:paraId="10C993E7" w14:textId="77777777" w:rsidR="00DD4560" w:rsidRPr="00045592" w:rsidRDefault="00DD4560" w:rsidP="00F6501F">
            <w:pPr>
              <w:spacing w:before="120" w:after="120"/>
              <w:rPr>
                <w:b/>
                <w:bCs/>
              </w:rPr>
            </w:pPr>
            <w:r w:rsidRPr="00045592">
              <w:rPr>
                <w:b/>
                <w:bCs/>
              </w:rPr>
              <w:t>T-doc number</w:t>
            </w:r>
          </w:p>
        </w:tc>
        <w:tc>
          <w:tcPr>
            <w:tcW w:w="1499" w:type="dxa"/>
          </w:tcPr>
          <w:p w14:paraId="203BAECE" w14:textId="77777777" w:rsidR="00DD4560" w:rsidRPr="00045592" w:rsidRDefault="00DD4560" w:rsidP="00F6501F">
            <w:pPr>
              <w:spacing w:before="120" w:after="120"/>
              <w:rPr>
                <w:b/>
                <w:bCs/>
              </w:rPr>
            </w:pPr>
            <w:r>
              <w:rPr>
                <w:b/>
                <w:bCs/>
              </w:rPr>
              <w:t>Title</w:t>
            </w:r>
          </w:p>
        </w:tc>
        <w:tc>
          <w:tcPr>
            <w:tcW w:w="1050" w:type="dxa"/>
            <w:vAlign w:val="center"/>
          </w:tcPr>
          <w:p w14:paraId="2CADDCEB" w14:textId="77777777" w:rsidR="00DD4560" w:rsidRPr="00045592" w:rsidRDefault="00DD4560" w:rsidP="00F6501F">
            <w:pPr>
              <w:spacing w:before="120" w:after="120"/>
              <w:rPr>
                <w:b/>
                <w:bCs/>
              </w:rPr>
            </w:pPr>
            <w:r w:rsidRPr="00045592">
              <w:rPr>
                <w:b/>
                <w:bCs/>
              </w:rPr>
              <w:t>Company</w:t>
            </w:r>
          </w:p>
        </w:tc>
        <w:tc>
          <w:tcPr>
            <w:tcW w:w="6177" w:type="dxa"/>
            <w:vAlign w:val="center"/>
          </w:tcPr>
          <w:p w14:paraId="2500F32C" w14:textId="77777777" w:rsidR="00DD4560" w:rsidRPr="00045592" w:rsidRDefault="00DD4560" w:rsidP="00F6501F">
            <w:pPr>
              <w:spacing w:before="120" w:after="120"/>
              <w:rPr>
                <w:b/>
                <w:bCs/>
              </w:rPr>
            </w:pPr>
            <w:r w:rsidRPr="00045592">
              <w:rPr>
                <w:b/>
                <w:bCs/>
              </w:rPr>
              <w:t>Proposals</w:t>
            </w:r>
            <w:r>
              <w:rPr>
                <w:b/>
                <w:bCs/>
              </w:rPr>
              <w:t xml:space="preserve"> / Observations</w:t>
            </w:r>
          </w:p>
        </w:tc>
      </w:tr>
      <w:tr w:rsidR="00F14A29" w14:paraId="5A754A7A" w14:textId="77777777" w:rsidTr="00FF59F3">
        <w:trPr>
          <w:trHeight w:val="468"/>
        </w:trPr>
        <w:tc>
          <w:tcPr>
            <w:tcW w:w="895" w:type="dxa"/>
          </w:tcPr>
          <w:p w14:paraId="5EFACCEC" w14:textId="7C9455D4" w:rsidR="00F14A29" w:rsidRPr="00805BE8" w:rsidRDefault="00F14A29" w:rsidP="00F14A29">
            <w:pPr>
              <w:spacing w:before="120" w:after="120"/>
              <w:rPr>
                <w:rFonts w:asciiTheme="minorHAnsi" w:hAnsiTheme="minorHAnsi" w:cstheme="minorHAnsi"/>
              </w:rPr>
            </w:pPr>
            <w:hyperlink r:id="rId37" w:history="1">
              <w:r>
                <w:rPr>
                  <w:rStyle w:val="Hyperlink"/>
                  <w:rFonts w:ascii="Arial" w:hAnsi="Arial" w:cs="Arial"/>
                  <w:b/>
                  <w:bCs/>
                  <w:sz w:val="16"/>
                  <w:szCs w:val="16"/>
                </w:rPr>
                <w:t>R4-2313816</w:t>
              </w:r>
            </w:hyperlink>
          </w:p>
        </w:tc>
        <w:tc>
          <w:tcPr>
            <w:tcW w:w="1499" w:type="dxa"/>
          </w:tcPr>
          <w:p w14:paraId="5694627C" w14:textId="61AD91E9" w:rsidR="00F14A29" w:rsidRPr="00805BE8" w:rsidRDefault="00F14A29" w:rsidP="00F14A29">
            <w:pPr>
              <w:spacing w:before="120" w:after="120"/>
              <w:rPr>
                <w:rFonts w:asciiTheme="minorHAnsi" w:hAnsiTheme="minorHAnsi" w:cstheme="minorHAnsi"/>
              </w:rPr>
            </w:pPr>
            <w:r>
              <w:rPr>
                <w:rFonts w:ascii="Arial" w:hAnsi="Arial" w:cs="Arial"/>
                <w:sz w:val="16"/>
                <w:szCs w:val="16"/>
              </w:rPr>
              <w:t xml:space="preserve">[TEI] List of R17 FR1/LTE+FR2 </w:t>
            </w:r>
            <w:r>
              <w:rPr>
                <w:rFonts w:ascii="Arial" w:hAnsi="Arial" w:cs="Arial"/>
                <w:sz w:val="16"/>
                <w:szCs w:val="16"/>
              </w:rPr>
              <w:lastRenderedPageBreak/>
              <w:t>test cases in annex A</w:t>
            </w:r>
          </w:p>
        </w:tc>
        <w:tc>
          <w:tcPr>
            <w:tcW w:w="1050" w:type="dxa"/>
          </w:tcPr>
          <w:p w14:paraId="15930657" w14:textId="5AC38710" w:rsidR="00F14A29" w:rsidRPr="00805BE8" w:rsidRDefault="00F14A29" w:rsidP="00F14A29">
            <w:pPr>
              <w:spacing w:before="120" w:after="120"/>
              <w:rPr>
                <w:rFonts w:asciiTheme="minorHAnsi" w:hAnsiTheme="minorHAnsi" w:cstheme="minorHAnsi"/>
              </w:rPr>
            </w:pPr>
            <w:r>
              <w:rPr>
                <w:rFonts w:ascii="Arial" w:hAnsi="Arial" w:cs="Arial"/>
                <w:sz w:val="16"/>
                <w:szCs w:val="16"/>
              </w:rPr>
              <w:lastRenderedPageBreak/>
              <w:t>Ericsson</w:t>
            </w:r>
          </w:p>
        </w:tc>
        <w:tc>
          <w:tcPr>
            <w:tcW w:w="6177" w:type="dxa"/>
          </w:tcPr>
          <w:p w14:paraId="2F16FB39" w14:textId="77777777" w:rsidR="00AD77B4" w:rsidRDefault="00AD77B4" w:rsidP="00AD77B4">
            <w:pPr>
              <w:pStyle w:val="ListParagraph"/>
              <w:numPr>
                <w:ilvl w:val="0"/>
                <w:numId w:val="41"/>
              </w:numPr>
              <w:overflowPunct/>
              <w:autoSpaceDE/>
              <w:autoSpaceDN/>
              <w:adjustRightInd/>
              <w:ind w:firstLineChars="0" w:firstLine="400"/>
              <w:contextualSpacing/>
              <w:textAlignment w:val="auto"/>
              <w:rPr>
                <w:lang w:eastAsia="ko-KR"/>
              </w:rPr>
            </w:pPr>
            <w:r>
              <w:t>RAN4 to allocate work split among the companies for the identified test cases</w:t>
            </w:r>
            <w:r>
              <w:rPr>
                <w:lang w:eastAsia="ko-KR"/>
              </w:rPr>
              <w:t>.</w:t>
            </w:r>
          </w:p>
          <w:p w14:paraId="1FB09426" w14:textId="77777777" w:rsidR="00AD77B4" w:rsidRDefault="00AD77B4" w:rsidP="00AD77B4">
            <w:pPr>
              <w:pStyle w:val="ListParagraph"/>
              <w:ind w:left="1080" w:firstLine="400"/>
              <w:rPr>
                <w:lang w:eastAsia="ko-KR"/>
              </w:rPr>
            </w:pPr>
          </w:p>
          <w:p w14:paraId="5430327F" w14:textId="77777777" w:rsidR="00AD77B4" w:rsidRPr="00DA15B4" w:rsidRDefault="00AD77B4" w:rsidP="00AD77B4">
            <w:pPr>
              <w:pStyle w:val="ListParagraph"/>
              <w:numPr>
                <w:ilvl w:val="0"/>
                <w:numId w:val="41"/>
              </w:numPr>
              <w:overflowPunct/>
              <w:autoSpaceDE/>
              <w:autoSpaceDN/>
              <w:adjustRightInd/>
              <w:ind w:firstLineChars="0" w:firstLine="400"/>
              <w:contextualSpacing/>
              <w:textAlignment w:val="auto"/>
              <w:rPr>
                <w:rFonts w:asciiTheme="minorHAnsi" w:hAnsiTheme="minorHAnsi" w:cstheme="minorHAnsi"/>
                <w:b/>
                <w:bCs/>
                <w:sz w:val="22"/>
                <w:szCs w:val="22"/>
                <w:lang w:val="en-US"/>
              </w:rPr>
            </w:pPr>
            <w:r>
              <w:lastRenderedPageBreak/>
              <w:t>RAN4 to further identify the list of test cases for other WI which are identified as non-testable due to OTA testing issue.</w:t>
            </w:r>
          </w:p>
          <w:p w14:paraId="27F41924" w14:textId="3D72A307" w:rsidR="00F14A29" w:rsidRPr="00AD77B4" w:rsidRDefault="00F14A29" w:rsidP="00F14A29">
            <w:pPr>
              <w:spacing w:after="120"/>
              <w:jc w:val="both"/>
              <w:rPr>
                <w:lang w:val="en-US"/>
              </w:rPr>
            </w:pPr>
          </w:p>
        </w:tc>
      </w:tr>
      <w:tr w:rsidR="00DD4560" w14:paraId="38C42F57" w14:textId="77777777" w:rsidTr="00FF59F3">
        <w:trPr>
          <w:trHeight w:val="468"/>
        </w:trPr>
        <w:tc>
          <w:tcPr>
            <w:tcW w:w="895" w:type="dxa"/>
          </w:tcPr>
          <w:p w14:paraId="213E7860" w14:textId="77777777" w:rsidR="00DD4560" w:rsidRPr="00805BE8" w:rsidRDefault="00DD4560" w:rsidP="00F6501F">
            <w:pPr>
              <w:spacing w:before="120" w:after="120"/>
              <w:rPr>
                <w:rFonts w:asciiTheme="minorHAnsi" w:hAnsiTheme="minorHAnsi" w:cstheme="minorHAnsi"/>
              </w:rPr>
            </w:pPr>
          </w:p>
        </w:tc>
        <w:tc>
          <w:tcPr>
            <w:tcW w:w="1499" w:type="dxa"/>
          </w:tcPr>
          <w:p w14:paraId="749CB8B0" w14:textId="77777777" w:rsidR="00DD4560" w:rsidRPr="00805BE8" w:rsidRDefault="00DD4560" w:rsidP="00F6501F">
            <w:pPr>
              <w:spacing w:before="120" w:after="120"/>
              <w:rPr>
                <w:rFonts w:asciiTheme="minorHAnsi" w:hAnsiTheme="minorHAnsi" w:cstheme="minorHAnsi"/>
              </w:rPr>
            </w:pPr>
          </w:p>
        </w:tc>
        <w:tc>
          <w:tcPr>
            <w:tcW w:w="1050" w:type="dxa"/>
          </w:tcPr>
          <w:p w14:paraId="3B663285" w14:textId="77777777" w:rsidR="00DD4560" w:rsidRPr="00805BE8" w:rsidRDefault="00DD4560" w:rsidP="00F6501F">
            <w:pPr>
              <w:spacing w:before="120" w:after="120"/>
              <w:rPr>
                <w:rFonts w:asciiTheme="minorHAnsi" w:hAnsiTheme="minorHAnsi" w:cstheme="minorHAnsi"/>
              </w:rPr>
            </w:pPr>
          </w:p>
        </w:tc>
        <w:tc>
          <w:tcPr>
            <w:tcW w:w="6177" w:type="dxa"/>
          </w:tcPr>
          <w:p w14:paraId="5AACF873" w14:textId="77777777" w:rsidR="00DD4560" w:rsidRPr="00805BE8" w:rsidRDefault="00DD4560" w:rsidP="00F6501F">
            <w:pPr>
              <w:spacing w:before="120" w:after="120"/>
              <w:rPr>
                <w:rFonts w:asciiTheme="minorHAnsi" w:hAnsiTheme="minorHAnsi" w:cstheme="minorHAnsi"/>
              </w:rPr>
            </w:pPr>
          </w:p>
        </w:tc>
      </w:tr>
    </w:tbl>
    <w:p w14:paraId="5958F518" w14:textId="77777777" w:rsidR="00DD4560" w:rsidRPr="004A7544" w:rsidRDefault="00DD4560" w:rsidP="00DD4560"/>
    <w:p w14:paraId="44BF876A" w14:textId="77777777" w:rsidR="00DD4560" w:rsidRPr="004A7544" w:rsidRDefault="00DD4560" w:rsidP="00DD456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2BAC45B" w14:textId="77777777" w:rsidR="00DD4560" w:rsidRDefault="00DD4560" w:rsidP="00DD4560">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378573D" w14:textId="6F94BE78" w:rsidR="00AD77B4" w:rsidRDefault="00AD77B4" w:rsidP="00AD77B4">
      <w:pPr>
        <w:pStyle w:val="ListParagraph"/>
        <w:numPr>
          <w:ilvl w:val="0"/>
          <w:numId w:val="57"/>
        </w:numPr>
        <w:overflowPunct/>
        <w:autoSpaceDE/>
        <w:autoSpaceDN/>
        <w:adjustRightInd/>
        <w:ind w:firstLineChars="0"/>
        <w:contextualSpacing/>
        <w:textAlignment w:val="auto"/>
        <w:rPr>
          <w:lang w:eastAsia="ko-KR"/>
        </w:rPr>
      </w:pPr>
      <w:r>
        <w:rPr>
          <w:rFonts w:ascii="Arial" w:hAnsi="Arial" w:cs="Arial"/>
          <w:sz w:val="16"/>
          <w:szCs w:val="16"/>
        </w:rPr>
        <w:t>On the l</w:t>
      </w:r>
      <w:r>
        <w:rPr>
          <w:rFonts w:ascii="Arial" w:hAnsi="Arial" w:cs="Arial"/>
          <w:sz w:val="16"/>
          <w:szCs w:val="16"/>
        </w:rPr>
        <w:t>ist of R17 FR1/LTE+FR2 test cases in annex A</w:t>
      </w:r>
    </w:p>
    <w:p w14:paraId="4258F5FE" w14:textId="174FC128" w:rsidR="00AD77B4" w:rsidRDefault="00AD77B4" w:rsidP="00AD77B4">
      <w:pPr>
        <w:pStyle w:val="ListParagraph"/>
        <w:numPr>
          <w:ilvl w:val="1"/>
          <w:numId w:val="57"/>
        </w:numPr>
        <w:overflowPunct/>
        <w:autoSpaceDE/>
        <w:autoSpaceDN/>
        <w:adjustRightInd/>
        <w:ind w:firstLineChars="0"/>
        <w:contextualSpacing/>
        <w:textAlignment w:val="auto"/>
        <w:rPr>
          <w:lang w:eastAsia="ko-KR"/>
        </w:rPr>
      </w:pPr>
      <w:r>
        <w:t xml:space="preserve">(Ericsson) </w:t>
      </w:r>
      <w:r>
        <w:t>RAN4 to allocate work split among the companies for the identified test cases</w:t>
      </w:r>
      <w:r>
        <w:rPr>
          <w:lang w:eastAsia="ko-KR"/>
        </w:rPr>
        <w:t>.</w:t>
      </w:r>
    </w:p>
    <w:p w14:paraId="69E1E258" w14:textId="1FB95D73" w:rsidR="00AD77B4" w:rsidRPr="00DA15B4" w:rsidRDefault="00AD77B4" w:rsidP="00AD77B4">
      <w:pPr>
        <w:pStyle w:val="ListParagraph"/>
        <w:numPr>
          <w:ilvl w:val="1"/>
          <w:numId w:val="57"/>
        </w:numPr>
        <w:overflowPunct/>
        <w:autoSpaceDE/>
        <w:autoSpaceDN/>
        <w:adjustRightInd/>
        <w:ind w:firstLineChars="0"/>
        <w:contextualSpacing/>
        <w:textAlignment w:val="auto"/>
        <w:rPr>
          <w:rFonts w:asciiTheme="minorHAnsi" w:hAnsiTheme="minorHAnsi" w:cstheme="minorHAnsi"/>
          <w:b/>
          <w:bCs/>
          <w:sz w:val="22"/>
          <w:szCs w:val="22"/>
          <w:lang w:val="en-US"/>
        </w:rPr>
      </w:pPr>
      <w:r>
        <w:t>(Ericsson)</w:t>
      </w:r>
      <w:r>
        <w:t>RAN4 to further identify the list of test cases for other WI which are identified as non-testable due to OTA testing issue.</w:t>
      </w:r>
    </w:p>
    <w:p w14:paraId="698C8F8E" w14:textId="77777777" w:rsidR="00F3105C" w:rsidRDefault="00F3105C" w:rsidP="00DD19DE">
      <w:pPr>
        <w:rPr>
          <w:color w:val="0070C0"/>
          <w:lang w:val="en-US" w:eastAsia="zh-CN"/>
        </w:rPr>
      </w:pPr>
    </w:p>
    <w:sectPr w:rsidR="00F3105C" w:rsidSect="007B60E0">
      <w:footnotePr>
        <w:numRestart w:val="eachSect"/>
      </w:footnotePr>
      <w:pgSz w:w="11907" w:h="16840" w:code="9"/>
      <w:pgMar w:top="1138" w:right="1138"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D530" w14:textId="77777777" w:rsidR="008B119B" w:rsidRDefault="008B119B">
      <w:r>
        <w:separator/>
      </w:r>
    </w:p>
  </w:endnote>
  <w:endnote w:type="continuationSeparator" w:id="0">
    <w:p w14:paraId="47008D32" w14:textId="77777777" w:rsidR="008B119B" w:rsidRDefault="008B119B">
      <w:r>
        <w:continuationSeparator/>
      </w:r>
    </w:p>
  </w:endnote>
  <w:endnote w:type="continuationNotice" w:id="1">
    <w:p w14:paraId="539527AD" w14:textId="77777777" w:rsidR="008B119B" w:rsidRDefault="008B1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0B12" w14:textId="77777777" w:rsidR="008B119B" w:rsidRDefault="008B119B">
      <w:r>
        <w:separator/>
      </w:r>
    </w:p>
  </w:footnote>
  <w:footnote w:type="continuationSeparator" w:id="0">
    <w:p w14:paraId="3BF0B47F" w14:textId="77777777" w:rsidR="008B119B" w:rsidRDefault="008B119B">
      <w:r>
        <w:continuationSeparator/>
      </w:r>
    </w:p>
  </w:footnote>
  <w:footnote w:type="continuationNotice" w:id="1">
    <w:p w14:paraId="400BD0A4" w14:textId="77777777" w:rsidR="008B119B" w:rsidRDefault="008B11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hybridMultilevel"/>
    <w:tmpl w:val="E69207F0"/>
    <w:lvl w:ilvl="0" w:tplc="812E618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AD3"/>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527B3C"/>
    <w:multiLevelType w:val="hybridMultilevel"/>
    <w:tmpl w:val="26B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11AE"/>
    <w:multiLevelType w:val="hybridMultilevel"/>
    <w:tmpl w:val="67CA2948"/>
    <w:lvl w:ilvl="0" w:tplc="FFFFFFFF">
      <w:start w:val="1"/>
      <w:numFmt w:val="decimal"/>
      <w:lvlText w:val="Proposal %1: "/>
      <w:lvlJc w:val="left"/>
      <w:pPr>
        <w:ind w:left="360" w:hanging="360"/>
      </w:pPr>
      <w:rPr>
        <w:rFonts w:cs="Times New Roman"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21B80"/>
    <w:multiLevelType w:val="hybridMultilevel"/>
    <w:tmpl w:val="A758789E"/>
    <w:lvl w:ilvl="0" w:tplc="CF78DDC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812CD"/>
    <w:multiLevelType w:val="hybridMultilevel"/>
    <w:tmpl w:val="F4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6351A"/>
    <w:multiLevelType w:val="hybridMultilevel"/>
    <w:tmpl w:val="2448402A"/>
    <w:lvl w:ilvl="0" w:tplc="04090001">
      <w:start w:val="1"/>
      <w:numFmt w:val="bullet"/>
      <w:lvlText w:val=""/>
      <w:lvlJc w:val="left"/>
      <w:pPr>
        <w:ind w:left="644" w:hanging="360"/>
      </w:pPr>
      <w:rPr>
        <w:rFonts w:ascii="Symbol" w:hAnsi="Symbol"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961A3E"/>
    <w:multiLevelType w:val="hybridMultilevel"/>
    <w:tmpl w:val="E958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2B3FD"/>
    <w:multiLevelType w:val="singleLevel"/>
    <w:tmpl w:val="2B12B3FD"/>
    <w:lvl w:ilvl="0">
      <w:start w:val="1"/>
      <w:numFmt w:val="bullet"/>
      <w:lvlText w:val=""/>
      <w:lvlJc w:val="left"/>
      <w:pPr>
        <w:ind w:left="420" w:hanging="420"/>
      </w:pPr>
      <w:rPr>
        <w:rFonts w:ascii="Wingdings" w:hAnsi="Wingdings" w:hint="default"/>
      </w:rPr>
    </w:lvl>
  </w:abstractNum>
  <w:abstractNum w:abstractNumId="14" w15:restartNumberingAfterBreak="0">
    <w:nsid w:val="2B290A79"/>
    <w:multiLevelType w:val="hybridMultilevel"/>
    <w:tmpl w:val="0D887B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1B11051"/>
    <w:multiLevelType w:val="hybridMultilevel"/>
    <w:tmpl w:val="67B63DBC"/>
    <w:lvl w:ilvl="0" w:tplc="20000001">
      <w:start w:val="1"/>
      <w:numFmt w:val="bullet"/>
      <w:lvlText w:val=""/>
      <w:lvlJc w:val="left"/>
      <w:pPr>
        <w:ind w:left="1212" w:hanging="360"/>
      </w:pPr>
      <w:rPr>
        <w:rFonts w:ascii="Symbol" w:hAnsi="Symbol" w:hint="default"/>
        <w:b/>
        <w:i w:val="0"/>
        <w:color w:val="auto"/>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61204E8"/>
    <w:multiLevelType w:val="hybridMultilevel"/>
    <w:tmpl w:val="BBB6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33ABB"/>
    <w:multiLevelType w:val="hybridMultilevel"/>
    <w:tmpl w:val="9EA6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32570"/>
    <w:multiLevelType w:val="hybridMultilevel"/>
    <w:tmpl w:val="6B527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ECB3810"/>
    <w:multiLevelType w:val="hybridMultilevel"/>
    <w:tmpl w:val="F41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D5C59"/>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B43B9D"/>
    <w:multiLevelType w:val="hybridMultilevel"/>
    <w:tmpl w:val="A192FB0E"/>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CC0F95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BF18CA"/>
    <w:multiLevelType w:val="multilevel"/>
    <w:tmpl w:val="2F3C8548"/>
    <w:lvl w:ilvl="0">
      <w:start w:val="1"/>
      <w:numFmt w:val="bullet"/>
      <w:lvlText w:val=""/>
      <w:lvlJc w:val="left"/>
      <w:pPr>
        <w:ind w:left="720" w:hanging="360"/>
      </w:pPr>
      <w:rPr>
        <w:rFonts w:ascii="Symbol" w:hAnsi="Symbol"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D96729"/>
    <w:multiLevelType w:val="hybridMultilevel"/>
    <w:tmpl w:val="6370397C"/>
    <w:lvl w:ilvl="0" w:tplc="04090001">
      <w:start w:val="1"/>
      <w:numFmt w:val="bullet"/>
      <w:lvlText w:val=""/>
      <w:lvlJc w:val="left"/>
      <w:pPr>
        <w:ind w:left="644" w:hanging="360"/>
      </w:pPr>
      <w:rPr>
        <w:rFonts w:ascii="Symbol" w:hAnsi="Symbol" w:hint="default"/>
      </w:rPr>
    </w:lvl>
    <w:lvl w:ilvl="1" w:tplc="F2961FAC">
      <w:start w:val="2"/>
      <w:numFmt w:val="bullet"/>
      <w:lvlText w:val="-"/>
      <w:lvlJc w:val="left"/>
      <w:pPr>
        <w:ind w:left="1364" w:hanging="360"/>
      </w:pPr>
      <w:rPr>
        <w:rFonts w:ascii="Times New Roman" w:eastAsia="SimSun" w:hAnsi="Times New Roman" w:cs="Times New Roman"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D6E3167"/>
    <w:multiLevelType w:val="hybridMultilevel"/>
    <w:tmpl w:val="4B52E32E"/>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4E834A6B"/>
    <w:multiLevelType w:val="hybridMultilevel"/>
    <w:tmpl w:val="563E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0D38C5"/>
    <w:multiLevelType w:val="hybridMultilevel"/>
    <w:tmpl w:val="E0163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2" w15:restartNumberingAfterBreak="0">
    <w:nsid w:val="5C51505F"/>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6F878EA"/>
    <w:multiLevelType w:val="hybridMultilevel"/>
    <w:tmpl w:val="83BA120C"/>
    <w:lvl w:ilvl="0" w:tplc="20000001">
      <w:start w:val="1"/>
      <w:numFmt w:val="bullet"/>
      <w:lvlText w:val=""/>
      <w:lvlJc w:val="left"/>
      <w:pPr>
        <w:ind w:left="1212" w:hanging="360"/>
      </w:pPr>
      <w:rPr>
        <w:rFonts w:ascii="Symbol" w:hAnsi="Symbol" w:hint="default"/>
        <w:b/>
        <w:i w:val="0"/>
        <w:color w:val="auto"/>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34"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653870592">
    <w:abstractNumId w:val="1"/>
  </w:num>
  <w:num w:numId="2" w16cid:durableId="1654136554">
    <w:abstractNumId w:val="16"/>
  </w:num>
  <w:num w:numId="3" w16cid:durableId="333413947">
    <w:abstractNumId w:val="35"/>
  </w:num>
  <w:num w:numId="4" w16cid:durableId="801968597">
    <w:abstractNumId w:val="31"/>
  </w:num>
  <w:num w:numId="5" w16cid:durableId="402289928">
    <w:abstractNumId w:val="22"/>
  </w:num>
  <w:num w:numId="6" w16cid:durableId="1678341099">
    <w:abstractNumId w:val="22"/>
  </w:num>
  <w:num w:numId="7" w16cid:durableId="1659067254">
    <w:abstractNumId w:val="22"/>
  </w:num>
  <w:num w:numId="8" w16cid:durableId="554776107">
    <w:abstractNumId w:val="22"/>
  </w:num>
  <w:num w:numId="9" w16cid:durableId="1312170067">
    <w:abstractNumId w:val="22"/>
  </w:num>
  <w:num w:numId="10" w16cid:durableId="359551911">
    <w:abstractNumId w:val="22"/>
  </w:num>
  <w:num w:numId="11" w16cid:durableId="241138162">
    <w:abstractNumId w:val="22"/>
  </w:num>
  <w:num w:numId="12" w16cid:durableId="1198079167">
    <w:abstractNumId w:val="22"/>
  </w:num>
  <w:num w:numId="13" w16cid:durableId="1239439476">
    <w:abstractNumId w:val="22"/>
  </w:num>
  <w:num w:numId="14" w16cid:durableId="409422650">
    <w:abstractNumId w:val="22"/>
  </w:num>
  <w:num w:numId="15" w16cid:durableId="1899050783">
    <w:abstractNumId w:val="22"/>
  </w:num>
  <w:num w:numId="16" w16cid:durableId="132332392">
    <w:abstractNumId w:val="22"/>
  </w:num>
  <w:num w:numId="17" w16cid:durableId="1091972282">
    <w:abstractNumId w:val="15"/>
  </w:num>
  <w:num w:numId="18" w16cid:durableId="398283182">
    <w:abstractNumId w:val="8"/>
  </w:num>
  <w:num w:numId="19" w16cid:durableId="1864442590">
    <w:abstractNumId w:val="6"/>
  </w:num>
  <w:num w:numId="20" w16cid:durableId="1771588507">
    <w:abstractNumId w:val="2"/>
  </w:num>
  <w:num w:numId="21" w16cid:durableId="147476455">
    <w:abstractNumId w:val="22"/>
  </w:num>
  <w:num w:numId="22" w16cid:durableId="1905985400">
    <w:abstractNumId w:val="22"/>
  </w:num>
  <w:num w:numId="23" w16cid:durableId="2063170277">
    <w:abstractNumId w:val="18"/>
  </w:num>
  <w:num w:numId="24" w16cid:durableId="1129322667">
    <w:abstractNumId w:val="4"/>
  </w:num>
  <w:num w:numId="25" w16cid:durableId="527834532">
    <w:abstractNumId w:val="20"/>
  </w:num>
  <w:num w:numId="26" w16cid:durableId="1900706028">
    <w:abstractNumId w:val="0"/>
  </w:num>
  <w:num w:numId="27" w16cid:durableId="112024412">
    <w:abstractNumId w:val="9"/>
  </w:num>
  <w:num w:numId="28" w16cid:durableId="791896365">
    <w:abstractNumId w:val="26"/>
  </w:num>
  <w:num w:numId="29" w16cid:durableId="427771183">
    <w:abstractNumId w:val="12"/>
  </w:num>
  <w:num w:numId="30" w16cid:durableId="189807051">
    <w:abstractNumId w:val="14"/>
  </w:num>
  <w:num w:numId="31" w16cid:durableId="822896387">
    <w:abstractNumId w:val="5"/>
  </w:num>
  <w:num w:numId="32" w16cid:durableId="1815559680">
    <w:abstractNumId w:val="29"/>
  </w:num>
  <w:num w:numId="33" w16cid:durableId="1030256636">
    <w:abstractNumId w:val="7"/>
  </w:num>
  <w:num w:numId="34" w16cid:durableId="776095496">
    <w:abstractNumId w:val="25"/>
  </w:num>
  <w:num w:numId="35" w16cid:durableId="1169516563">
    <w:abstractNumId w:val="28"/>
  </w:num>
  <w:num w:numId="36" w16cid:durableId="1577321179">
    <w:abstractNumId w:val="25"/>
    <w:lvlOverride w:ilvl="0">
      <w:startOverride w:val="1"/>
    </w:lvlOverride>
  </w:num>
  <w:num w:numId="37" w16cid:durableId="687869335">
    <w:abstractNumId w:val="28"/>
    <w:lvlOverride w:ilvl="0">
      <w:startOverride w:val="1"/>
    </w:lvlOverride>
  </w:num>
  <w:num w:numId="38" w16cid:durableId="1678115118">
    <w:abstractNumId w:val="19"/>
  </w:num>
  <w:num w:numId="39" w16cid:durableId="1390835312">
    <w:abstractNumId w:val="17"/>
  </w:num>
  <w:num w:numId="40" w16cid:durableId="12152083">
    <w:abstractNumId w:val="33"/>
  </w:num>
  <w:num w:numId="41" w16cid:durableId="1213541809">
    <w:abstractNumId w:val="32"/>
  </w:num>
  <w:num w:numId="42" w16cid:durableId="159005292">
    <w:abstractNumId w:val="3"/>
  </w:num>
  <w:num w:numId="43" w16cid:durableId="1015227726">
    <w:abstractNumId w:val="28"/>
    <w:lvlOverride w:ilvl="0">
      <w:startOverride w:val="1"/>
    </w:lvlOverride>
  </w:num>
  <w:num w:numId="44" w16cid:durableId="1427918224">
    <w:abstractNumId w:val="13"/>
  </w:num>
  <w:num w:numId="45" w16cid:durableId="1084061628">
    <w:abstractNumId w:val="21"/>
  </w:num>
  <w:num w:numId="46" w16cid:durableId="223567732">
    <w:abstractNumId w:val="23"/>
  </w:num>
  <w:num w:numId="47" w16cid:durableId="484972093">
    <w:abstractNumId w:val="30"/>
  </w:num>
  <w:num w:numId="48" w16cid:durableId="2074503095">
    <w:abstractNumId w:val="11"/>
  </w:num>
  <w:num w:numId="49" w16cid:durableId="1983191349">
    <w:abstractNumId w:val="27"/>
  </w:num>
  <w:num w:numId="50" w16cid:durableId="61871981">
    <w:abstractNumId w:val="34"/>
  </w:num>
  <w:num w:numId="51" w16cid:durableId="1068922371">
    <w:abstractNumId w:val="25"/>
    <w:lvlOverride w:ilvl="0">
      <w:startOverride w:val="1"/>
    </w:lvlOverride>
  </w:num>
  <w:num w:numId="52" w16cid:durableId="2102485178">
    <w:abstractNumId w:val="25"/>
    <w:lvlOverride w:ilvl="0">
      <w:startOverride w:val="1"/>
    </w:lvlOverride>
  </w:num>
  <w:num w:numId="53" w16cid:durableId="158935427">
    <w:abstractNumId w:val="28"/>
    <w:lvlOverride w:ilvl="0">
      <w:startOverride w:val="1"/>
    </w:lvlOverride>
  </w:num>
  <w:num w:numId="54" w16cid:durableId="284851627">
    <w:abstractNumId w:val="28"/>
    <w:lvlOverride w:ilvl="0">
      <w:startOverride w:val="1"/>
    </w:lvlOverride>
  </w:num>
  <w:num w:numId="55" w16cid:durableId="453598357">
    <w:abstractNumId w:val="28"/>
    <w:lvlOverride w:ilvl="0">
      <w:startOverride w:val="1"/>
    </w:lvlOverride>
  </w:num>
  <w:num w:numId="56" w16cid:durableId="461189076">
    <w:abstractNumId w:val="24"/>
  </w:num>
  <w:num w:numId="57" w16cid:durableId="177008296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DFA"/>
    <w:rsid w:val="00020C56"/>
    <w:rsid w:val="00026ACC"/>
    <w:rsid w:val="0003171D"/>
    <w:rsid w:val="00031C1D"/>
    <w:rsid w:val="00035C50"/>
    <w:rsid w:val="000457A1"/>
    <w:rsid w:val="00050001"/>
    <w:rsid w:val="00052041"/>
    <w:rsid w:val="0005326A"/>
    <w:rsid w:val="0006266D"/>
    <w:rsid w:val="00065506"/>
    <w:rsid w:val="0007382E"/>
    <w:rsid w:val="000758E8"/>
    <w:rsid w:val="000766E1"/>
    <w:rsid w:val="00077222"/>
    <w:rsid w:val="00077FF6"/>
    <w:rsid w:val="00080D82"/>
    <w:rsid w:val="00081692"/>
    <w:rsid w:val="000820E7"/>
    <w:rsid w:val="00082C46"/>
    <w:rsid w:val="00085A0E"/>
    <w:rsid w:val="00087548"/>
    <w:rsid w:val="00093E7E"/>
    <w:rsid w:val="000A1830"/>
    <w:rsid w:val="000A4121"/>
    <w:rsid w:val="000A4AA3"/>
    <w:rsid w:val="000A550E"/>
    <w:rsid w:val="000B0960"/>
    <w:rsid w:val="000B1A55"/>
    <w:rsid w:val="000B20BB"/>
    <w:rsid w:val="000B2EF6"/>
    <w:rsid w:val="000B2FA6"/>
    <w:rsid w:val="000B3DA8"/>
    <w:rsid w:val="000B4AA0"/>
    <w:rsid w:val="000C2553"/>
    <w:rsid w:val="000C38C3"/>
    <w:rsid w:val="000C4549"/>
    <w:rsid w:val="000D09FD"/>
    <w:rsid w:val="000D19DE"/>
    <w:rsid w:val="000D44FB"/>
    <w:rsid w:val="000D574B"/>
    <w:rsid w:val="000D6CFC"/>
    <w:rsid w:val="000E1DA3"/>
    <w:rsid w:val="000E537B"/>
    <w:rsid w:val="000E57D0"/>
    <w:rsid w:val="000E7858"/>
    <w:rsid w:val="000F39CA"/>
    <w:rsid w:val="001025C5"/>
    <w:rsid w:val="00107927"/>
    <w:rsid w:val="00110E26"/>
    <w:rsid w:val="00111321"/>
    <w:rsid w:val="001128E7"/>
    <w:rsid w:val="0011327C"/>
    <w:rsid w:val="00117BD6"/>
    <w:rsid w:val="001200BF"/>
    <w:rsid w:val="001206C2"/>
    <w:rsid w:val="00121978"/>
    <w:rsid w:val="00121FE6"/>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2F25"/>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26FD"/>
    <w:rsid w:val="002138EA"/>
    <w:rsid w:val="002139EA"/>
    <w:rsid w:val="00213F84"/>
    <w:rsid w:val="00214FBD"/>
    <w:rsid w:val="00221E08"/>
    <w:rsid w:val="00222897"/>
    <w:rsid w:val="00222B0C"/>
    <w:rsid w:val="00235394"/>
    <w:rsid w:val="00235577"/>
    <w:rsid w:val="002371B2"/>
    <w:rsid w:val="002435CA"/>
    <w:rsid w:val="0024469F"/>
    <w:rsid w:val="002502A3"/>
    <w:rsid w:val="00250B5B"/>
    <w:rsid w:val="00252DB8"/>
    <w:rsid w:val="002537BC"/>
    <w:rsid w:val="00255C58"/>
    <w:rsid w:val="00260EC7"/>
    <w:rsid w:val="00261539"/>
    <w:rsid w:val="0026179F"/>
    <w:rsid w:val="002666AE"/>
    <w:rsid w:val="00274E1A"/>
    <w:rsid w:val="00274E25"/>
    <w:rsid w:val="002775B1"/>
    <w:rsid w:val="002775B9"/>
    <w:rsid w:val="00277F82"/>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1758"/>
    <w:rsid w:val="002E2CE9"/>
    <w:rsid w:val="002E3BF7"/>
    <w:rsid w:val="002E403E"/>
    <w:rsid w:val="002E4C74"/>
    <w:rsid w:val="002F158C"/>
    <w:rsid w:val="002F4093"/>
    <w:rsid w:val="002F4675"/>
    <w:rsid w:val="002F5636"/>
    <w:rsid w:val="003022A5"/>
    <w:rsid w:val="00307E51"/>
    <w:rsid w:val="00311363"/>
    <w:rsid w:val="00315867"/>
    <w:rsid w:val="00321150"/>
    <w:rsid w:val="00321382"/>
    <w:rsid w:val="003260D7"/>
    <w:rsid w:val="0033052D"/>
    <w:rsid w:val="00335877"/>
    <w:rsid w:val="00336697"/>
    <w:rsid w:val="003418CB"/>
    <w:rsid w:val="00355873"/>
    <w:rsid w:val="0035660F"/>
    <w:rsid w:val="003628B9"/>
    <w:rsid w:val="00362D8F"/>
    <w:rsid w:val="00367724"/>
    <w:rsid w:val="00367DBE"/>
    <w:rsid w:val="003710BA"/>
    <w:rsid w:val="00371F0C"/>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7ED"/>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4EE9"/>
    <w:rsid w:val="00446408"/>
    <w:rsid w:val="00450F27"/>
    <w:rsid w:val="004510E5"/>
    <w:rsid w:val="00451CD6"/>
    <w:rsid w:val="00456A75"/>
    <w:rsid w:val="00461E39"/>
    <w:rsid w:val="00462D3A"/>
    <w:rsid w:val="00462F41"/>
    <w:rsid w:val="00463521"/>
    <w:rsid w:val="00471125"/>
    <w:rsid w:val="0047437A"/>
    <w:rsid w:val="00475FF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6E96"/>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1266"/>
    <w:rsid w:val="006302AA"/>
    <w:rsid w:val="0063407B"/>
    <w:rsid w:val="006363BD"/>
    <w:rsid w:val="006412DC"/>
    <w:rsid w:val="006418C7"/>
    <w:rsid w:val="00642BC6"/>
    <w:rsid w:val="00644790"/>
    <w:rsid w:val="00646835"/>
    <w:rsid w:val="006501AF"/>
    <w:rsid w:val="00650DDE"/>
    <w:rsid w:val="00653BCF"/>
    <w:rsid w:val="0065505B"/>
    <w:rsid w:val="00666775"/>
    <w:rsid w:val="006670AC"/>
    <w:rsid w:val="00672307"/>
    <w:rsid w:val="00677866"/>
    <w:rsid w:val="006808C6"/>
    <w:rsid w:val="00682668"/>
    <w:rsid w:val="006869ED"/>
    <w:rsid w:val="00692A68"/>
    <w:rsid w:val="00695D85"/>
    <w:rsid w:val="006A30A2"/>
    <w:rsid w:val="006A6D23"/>
    <w:rsid w:val="006B25DE"/>
    <w:rsid w:val="006C1C3B"/>
    <w:rsid w:val="006C4E43"/>
    <w:rsid w:val="006C643E"/>
    <w:rsid w:val="006D1697"/>
    <w:rsid w:val="006D2932"/>
    <w:rsid w:val="006D3671"/>
    <w:rsid w:val="006D4176"/>
    <w:rsid w:val="006E0A73"/>
    <w:rsid w:val="006E0FEE"/>
    <w:rsid w:val="006E6C11"/>
    <w:rsid w:val="006F7C0C"/>
    <w:rsid w:val="00700755"/>
    <w:rsid w:val="0070646B"/>
    <w:rsid w:val="007130A2"/>
    <w:rsid w:val="00715463"/>
    <w:rsid w:val="007154B2"/>
    <w:rsid w:val="00725EB1"/>
    <w:rsid w:val="00730655"/>
    <w:rsid w:val="00731D77"/>
    <w:rsid w:val="00732360"/>
    <w:rsid w:val="0073390A"/>
    <w:rsid w:val="00734520"/>
    <w:rsid w:val="00734E64"/>
    <w:rsid w:val="00736378"/>
    <w:rsid w:val="00736B37"/>
    <w:rsid w:val="00740A35"/>
    <w:rsid w:val="007520B4"/>
    <w:rsid w:val="007655D5"/>
    <w:rsid w:val="007763C1"/>
    <w:rsid w:val="00777E82"/>
    <w:rsid w:val="00781359"/>
    <w:rsid w:val="007816E4"/>
    <w:rsid w:val="00786921"/>
    <w:rsid w:val="007954D3"/>
    <w:rsid w:val="007A1EAA"/>
    <w:rsid w:val="007A6F14"/>
    <w:rsid w:val="007A79FD"/>
    <w:rsid w:val="007B0B9D"/>
    <w:rsid w:val="007B26E3"/>
    <w:rsid w:val="007B5A43"/>
    <w:rsid w:val="007B60E0"/>
    <w:rsid w:val="007B6A6D"/>
    <w:rsid w:val="007B709B"/>
    <w:rsid w:val="007C1343"/>
    <w:rsid w:val="007C161D"/>
    <w:rsid w:val="007C5EF1"/>
    <w:rsid w:val="007C7BF5"/>
    <w:rsid w:val="007D19B7"/>
    <w:rsid w:val="007D75E5"/>
    <w:rsid w:val="007D773E"/>
    <w:rsid w:val="007E066E"/>
    <w:rsid w:val="007E094F"/>
    <w:rsid w:val="007E1356"/>
    <w:rsid w:val="007E20FC"/>
    <w:rsid w:val="007E7062"/>
    <w:rsid w:val="007F06D0"/>
    <w:rsid w:val="007F0E1E"/>
    <w:rsid w:val="007F2313"/>
    <w:rsid w:val="007F29A7"/>
    <w:rsid w:val="008004B4"/>
    <w:rsid w:val="00805BE8"/>
    <w:rsid w:val="00816078"/>
    <w:rsid w:val="008177E3"/>
    <w:rsid w:val="0082291E"/>
    <w:rsid w:val="00823AA9"/>
    <w:rsid w:val="008255B9"/>
    <w:rsid w:val="00825CD8"/>
    <w:rsid w:val="00827324"/>
    <w:rsid w:val="00827E0D"/>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4CA"/>
    <w:rsid w:val="00873E1F"/>
    <w:rsid w:val="00874C16"/>
    <w:rsid w:val="00886157"/>
    <w:rsid w:val="00886D1F"/>
    <w:rsid w:val="008917AE"/>
    <w:rsid w:val="00891EE1"/>
    <w:rsid w:val="008924E1"/>
    <w:rsid w:val="00893987"/>
    <w:rsid w:val="008963EF"/>
    <w:rsid w:val="0089688E"/>
    <w:rsid w:val="008A1FBE"/>
    <w:rsid w:val="008B0330"/>
    <w:rsid w:val="008B0A83"/>
    <w:rsid w:val="008B119B"/>
    <w:rsid w:val="008B3194"/>
    <w:rsid w:val="008B5AE7"/>
    <w:rsid w:val="008C60E9"/>
    <w:rsid w:val="008D1B7C"/>
    <w:rsid w:val="008D6657"/>
    <w:rsid w:val="008E1F60"/>
    <w:rsid w:val="008E307E"/>
    <w:rsid w:val="008F4DD1"/>
    <w:rsid w:val="008F6056"/>
    <w:rsid w:val="009023F6"/>
    <w:rsid w:val="00902C07"/>
    <w:rsid w:val="00905804"/>
    <w:rsid w:val="009101E2"/>
    <w:rsid w:val="00915D73"/>
    <w:rsid w:val="00916077"/>
    <w:rsid w:val="009170A2"/>
    <w:rsid w:val="00917C21"/>
    <w:rsid w:val="009208A6"/>
    <w:rsid w:val="00924514"/>
    <w:rsid w:val="00927316"/>
    <w:rsid w:val="0093133D"/>
    <w:rsid w:val="0093276D"/>
    <w:rsid w:val="00933D12"/>
    <w:rsid w:val="00937065"/>
    <w:rsid w:val="00940285"/>
    <w:rsid w:val="009415B0"/>
    <w:rsid w:val="00945EF0"/>
    <w:rsid w:val="00947E7E"/>
    <w:rsid w:val="0095139A"/>
    <w:rsid w:val="00953E16"/>
    <w:rsid w:val="009542AC"/>
    <w:rsid w:val="00961BB2"/>
    <w:rsid w:val="00962108"/>
    <w:rsid w:val="00962D50"/>
    <w:rsid w:val="009638D6"/>
    <w:rsid w:val="00967D1B"/>
    <w:rsid w:val="0097408E"/>
    <w:rsid w:val="00974BB2"/>
    <w:rsid w:val="00974FA7"/>
    <w:rsid w:val="009756E5"/>
    <w:rsid w:val="00977A8C"/>
    <w:rsid w:val="00983910"/>
    <w:rsid w:val="009914C3"/>
    <w:rsid w:val="009932AC"/>
    <w:rsid w:val="00994351"/>
    <w:rsid w:val="00996A8F"/>
    <w:rsid w:val="009972FB"/>
    <w:rsid w:val="009A1DBF"/>
    <w:rsid w:val="009A68E6"/>
    <w:rsid w:val="009A7598"/>
    <w:rsid w:val="009B092C"/>
    <w:rsid w:val="009B1DF8"/>
    <w:rsid w:val="009B3D20"/>
    <w:rsid w:val="009B51C8"/>
    <w:rsid w:val="009B5418"/>
    <w:rsid w:val="009B61B4"/>
    <w:rsid w:val="009B6A04"/>
    <w:rsid w:val="009C0727"/>
    <w:rsid w:val="009C36CA"/>
    <w:rsid w:val="009C3C80"/>
    <w:rsid w:val="009C492F"/>
    <w:rsid w:val="009D2FF2"/>
    <w:rsid w:val="009D3226"/>
    <w:rsid w:val="009D3385"/>
    <w:rsid w:val="009D793C"/>
    <w:rsid w:val="009E16A9"/>
    <w:rsid w:val="009E18A0"/>
    <w:rsid w:val="009E375F"/>
    <w:rsid w:val="009E39D4"/>
    <w:rsid w:val="009E433B"/>
    <w:rsid w:val="009E4FE1"/>
    <w:rsid w:val="009E5401"/>
    <w:rsid w:val="00A00F69"/>
    <w:rsid w:val="00A0758F"/>
    <w:rsid w:val="00A1570A"/>
    <w:rsid w:val="00A17866"/>
    <w:rsid w:val="00A211B4"/>
    <w:rsid w:val="00A219C1"/>
    <w:rsid w:val="00A223CF"/>
    <w:rsid w:val="00A33DDF"/>
    <w:rsid w:val="00A34547"/>
    <w:rsid w:val="00A376B7"/>
    <w:rsid w:val="00A41BF5"/>
    <w:rsid w:val="00A44778"/>
    <w:rsid w:val="00A469E7"/>
    <w:rsid w:val="00A57242"/>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B4D7F"/>
    <w:rsid w:val="00AB723D"/>
    <w:rsid w:val="00AC27DB"/>
    <w:rsid w:val="00AC6D6B"/>
    <w:rsid w:val="00AD7736"/>
    <w:rsid w:val="00AD77B4"/>
    <w:rsid w:val="00AE0F58"/>
    <w:rsid w:val="00AE10CE"/>
    <w:rsid w:val="00AE70D4"/>
    <w:rsid w:val="00AE7868"/>
    <w:rsid w:val="00AF0407"/>
    <w:rsid w:val="00AF049B"/>
    <w:rsid w:val="00AF4D8B"/>
    <w:rsid w:val="00B067CA"/>
    <w:rsid w:val="00B12B26"/>
    <w:rsid w:val="00B163F8"/>
    <w:rsid w:val="00B2472D"/>
    <w:rsid w:val="00B24CA0"/>
    <w:rsid w:val="00B2549F"/>
    <w:rsid w:val="00B274E1"/>
    <w:rsid w:val="00B4108D"/>
    <w:rsid w:val="00B57265"/>
    <w:rsid w:val="00B60DAF"/>
    <w:rsid w:val="00B62413"/>
    <w:rsid w:val="00B633AE"/>
    <w:rsid w:val="00B665D2"/>
    <w:rsid w:val="00B6737C"/>
    <w:rsid w:val="00B7214D"/>
    <w:rsid w:val="00B73C3D"/>
    <w:rsid w:val="00B74372"/>
    <w:rsid w:val="00B75525"/>
    <w:rsid w:val="00B75AF7"/>
    <w:rsid w:val="00B80283"/>
    <w:rsid w:val="00B8095F"/>
    <w:rsid w:val="00B80B0C"/>
    <w:rsid w:val="00B80B11"/>
    <w:rsid w:val="00B831AE"/>
    <w:rsid w:val="00B8446C"/>
    <w:rsid w:val="00B87725"/>
    <w:rsid w:val="00B97D61"/>
    <w:rsid w:val="00BA259A"/>
    <w:rsid w:val="00BA259C"/>
    <w:rsid w:val="00BA29D3"/>
    <w:rsid w:val="00BA307F"/>
    <w:rsid w:val="00BA5280"/>
    <w:rsid w:val="00BB14F1"/>
    <w:rsid w:val="00BB4F0F"/>
    <w:rsid w:val="00BB572E"/>
    <w:rsid w:val="00BB74FD"/>
    <w:rsid w:val="00BC13EB"/>
    <w:rsid w:val="00BC5982"/>
    <w:rsid w:val="00BC60BF"/>
    <w:rsid w:val="00BD28BF"/>
    <w:rsid w:val="00BD2D12"/>
    <w:rsid w:val="00BD6404"/>
    <w:rsid w:val="00BE33AE"/>
    <w:rsid w:val="00BF046F"/>
    <w:rsid w:val="00C01D50"/>
    <w:rsid w:val="00C056DC"/>
    <w:rsid w:val="00C1329B"/>
    <w:rsid w:val="00C1572F"/>
    <w:rsid w:val="00C2422A"/>
    <w:rsid w:val="00C24C05"/>
    <w:rsid w:val="00C24D2F"/>
    <w:rsid w:val="00C26222"/>
    <w:rsid w:val="00C31283"/>
    <w:rsid w:val="00C33C48"/>
    <w:rsid w:val="00C340E5"/>
    <w:rsid w:val="00C35AA7"/>
    <w:rsid w:val="00C37259"/>
    <w:rsid w:val="00C404C3"/>
    <w:rsid w:val="00C43BA1"/>
    <w:rsid w:val="00C43DAB"/>
    <w:rsid w:val="00C47F08"/>
    <w:rsid w:val="00C514A6"/>
    <w:rsid w:val="00C523DF"/>
    <w:rsid w:val="00C5739F"/>
    <w:rsid w:val="00C57CF0"/>
    <w:rsid w:val="00C63557"/>
    <w:rsid w:val="00C649BD"/>
    <w:rsid w:val="00C65891"/>
    <w:rsid w:val="00C66AC9"/>
    <w:rsid w:val="00C724D3"/>
    <w:rsid w:val="00C72951"/>
    <w:rsid w:val="00C73762"/>
    <w:rsid w:val="00C77DD9"/>
    <w:rsid w:val="00C83BE6"/>
    <w:rsid w:val="00C84D29"/>
    <w:rsid w:val="00C85354"/>
    <w:rsid w:val="00C86ABA"/>
    <w:rsid w:val="00C943F3"/>
    <w:rsid w:val="00C949CA"/>
    <w:rsid w:val="00CA08C6"/>
    <w:rsid w:val="00CA0A77"/>
    <w:rsid w:val="00CA2729"/>
    <w:rsid w:val="00CA3057"/>
    <w:rsid w:val="00CA45F8"/>
    <w:rsid w:val="00CA6A1F"/>
    <w:rsid w:val="00CB0305"/>
    <w:rsid w:val="00CB33C7"/>
    <w:rsid w:val="00CB6DA7"/>
    <w:rsid w:val="00CB7E4C"/>
    <w:rsid w:val="00CC1BCB"/>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51C8"/>
    <w:rsid w:val="00D21327"/>
    <w:rsid w:val="00D3188C"/>
    <w:rsid w:val="00D35F9B"/>
    <w:rsid w:val="00D36B69"/>
    <w:rsid w:val="00D408DD"/>
    <w:rsid w:val="00D45D72"/>
    <w:rsid w:val="00D520E4"/>
    <w:rsid w:val="00D53A38"/>
    <w:rsid w:val="00D575DD"/>
    <w:rsid w:val="00D57DFA"/>
    <w:rsid w:val="00D67FCF"/>
    <w:rsid w:val="00D709CE"/>
    <w:rsid w:val="00D71F73"/>
    <w:rsid w:val="00D75885"/>
    <w:rsid w:val="00D80786"/>
    <w:rsid w:val="00D81CAB"/>
    <w:rsid w:val="00D81DBC"/>
    <w:rsid w:val="00D8576F"/>
    <w:rsid w:val="00D8677F"/>
    <w:rsid w:val="00D97F0C"/>
    <w:rsid w:val="00DA3A86"/>
    <w:rsid w:val="00DA7EB2"/>
    <w:rsid w:val="00DB5BBC"/>
    <w:rsid w:val="00DC2500"/>
    <w:rsid w:val="00DC326E"/>
    <w:rsid w:val="00DC4F72"/>
    <w:rsid w:val="00DC77DC"/>
    <w:rsid w:val="00DD0453"/>
    <w:rsid w:val="00DD0C2C"/>
    <w:rsid w:val="00DD19DE"/>
    <w:rsid w:val="00DD28BC"/>
    <w:rsid w:val="00DD4560"/>
    <w:rsid w:val="00DE31F0"/>
    <w:rsid w:val="00DE3D1C"/>
    <w:rsid w:val="00E01C41"/>
    <w:rsid w:val="00E0227D"/>
    <w:rsid w:val="00E04B84"/>
    <w:rsid w:val="00E06466"/>
    <w:rsid w:val="00E06835"/>
    <w:rsid w:val="00E06FDA"/>
    <w:rsid w:val="00E12FFD"/>
    <w:rsid w:val="00E15ADE"/>
    <w:rsid w:val="00E160A5"/>
    <w:rsid w:val="00E1713D"/>
    <w:rsid w:val="00E20A43"/>
    <w:rsid w:val="00E23898"/>
    <w:rsid w:val="00E254A5"/>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235"/>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4A29"/>
    <w:rsid w:val="00F1679D"/>
    <w:rsid w:val="00F1682C"/>
    <w:rsid w:val="00F20B91"/>
    <w:rsid w:val="00F21139"/>
    <w:rsid w:val="00F24B8B"/>
    <w:rsid w:val="00F30D2E"/>
    <w:rsid w:val="00F3105C"/>
    <w:rsid w:val="00F35516"/>
    <w:rsid w:val="00F35790"/>
    <w:rsid w:val="00F4136D"/>
    <w:rsid w:val="00F4212E"/>
    <w:rsid w:val="00F42C20"/>
    <w:rsid w:val="00F43E34"/>
    <w:rsid w:val="00F53053"/>
    <w:rsid w:val="00F53FE2"/>
    <w:rsid w:val="00F575FF"/>
    <w:rsid w:val="00F618EF"/>
    <w:rsid w:val="00F6501F"/>
    <w:rsid w:val="00F65582"/>
    <w:rsid w:val="00F66E75"/>
    <w:rsid w:val="00F77EB0"/>
    <w:rsid w:val="00F87CDD"/>
    <w:rsid w:val="00F91E38"/>
    <w:rsid w:val="00F933F0"/>
    <w:rsid w:val="00F937A3"/>
    <w:rsid w:val="00F94715"/>
    <w:rsid w:val="00F9518C"/>
    <w:rsid w:val="00F96A3D"/>
    <w:rsid w:val="00FA4718"/>
    <w:rsid w:val="00FA5848"/>
    <w:rsid w:val="00FA6899"/>
    <w:rsid w:val="00FA7F3D"/>
    <w:rsid w:val="00FB38D8"/>
    <w:rsid w:val="00FC051F"/>
    <w:rsid w:val="00FC06FF"/>
    <w:rsid w:val="00FC45F4"/>
    <w:rsid w:val="00FC69B4"/>
    <w:rsid w:val="00FD0694"/>
    <w:rsid w:val="00FD25BE"/>
    <w:rsid w:val="00FD2B0D"/>
    <w:rsid w:val="00FD2E70"/>
    <w:rsid w:val="00FD7AA7"/>
    <w:rsid w:val="00FF1FCB"/>
    <w:rsid w:val="00FF52D4"/>
    <w:rsid w:val="00FF59F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A069D2A3-967B-429B-AB21-A254AD3B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qFormat/>
    <w:rsid w:val="00977A8C"/>
    <w:pPr>
      <w:spacing w:before="100" w:beforeAutospacing="1" w:after="100" w:afterAutospacing="1"/>
    </w:pPr>
    <w:rPr>
      <w:rFonts w:eastAsia="Arial Unicode MS"/>
      <w:sz w:val="24"/>
      <w:szCs w:val="24"/>
    </w:rPr>
  </w:style>
  <w:style w:type="character" w:customStyle="1" w:styleId="B1Char">
    <w:name w:val="B1 Char"/>
    <w:link w:val="B10"/>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1">
    <w:name w:val="B1+"/>
    <w:basedOn w:val="B10"/>
    <w:rsid w:val="00F9518C"/>
    <w:pPr>
      <w:numPr>
        <w:numId w:val="29"/>
      </w:numPr>
      <w:overflowPunct w:val="0"/>
      <w:autoSpaceDE w:val="0"/>
      <w:autoSpaceDN w:val="0"/>
      <w:adjustRightInd w:val="0"/>
      <w:textAlignment w:val="baseline"/>
    </w:pPr>
    <w:rPr>
      <w:rFonts w:eastAsia="Times New Roman"/>
      <w:lang w:eastAsia="zh-CN"/>
    </w:rPr>
  </w:style>
  <w:style w:type="character" w:customStyle="1" w:styleId="B1Zchn">
    <w:name w:val="B1 Zchn"/>
    <w:qFormat/>
    <w:rsid w:val="00DD4560"/>
    <w:rPr>
      <w:rFonts w:ascii="Times New Roman" w:hAnsi="Times New Roman" w:cs="Times New Roman"/>
      <w:kern w:val="0"/>
      <w:sz w:val="20"/>
      <w:szCs w:val="20"/>
      <w:lang w:val="x-none" w:eastAsia="en-US"/>
    </w:rPr>
  </w:style>
  <w:style w:type="paragraph" w:customStyle="1" w:styleId="RAN4Observation">
    <w:name w:val="RAN4 Observation"/>
    <w:basedOn w:val="ListParagraph"/>
    <w:next w:val="Normal"/>
    <w:link w:val="RAN4ObservationChar"/>
    <w:rsid w:val="00DD4560"/>
    <w:pPr>
      <w:numPr>
        <w:numId w:val="3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rsid w:val="00DD4560"/>
    <w:rPr>
      <w:rFonts w:eastAsia="Calibri"/>
      <w:lang w:val="en-GB" w:eastAsia="en-US"/>
    </w:rPr>
  </w:style>
  <w:style w:type="paragraph" w:customStyle="1" w:styleId="RAN4proposal">
    <w:name w:val="RAN4 proposal"/>
    <w:basedOn w:val="Caption"/>
    <w:next w:val="Normal"/>
    <w:link w:val="RAN4proposalChar"/>
    <w:qFormat/>
    <w:rsid w:val="00DD4560"/>
    <w:pPr>
      <w:numPr>
        <w:numId w:val="35"/>
      </w:numPr>
      <w:spacing w:before="0" w:after="200"/>
    </w:pPr>
    <w:rPr>
      <w:rFonts w:eastAsiaTheme="minorEastAsia" w:cstheme="minorBidi"/>
      <w:iCs/>
      <w:szCs w:val="18"/>
      <w:lang w:val="en-US"/>
    </w:rPr>
  </w:style>
  <w:style w:type="character" w:customStyle="1" w:styleId="RAN4proposalChar">
    <w:name w:val="RAN4 proposal Char"/>
    <w:link w:val="RAN4proposal"/>
    <w:rsid w:val="00DD4560"/>
    <w:rPr>
      <w:rFonts w:eastAsiaTheme="minorEastAsia" w:cstheme="minorBidi"/>
      <w:b/>
      <w:iCs/>
      <w:szCs w:val="18"/>
      <w:lang w:val="en-US" w:eastAsia="en-US"/>
    </w:rPr>
  </w:style>
  <w:style w:type="paragraph" w:customStyle="1" w:styleId="RAN4observation0">
    <w:name w:val="RAN4 observation"/>
    <w:basedOn w:val="RAN4Observation"/>
    <w:next w:val="Normal"/>
    <w:link w:val="RAN4observationChar0"/>
    <w:qFormat/>
    <w:rsid w:val="00DD4560"/>
    <w:pPr>
      <w:ind w:left="0"/>
    </w:pPr>
  </w:style>
  <w:style w:type="character" w:customStyle="1" w:styleId="RAN4observationChar0">
    <w:name w:val="RAN4 observation Char"/>
    <w:basedOn w:val="RAN4ObservationChar"/>
    <w:link w:val="RAN4observation0"/>
    <w:rsid w:val="00DD4560"/>
    <w:rPr>
      <w:rFonts w:eastAsia="Calibri"/>
      <w:lang w:val="en-GB" w:eastAsia="en-US"/>
    </w:rPr>
  </w:style>
  <w:style w:type="table" w:customStyle="1" w:styleId="Tabellengitternetz1">
    <w:name w:val="Tabellengitternetz1"/>
    <w:basedOn w:val="TableNormal"/>
    <w:qFormat/>
    <w:rsid w:val="007B60E0"/>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16E4"/>
    <w:rPr>
      <w:color w:val="605E5C"/>
      <w:shd w:val="clear" w:color="auto" w:fill="E1DFDD"/>
    </w:rPr>
  </w:style>
  <w:style w:type="character" w:customStyle="1" w:styleId="normaltextrun">
    <w:name w:val="normaltextrun"/>
    <w:basedOn w:val="DefaultParagraphFont"/>
    <w:rsid w:val="00C949CA"/>
  </w:style>
  <w:style w:type="character" w:customStyle="1" w:styleId="eop">
    <w:name w:val="eop"/>
    <w:basedOn w:val="DefaultParagraphFont"/>
    <w:rsid w:val="00C949CA"/>
  </w:style>
  <w:style w:type="character" w:customStyle="1" w:styleId="B2Char">
    <w:name w:val="B2 Char"/>
    <w:link w:val="B2"/>
    <w:qFormat/>
    <w:locked/>
    <w:rsid w:val="008924E1"/>
    <w:rPr>
      <w:lang w:val="en-GB" w:eastAsia="en-US"/>
    </w:rPr>
  </w:style>
  <w:style w:type="character" w:customStyle="1" w:styleId="apple-converted-space">
    <w:name w:val="apple-converted-space"/>
    <w:basedOn w:val="DefaultParagraphFont"/>
    <w:rsid w:val="0096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905552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0616152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482241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5978416">
      <w:bodyDiv w:val="1"/>
      <w:marLeft w:val="0"/>
      <w:marRight w:val="0"/>
      <w:marTop w:val="0"/>
      <w:marBottom w:val="0"/>
      <w:divBdr>
        <w:top w:val="none" w:sz="0" w:space="0" w:color="auto"/>
        <w:left w:val="none" w:sz="0" w:space="0" w:color="auto"/>
        <w:bottom w:val="none" w:sz="0" w:space="0" w:color="auto"/>
        <w:right w:val="none" w:sz="0" w:space="0" w:color="auto"/>
      </w:divBdr>
    </w:div>
    <w:div w:id="1526676465">
      <w:bodyDiv w:val="1"/>
      <w:marLeft w:val="0"/>
      <w:marRight w:val="0"/>
      <w:marTop w:val="0"/>
      <w:marBottom w:val="0"/>
      <w:divBdr>
        <w:top w:val="none" w:sz="0" w:space="0" w:color="auto"/>
        <w:left w:val="none" w:sz="0" w:space="0" w:color="auto"/>
        <w:bottom w:val="none" w:sz="0" w:space="0" w:color="auto"/>
        <w:right w:val="none" w:sz="0" w:space="0" w:color="auto"/>
      </w:divBdr>
    </w:div>
    <w:div w:id="170505864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522643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018993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08/Docs/R4-2311365.zip" TargetMode="External"/><Relationship Id="rId26" Type="http://schemas.openxmlformats.org/officeDocument/2006/relationships/hyperlink" Target="https://www.3gpp.org/ftp/TSG_RAN/WG4_Radio/TSGR4_108/Docs/R4-2312827.zip" TargetMode="External"/><Relationship Id="rId39" Type="http://schemas.microsoft.com/office/2011/relationships/people" Target="people.xml"/><Relationship Id="rId21" Type="http://schemas.openxmlformats.org/officeDocument/2006/relationships/hyperlink" Target="https://www.3gpp.org/ftp/TSG_RAN/WG4_Radio/TSGR4_108/Docs/R4-2311882.zip" TargetMode="External"/><Relationship Id="rId34" Type="http://schemas.openxmlformats.org/officeDocument/2006/relationships/hyperlink" Target="https://www.3gpp.org/ftp/TSG_RAN/WG4_Radio/TSGR4_108/Docs/R4-2313356.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08/Docs/R4-2312810.zip" TargetMode="External"/><Relationship Id="rId25" Type="http://schemas.openxmlformats.org/officeDocument/2006/relationships/hyperlink" Target="https://www.3gpp.org/ftp/TSG_RAN/WG4_Radio/TSGR4_108/Docs/R4-2312542.zip" TargetMode="External"/><Relationship Id="rId33" Type="http://schemas.openxmlformats.org/officeDocument/2006/relationships/hyperlink" Target="https://www.3gpp.org/ftp/TSG_RAN/WG4_Radio/TSGR4_108/Docs/R4-2313353.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08/Docs/R4-2312013.zip" TargetMode="External"/><Relationship Id="rId20" Type="http://schemas.openxmlformats.org/officeDocument/2006/relationships/hyperlink" Target="https://www.3gpp.org/ftp/TSG_RAN/WG4_Radio/TSGR4_108/Docs/R4-2311855.zip" TargetMode="External"/><Relationship Id="rId29" Type="http://schemas.openxmlformats.org/officeDocument/2006/relationships/hyperlink" Target="https://www.3gpp.org/ftp/TSG_RAN/WG4_Radio/TSGR4_108/Docs/R4-231286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08/Docs/R4-2312295.zip" TargetMode="External"/><Relationship Id="rId32" Type="http://schemas.openxmlformats.org/officeDocument/2006/relationships/hyperlink" Target="https://www.3gpp.org/ftp/TSG_RAN/WG4_Radio/TSGR4_108/Docs/R4-2313292.zip" TargetMode="External"/><Relationship Id="rId37" Type="http://schemas.openxmlformats.org/officeDocument/2006/relationships/hyperlink" Target="https://www.3gpp.org/ftp/TSG_RAN/WG4_Radio/TSGR4_108/Docs/R4-2313816.zip" TargetMode="Externa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08/Docs/R4-2313400.zip" TargetMode="External"/><Relationship Id="rId23" Type="http://schemas.openxmlformats.org/officeDocument/2006/relationships/hyperlink" Target="https://www.3gpp.org/ftp/TSG_RAN/WG4_Radio/TSGR4_108/Docs/R4-2312007.zip" TargetMode="External"/><Relationship Id="rId28" Type="http://schemas.openxmlformats.org/officeDocument/2006/relationships/hyperlink" Target="https://www.3gpp.org/ftp/TSG_RAN/WG4_Radio/TSGR4_108/Docs/R4-2313109.zip" TargetMode="External"/><Relationship Id="rId36" Type="http://schemas.openxmlformats.org/officeDocument/2006/relationships/hyperlink" Target="https://www.3gpp.org/ftp/TSG_RAN/WG4_Radio/TSGR4_108/Docs/R4-2312402.zip" TargetMode="External"/><Relationship Id="rId10" Type="http://schemas.openxmlformats.org/officeDocument/2006/relationships/settings" Target="settings.xml"/><Relationship Id="rId19" Type="http://schemas.openxmlformats.org/officeDocument/2006/relationships/hyperlink" Target="https://www.3gpp.org/ftp/TSG_RAN/WG4_Radio/TSGR4_108/Docs/R4-2311612.zip" TargetMode="External"/><Relationship Id="rId31" Type="http://schemas.openxmlformats.org/officeDocument/2006/relationships/hyperlink" Target="https://www.3gpp.org/ftp/TSG_RAN/WG4_Radio/TSGR4_108/Docs/R4-231311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08/Docs/R4-2311988.zip" TargetMode="External"/><Relationship Id="rId22" Type="http://schemas.openxmlformats.org/officeDocument/2006/relationships/hyperlink" Target="https://www.3gpp.org/ftp/TSG_RAN/WG4_Radio/TSGR4_108/Docs/R4-2311976.zip" TargetMode="External"/><Relationship Id="rId27" Type="http://schemas.openxmlformats.org/officeDocument/2006/relationships/hyperlink" Target="https://www.3gpp.org/ftp/TSG_RAN/WG4_Radio/TSGR4_108/Docs/R4-2313050.zip" TargetMode="External"/><Relationship Id="rId30" Type="http://schemas.openxmlformats.org/officeDocument/2006/relationships/hyperlink" Target="https://www.3gpp.org/ftp/TSG_RAN/WG4_Radio/TSGR4_108/Docs/R4-2313295.zip" TargetMode="External"/><Relationship Id="rId35" Type="http://schemas.openxmlformats.org/officeDocument/2006/relationships/hyperlink" Target="https://www.3gpp.org/ftp/TSG_RAN/WG4_Radio/TSGR4_108/Docs/R4-2313569.zip" TargetMode="Externa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5AIRPNAIUNRU-1328258698-24061</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https://nokia.sharepoint.com/sites/c5g/5gradio/_layouts/15/DocIdRedir.aspx?ID=5AIRPNAIUNRU-1328258698-24061</Url>
      <Description>5AIRPNAIUNRU-1328258698-24061</Description>
    </_dlc_DocIdUrl>
    <lcf76f155ced4ddcb4097134ff3c332f xmlns="0b6aed8e-0313-4d17-80ff-d0e5da4931c5">
      <Terms xmlns="http://schemas.microsoft.com/office/infopath/2007/PartnerControls"/>
    </lcf76f155ced4ddcb4097134ff3c332f>
    <TaxCatchAll xmlns="71c5aaf6-e6ce-465b-b873-5148d2a4c105" xsi:nil="true"/>
  </documentManagement>
</p:properti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CAC44A0E-F2FE-4C96-8881-C35FD4D9EACD}">
  <ds:schemaRefs>
    <ds:schemaRef ds:uri="http://schemas.microsoft.com/sharepoint/events"/>
  </ds:schemaRefs>
</ds:datastoreItem>
</file>

<file path=customXml/itemProps3.xml><?xml version="1.0" encoding="utf-8"?>
<ds:datastoreItem xmlns:ds="http://schemas.openxmlformats.org/officeDocument/2006/customXml" ds:itemID="{8E137B27-1B71-412B-8D0E-1FBB53D6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0314C-4404-4E84-8F73-DD9443C93165}">
  <ds:schemaRefs>
    <ds:schemaRef ds:uri="http://schemas.microsoft.com/sharepoint/v3/contenttype/forms"/>
  </ds:schemaRefs>
</ds:datastoreItem>
</file>

<file path=customXml/itemProps5.xml><?xml version="1.0" encoding="utf-8"?>
<ds:datastoreItem xmlns:ds="http://schemas.openxmlformats.org/officeDocument/2006/customXml" ds:itemID="{DC118464-2731-43D9-A621-4FB2FBEE9BFC}">
  <ds:schemaRefs>
    <ds:schemaRef ds:uri="Microsoft.SharePoint.Taxonomy.ContentTypeSync"/>
  </ds:schemaRefs>
</ds:datastoreItem>
</file>

<file path=customXml/itemProps6.xml><?xml version="1.0" encoding="utf-8"?>
<ds:datastoreItem xmlns:ds="http://schemas.openxmlformats.org/officeDocument/2006/customXml" ds:itemID="{FA952DA3-0CDF-410B-A2A8-6274FD8FD46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12</Pages>
  <Words>3813</Words>
  <Characters>21737</Characters>
  <Application>Microsoft Office Word</Application>
  <DocSecurity>0</DocSecurity>
  <Lines>181</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25500</CharactersWithSpaces>
  <SharedDoc>false</SharedDoc>
  <HyperlinkBase/>
  <HLinks>
    <vt:vector size="432" baseType="variant">
      <vt:variant>
        <vt:i4>4718633</vt:i4>
      </vt:variant>
      <vt:variant>
        <vt:i4>246</vt:i4>
      </vt:variant>
      <vt:variant>
        <vt:i4>0</vt:i4>
      </vt:variant>
      <vt:variant>
        <vt:i4>5</vt:i4>
      </vt:variant>
      <vt:variant>
        <vt:lpwstr>https://www.3gpp.org/ftp/TSG_RAN/WG4_Radio/TSGR4_107/Docs/R4-2309108.zip</vt:lpwstr>
      </vt:variant>
      <vt:variant>
        <vt:lpwstr/>
      </vt:variant>
      <vt:variant>
        <vt:i4>4456488</vt:i4>
      </vt:variant>
      <vt:variant>
        <vt:i4>243</vt:i4>
      </vt:variant>
      <vt:variant>
        <vt:i4>0</vt:i4>
      </vt:variant>
      <vt:variant>
        <vt:i4>5</vt:i4>
      </vt:variant>
      <vt:variant>
        <vt:lpwstr>https://www.3gpp.org/ftp/TSG_RAN/WG4_Radio/TSGR4_107/Docs/R4-2308207.zip</vt:lpwstr>
      </vt:variant>
      <vt:variant>
        <vt:lpwstr/>
      </vt:variant>
      <vt:variant>
        <vt:i4>4587562</vt:i4>
      </vt:variant>
      <vt:variant>
        <vt:i4>240</vt:i4>
      </vt:variant>
      <vt:variant>
        <vt:i4>0</vt:i4>
      </vt:variant>
      <vt:variant>
        <vt:i4>5</vt:i4>
      </vt:variant>
      <vt:variant>
        <vt:lpwstr>https://www.3gpp.org/ftp/TSG_RAN/WG4_Radio/TSGR4_107/Docs/R4-2308027.zip</vt:lpwstr>
      </vt:variant>
      <vt:variant>
        <vt:lpwstr/>
      </vt:variant>
      <vt:variant>
        <vt:i4>4194337</vt:i4>
      </vt:variant>
      <vt:variant>
        <vt:i4>237</vt:i4>
      </vt:variant>
      <vt:variant>
        <vt:i4>0</vt:i4>
      </vt:variant>
      <vt:variant>
        <vt:i4>5</vt:i4>
      </vt:variant>
      <vt:variant>
        <vt:lpwstr>https://www.3gpp.org/ftp/TSG_RAN/WG4_Radio/TSGR4_107/Docs/R4-2307667.zip</vt:lpwstr>
      </vt:variant>
      <vt:variant>
        <vt:lpwstr/>
      </vt:variant>
      <vt:variant>
        <vt:i4>4259874</vt:i4>
      </vt:variant>
      <vt:variant>
        <vt:i4>234</vt:i4>
      </vt:variant>
      <vt:variant>
        <vt:i4>0</vt:i4>
      </vt:variant>
      <vt:variant>
        <vt:i4>5</vt:i4>
      </vt:variant>
      <vt:variant>
        <vt:lpwstr>https://www.3gpp.org/ftp/TSG_RAN/WG4_Radio/TSGR4_107/Docs/R4-2307353.zip</vt:lpwstr>
      </vt:variant>
      <vt:variant>
        <vt:lpwstr/>
      </vt:variant>
      <vt:variant>
        <vt:i4>4456481</vt:i4>
      </vt:variant>
      <vt:variant>
        <vt:i4>231</vt:i4>
      </vt:variant>
      <vt:variant>
        <vt:i4>0</vt:i4>
      </vt:variant>
      <vt:variant>
        <vt:i4>5</vt:i4>
      </vt:variant>
      <vt:variant>
        <vt:lpwstr>https://www.3gpp.org/ftp/TSG_RAN/WG4_Radio/TSGR4_107/Docs/R4-2309580.zip</vt:lpwstr>
      </vt:variant>
      <vt:variant>
        <vt:lpwstr/>
      </vt:variant>
      <vt:variant>
        <vt:i4>4194338</vt:i4>
      </vt:variant>
      <vt:variant>
        <vt:i4>228</vt:i4>
      </vt:variant>
      <vt:variant>
        <vt:i4>0</vt:i4>
      </vt:variant>
      <vt:variant>
        <vt:i4>5</vt:i4>
      </vt:variant>
      <vt:variant>
        <vt:lpwstr>https://www.3gpp.org/ftp/TSG_RAN/WG4_Radio/TSGR4_107/Docs/R4-2307352.zip</vt:lpwstr>
      </vt:variant>
      <vt:variant>
        <vt:lpwstr/>
      </vt:variant>
      <vt:variant>
        <vt:i4>4390948</vt:i4>
      </vt:variant>
      <vt:variant>
        <vt:i4>225</vt:i4>
      </vt:variant>
      <vt:variant>
        <vt:i4>0</vt:i4>
      </vt:variant>
      <vt:variant>
        <vt:i4>5</vt:i4>
      </vt:variant>
      <vt:variant>
        <vt:lpwstr>https://www.3gpp.org/ftp/TSG_RAN/WG4_Radio/TSGR4_107/Docs/R4-2307331.zip</vt:lpwstr>
      </vt:variant>
      <vt:variant>
        <vt:lpwstr/>
      </vt:variant>
      <vt:variant>
        <vt:i4>4653089</vt:i4>
      </vt:variant>
      <vt:variant>
        <vt:i4>222</vt:i4>
      </vt:variant>
      <vt:variant>
        <vt:i4>0</vt:i4>
      </vt:variant>
      <vt:variant>
        <vt:i4>5</vt:i4>
      </vt:variant>
      <vt:variant>
        <vt:lpwstr>https://www.3gpp.org/ftp/TSG_RAN/WG4_Radio/TSGR4_107/Docs/R4-2308690.zip</vt:lpwstr>
      </vt:variant>
      <vt:variant>
        <vt:lpwstr/>
      </vt:variant>
      <vt:variant>
        <vt:i4>5177377</vt:i4>
      </vt:variant>
      <vt:variant>
        <vt:i4>219</vt:i4>
      </vt:variant>
      <vt:variant>
        <vt:i4>0</vt:i4>
      </vt:variant>
      <vt:variant>
        <vt:i4>5</vt:i4>
      </vt:variant>
      <vt:variant>
        <vt:lpwstr>https://www.3gpp.org/ftp/TSG_RAN/WG4_Radio/TSGR4_107/Docs/R4-2308698.zip</vt:lpwstr>
      </vt:variant>
      <vt:variant>
        <vt:lpwstr/>
      </vt:variant>
      <vt:variant>
        <vt:i4>4522025</vt:i4>
      </vt:variant>
      <vt:variant>
        <vt:i4>216</vt:i4>
      </vt:variant>
      <vt:variant>
        <vt:i4>0</vt:i4>
      </vt:variant>
      <vt:variant>
        <vt:i4>5</vt:i4>
      </vt:variant>
      <vt:variant>
        <vt:lpwstr>https://www.3gpp.org/ftp/TSG_RAN/WG4_Radio/TSGR4_107/Docs/R4-2308115.zip</vt:lpwstr>
      </vt:variant>
      <vt:variant>
        <vt:lpwstr/>
      </vt:variant>
      <vt:variant>
        <vt:i4>4718630</vt:i4>
      </vt:variant>
      <vt:variant>
        <vt:i4>213</vt:i4>
      </vt:variant>
      <vt:variant>
        <vt:i4>0</vt:i4>
      </vt:variant>
      <vt:variant>
        <vt:i4>5</vt:i4>
      </vt:variant>
      <vt:variant>
        <vt:lpwstr>https://www.3gpp.org/ftp/TSG_RAN/WG4_Radio/TSGR4_107/Docs/R4-2307910.zip</vt:lpwstr>
      </vt:variant>
      <vt:variant>
        <vt:lpwstr/>
      </vt:variant>
      <vt:variant>
        <vt:i4>5046313</vt:i4>
      </vt:variant>
      <vt:variant>
        <vt:i4>210</vt:i4>
      </vt:variant>
      <vt:variant>
        <vt:i4>0</vt:i4>
      </vt:variant>
      <vt:variant>
        <vt:i4>5</vt:i4>
      </vt:variant>
      <vt:variant>
        <vt:lpwstr>https://www.3gpp.org/ftp/TSG_RAN/WG4_Radio/TSGR4_107/Docs/R4-2308915.zip</vt:lpwstr>
      </vt:variant>
      <vt:variant>
        <vt:lpwstr/>
      </vt:variant>
      <vt:variant>
        <vt:i4>4259884</vt:i4>
      </vt:variant>
      <vt:variant>
        <vt:i4>207</vt:i4>
      </vt:variant>
      <vt:variant>
        <vt:i4>0</vt:i4>
      </vt:variant>
      <vt:variant>
        <vt:i4>5</vt:i4>
      </vt:variant>
      <vt:variant>
        <vt:lpwstr>https://www.3gpp.org/ftp/TSG_RAN/WG4_Radio/TSGR4_107/Docs/R4-2308343.zip</vt:lpwstr>
      </vt:variant>
      <vt:variant>
        <vt:lpwstr/>
      </vt:variant>
      <vt:variant>
        <vt:i4>4194348</vt:i4>
      </vt:variant>
      <vt:variant>
        <vt:i4>204</vt:i4>
      </vt:variant>
      <vt:variant>
        <vt:i4>0</vt:i4>
      </vt:variant>
      <vt:variant>
        <vt:i4>5</vt:i4>
      </vt:variant>
      <vt:variant>
        <vt:lpwstr>https://www.3gpp.org/ftp/TSG_RAN/WG4_Radio/TSGR4_107/Docs/R4-2308041.zip</vt:lpwstr>
      </vt:variant>
      <vt:variant>
        <vt:lpwstr/>
      </vt:variant>
      <vt:variant>
        <vt:i4>4259884</vt:i4>
      </vt:variant>
      <vt:variant>
        <vt:i4>201</vt:i4>
      </vt:variant>
      <vt:variant>
        <vt:i4>0</vt:i4>
      </vt:variant>
      <vt:variant>
        <vt:i4>5</vt:i4>
      </vt:variant>
      <vt:variant>
        <vt:lpwstr>https://www.3gpp.org/ftp/TSG_RAN/WG4_Radio/TSGR4_107/Docs/R4-2308040.zip</vt:lpwstr>
      </vt:variant>
      <vt:variant>
        <vt:lpwstr/>
      </vt:variant>
      <vt:variant>
        <vt:i4>4718630</vt:i4>
      </vt:variant>
      <vt:variant>
        <vt:i4>198</vt:i4>
      </vt:variant>
      <vt:variant>
        <vt:i4>0</vt:i4>
      </vt:variant>
      <vt:variant>
        <vt:i4>5</vt:i4>
      </vt:variant>
      <vt:variant>
        <vt:lpwstr>https://www.3gpp.org/ftp/TSG_RAN/WG4_Radio/TSGR4_107/Docs/R4-2307910.zip</vt:lpwstr>
      </vt:variant>
      <vt:variant>
        <vt:lpwstr/>
      </vt:variant>
      <vt:variant>
        <vt:i4>4653088</vt:i4>
      </vt:variant>
      <vt:variant>
        <vt:i4>195</vt:i4>
      </vt:variant>
      <vt:variant>
        <vt:i4>0</vt:i4>
      </vt:variant>
      <vt:variant>
        <vt:i4>5</vt:i4>
      </vt:variant>
      <vt:variant>
        <vt:lpwstr>https://www.3gpp.org/ftp/TSG_RAN/WG4_Radio/TSGR4_107/Docs/R4-2308781.zip</vt:lpwstr>
      </vt:variant>
      <vt:variant>
        <vt:lpwstr/>
      </vt:variant>
      <vt:variant>
        <vt:i4>4194337</vt:i4>
      </vt:variant>
      <vt:variant>
        <vt:i4>192</vt:i4>
      </vt:variant>
      <vt:variant>
        <vt:i4>0</vt:i4>
      </vt:variant>
      <vt:variant>
        <vt:i4>5</vt:i4>
      </vt:variant>
      <vt:variant>
        <vt:lpwstr>https://www.3gpp.org/ftp/TSG_RAN/WG4_Radio/TSGR4_107/Docs/R4-2308697.zip</vt:lpwstr>
      </vt:variant>
      <vt:variant>
        <vt:lpwstr/>
      </vt:variant>
      <vt:variant>
        <vt:i4>4849704</vt:i4>
      </vt:variant>
      <vt:variant>
        <vt:i4>189</vt:i4>
      </vt:variant>
      <vt:variant>
        <vt:i4>0</vt:i4>
      </vt:variant>
      <vt:variant>
        <vt:i4>5</vt:i4>
      </vt:variant>
      <vt:variant>
        <vt:lpwstr>https://www.3gpp.org/ftp/TSG_RAN/WG4_Radio/TSGR4_107/Docs/R4-2308308.zip</vt:lpwstr>
      </vt:variant>
      <vt:variant>
        <vt:lpwstr/>
      </vt:variant>
      <vt:variant>
        <vt:i4>4915243</vt:i4>
      </vt:variant>
      <vt:variant>
        <vt:i4>186</vt:i4>
      </vt:variant>
      <vt:variant>
        <vt:i4>0</vt:i4>
      </vt:variant>
      <vt:variant>
        <vt:i4>5</vt:i4>
      </vt:variant>
      <vt:variant>
        <vt:lpwstr>https://www.3gpp.org/ftp/TSG_RAN/WG4_Radio/TSGR4_107/Docs/R4-2309228.zip</vt:lpwstr>
      </vt:variant>
      <vt:variant>
        <vt:lpwstr/>
      </vt:variant>
      <vt:variant>
        <vt:i4>4456491</vt:i4>
      </vt:variant>
      <vt:variant>
        <vt:i4>177</vt:i4>
      </vt:variant>
      <vt:variant>
        <vt:i4>0</vt:i4>
      </vt:variant>
      <vt:variant>
        <vt:i4>5</vt:i4>
      </vt:variant>
      <vt:variant>
        <vt:lpwstr>https://www.3gpp.org/ftp/TSG_RAN/WG4_Radio/TSGR4_107/Docs/R4-2309227.zip</vt:lpwstr>
      </vt:variant>
      <vt:variant>
        <vt:lpwstr/>
      </vt:variant>
      <vt:variant>
        <vt:i4>4259873</vt:i4>
      </vt:variant>
      <vt:variant>
        <vt:i4>174</vt:i4>
      </vt:variant>
      <vt:variant>
        <vt:i4>0</vt:i4>
      </vt:variant>
      <vt:variant>
        <vt:i4>5</vt:i4>
      </vt:variant>
      <vt:variant>
        <vt:lpwstr>https://www.3gpp.org/ftp/TSG_RAN/WG4_Radio/TSGR4_107/Docs/R4-2309585.zip</vt:lpwstr>
      </vt:variant>
      <vt:variant>
        <vt:lpwstr/>
      </vt:variant>
      <vt:variant>
        <vt:i4>4915240</vt:i4>
      </vt:variant>
      <vt:variant>
        <vt:i4>171</vt:i4>
      </vt:variant>
      <vt:variant>
        <vt:i4>0</vt:i4>
      </vt:variant>
      <vt:variant>
        <vt:i4>5</vt:i4>
      </vt:variant>
      <vt:variant>
        <vt:lpwstr>https://www.3gpp.org/ftp/TSG_RAN/WG4_Radio/TSGR4_107/Docs/R4-2308309.zip</vt:lpwstr>
      </vt:variant>
      <vt:variant>
        <vt:lpwstr/>
      </vt:variant>
      <vt:variant>
        <vt:i4>4784175</vt:i4>
      </vt:variant>
      <vt:variant>
        <vt:i4>168</vt:i4>
      </vt:variant>
      <vt:variant>
        <vt:i4>0</vt:i4>
      </vt:variant>
      <vt:variant>
        <vt:i4>5</vt:i4>
      </vt:variant>
      <vt:variant>
        <vt:lpwstr>https://www.3gpp.org/ftp/TSG_RAN/WG4_Radio/TSGR4_107/Docs/R4-2307880.zip</vt:lpwstr>
      </vt:variant>
      <vt:variant>
        <vt:lpwstr/>
      </vt:variant>
      <vt:variant>
        <vt:i4>4325409</vt:i4>
      </vt:variant>
      <vt:variant>
        <vt:i4>165</vt:i4>
      </vt:variant>
      <vt:variant>
        <vt:i4>0</vt:i4>
      </vt:variant>
      <vt:variant>
        <vt:i4>5</vt:i4>
      </vt:variant>
      <vt:variant>
        <vt:lpwstr>https://www.3gpp.org/ftp/TSG_RAN/WG4_Radio/TSGR4_107/Docs/R4-2307360.zip</vt:lpwstr>
      </vt:variant>
      <vt:variant>
        <vt:lpwstr/>
      </vt:variant>
      <vt:variant>
        <vt:i4>4194337</vt:i4>
      </vt:variant>
      <vt:variant>
        <vt:i4>162</vt:i4>
      </vt:variant>
      <vt:variant>
        <vt:i4>0</vt:i4>
      </vt:variant>
      <vt:variant>
        <vt:i4>5</vt:i4>
      </vt:variant>
      <vt:variant>
        <vt:lpwstr>https://www.3gpp.org/ftp/TSG_RAN/WG4_Radio/TSGR4_107/Docs/R4-2309584.zip</vt:lpwstr>
      </vt:variant>
      <vt:variant>
        <vt:lpwstr/>
      </vt:variant>
      <vt:variant>
        <vt:i4>4915234</vt:i4>
      </vt:variant>
      <vt:variant>
        <vt:i4>159</vt:i4>
      </vt:variant>
      <vt:variant>
        <vt:i4>0</vt:i4>
      </vt:variant>
      <vt:variant>
        <vt:i4>5</vt:i4>
      </vt:variant>
      <vt:variant>
        <vt:lpwstr>https://www.3gpp.org/ftp/TSG_RAN/WG4_Radio/TSGR4_107/Docs/R4-2307359.zip</vt:lpwstr>
      </vt:variant>
      <vt:variant>
        <vt:lpwstr/>
      </vt:variant>
      <vt:variant>
        <vt:i4>4259882</vt:i4>
      </vt:variant>
      <vt:variant>
        <vt:i4>156</vt:i4>
      </vt:variant>
      <vt:variant>
        <vt:i4>0</vt:i4>
      </vt:variant>
      <vt:variant>
        <vt:i4>5</vt:i4>
      </vt:variant>
      <vt:variant>
        <vt:lpwstr>https://www.3gpp.org/ftp/TSG_RAN/WG4_Radio/TSGR4_107/Docs/R4-2309232.zip</vt:lpwstr>
      </vt:variant>
      <vt:variant>
        <vt:lpwstr/>
      </vt:variant>
      <vt:variant>
        <vt:i4>4390957</vt:i4>
      </vt:variant>
      <vt:variant>
        <vt:i4>153</vt:i4>
      </vt:variant>
      <vt:variant>
        <vt:i4>0</vt:i4>
      </vt:variant>
      <vt:variant>
        <vt:i4>5</vt:i4>
      </vt:variant>
      <vt:variant>
        <vt:lpwstr>https://www.3gpp.org/ftp/TSG_RAN/WG4_Radio/TSGR4_107/Docs/R4-2309143.zip</vt:lpwstr>
      </vt:variant>
      <vt:variant>
        <vt:lpwstr/>
      </vt:variant>
      <vt:variant>
        <vt:i4>4259885</vt:i4>
      </vt:variant>
      <vt:variant>
        <vt:i4>150</vt:i4>
      </vt:variant>
      <vt:variant>
        <vt:i4>0</vt:i4>
      </vt:variant>
      <vt:variant>
        <vt:i4>5</vt:i4>
      </vt:variant>
      <vt:variant>
        <vt:lpwstr>https://www.3gpp.org/ftp/TSG_RAN/WG4_Radio/TSGR4_107/Docs/R4-2309141.zip</vt:lpwstr>
      </vt:variant>
      <vt:variant>
        <vt:lpwstr/>
      </vt:variant>
      <vt:variant>
        <vt:i4>4194349</vt:i4>
      </vt:variant>
      <vt:variant>
        <vt:i4>147</vt:i4>
      </vt:variant>
      <vt:variant>
        <vt:i4>0</vt:i4>
      </vt:variant>
      <vt:variant>
        <vt:i4>5</vt:i4>
      </vt:variant>
      <vt:variant>
        <vt:lpwstr>https://www.3gpp.org/ftp/TSG_RAN/WG4_Radio/TSGR4_107/Docs/R4-2309140.zip</vt:lpwstr>
      </vt:variant>
      <vt:variant>
        <vt:lpwstr/>
      </vt:variant>
      <vt:variant>
        <vt:i4>4784168</vt:i4>
      </vt:variant>
      <vt:variant>
        <vt:i4>144</vt:i4>
      </vt:variant>
      <vt:variant>
        <vt:i4>0</vt:i4>
      </vt:variant>
      <vt:variant>
        <vt:i4>5</vt:i4>
      </vt:variant>
      <vt:variant>
        <vt:lpwstr>https://www.3gpp.org/ftp/TSG_RAN/WG4_Radio/TSGR4_107/Docs/R4-2308800.zip</vt:lpwstr>
      </vt:variant>
      <vt:variant>
        <vt:lpwstr/>
      </vt:variant>
      <vt:variant>
        <vt:i4>5111841</vt:i4>
      </vt:variant>
      <vt:variant>
        <vt:i4>141</vt:i4>
      </vt:variant>
      <vt:variant>
        <vt:i4>0</vt:i4>
      </vt:variant>
      <vt:variant>
        <vt:i4>5</vt:i4>
      </vt:variant>
      <vt:variant>
        <vt:lpwstr>https://www.3gpp.org/ftp/TSG_RAN/WG4_Radio/TSGR4_107/Docs/R4-2308798.zip</vt:lpwstr>
      </vt:variant>
      <vt:variant>
        <vt:lpwstr/>
      </vt:variant>
      <vt:variant>
        <vt:i4>4456493</vt:i4>
      </vt:variant>
      <vt:variant>
        <vt:i4>138</vt:i4>
      </vt:variant>
      <vt:variant>
        <vt:i4>0</vt:i4>
      </vt:variant>
      <vt:variant>
        <vt:i4>5</vt:i4>
      </vt:variant>
      <vt:variant>
        <vt:lpwstr>https://www.3gpp.org/ftp/TSG_RAN/WG4_Radio/TSGR4_107/Docs/R4-2308653.zip</vt:lpwstr>
      </vt:variant>
      <vt:variant>
        <vt:lpwstr/>
      </vt:variant>
      <vt:variant>
        <vt:i4>4653101</vt:i4>
      </vt:variant>
      <vt:variant>
        <vt:i4>135</vt:i4>
      </vt:variant>
      <vt:variant>
        <vt:i4>0</vt:i4>
      </vt:variant>
      <vt:variant>
        <vt:i4>5</vt:i4>
      </vt:variant>
      <vt:variant>
        <vt:lpwstr>https://www.3gpp.org/ftp/TSG_RAN/WG4_Radio/TSGR4_107/Docs/R4-2308650.zip</vt:lpwstr>
      </vt:variant>
      <vt:variant>
        <vt:lpwstr/>
      </vt:variant>
      <vt:variant>
        <vt:i4>5177388</vt:i4>
      </vt:variant>
      <vt:variant>
        <vt:i4>132</vt:i4>
      </vt:variant>
      <vt:variant>
        <vt:i4>0</vt:i4>
      </vt:variant>
      <vt:variant>
        <vt:i4>5</vt:i4>
      </vt:variant>
      <vt:variant>
        <vt:lpwstr>https://www.3gpp.org/ftp/TSG_RAN/WG4_Radio/TSGR4_107/Docs/R4-2308648.zip</vt:lpwstr>
      </vt:variant>
      <vt:variant>
        <vt:lpwstr/>
      </vt:variant>
      <vt:variant>
        <vt:i4>4259877</vt:i4>
      </vt:variant>
      <vt:variant>
        <vt:i4>129</vt:i4>
      </vt:variant>
      <vt:variant>
        <vt:i4>0</vt:i4>
      </vt:variant>
      <vt:variant>
        <vt:i4>5</vt:i4>
      </vt:variant>
      <vt:variant>
        <vt:lpwstr>https://www.3gpp.org/ftp/TSG_RAN/WG4_Radio/TSGR4_107/Docs/R4-2307424.zip</vt:lpwstr>
      </vt:variant>
      <vt:variant>
        <vt:lpwstr/>
      </vt:variant>
      <vt:variant>
        <vt:i4>4587557</vt:i4>
      </vt:variant>
      <vt:variant>
        <vt:i4>126</vt:i4>
      </vt:variant>
      <vt:variant>
        <vt:i4>0</vt:i4>
      </vt:variant>
      <vt:variant>
        <vt:i4>5</vt:i4>
      </vt:variant>
      <vt:variant>
        <vt:lpwstr>https://www.3gpp.org/ftp/TSG_RAN/WG4_Radio/TSGR4_107/Docs/R4-2307423.zip</vt:lpwstr>
      </vt:variant>
      <vt:variant>
        <vt:lpwstr/>
      </vt:variant>
      <vt:variant>
        <vt:i4>4653093</vt:i4>
      </vt:variant>
      <vt:variant>
        <vt:i4>123</vt:i4>
      </vt:variant>
      <vt:variant>
        <vt:i4>0</vt:i4>
      </vt:variant>
      <vt:variant>
        <vt:i4>5</vt:i4>
      </vt:variant>
      <vt:variant>
        <vt:lpwstr>https://www.3gpp.org/ftp/TSG_RAN/WG4_Radio/TSGR4_107/Docs/R4-2307422.zip</vt:lpwstr>
      </vt:variant>
      <vt:variant>
        <vt:lpwstr/>
      </vt:variant>
      <vt:variant>
        <vt:i4>4259873</vt:i4>
      </vt:variant>
      <vt:variant>
        <vt:i4>108</vt:i4>
      </vt:variant>
      <vt:variant>
        <vt:i4>0</vt:i4>
      </vt:variant>
      <vt:variant>
        <vt:i4>5</vt:i4>
      </vt:variant>
      <vt:variant>
        <vt:lpwstr>https://www.3gpp.org/ftp/TSG_RAN/WG4_Radio/TSGR4_107/Docs/R4-2308797.zip</vt:lpwstr>
      </vt:variant>
      <vt:variant>
        <vt:lpwstr/>
      </vt:variant>
      <vt:variant>
        <vt:i4>4522029</vt:i4>
      </vt:variant>
      <vt:variant>
        <vt:i4>105</vt:i4>
      </vt:variant>
      <vt:variant>
        <vt:i4>0</vt:i4>
      </vt:variant>
      <vt:variant>
        <vt:i4>5</vt:i4>
      </vt:variant>
      <vt:variant>
        <vt:lpwstr>https://www.3gpp.org/ftp/TSG_RAN/WG4_Radio/TSGR4_107/Docs/R4-2308652.zip</vt:lpwstr>
      </vt:variant>
      <vt:variant>
        <vt:lpwstr/>
      </vt:variant>
      <vt:variant>
        <vt:i4>4522030</vt:i4>
      </vt:variant>
      <vt:variant>
        <vt:i4>102</vt:i4>
      </vt:variant>
      <vt:variant>
        <vt:i4>0</vt:i4>
      </vt:variant>
      <vt:variant>
        <vt:i4>5</vt:i4>
      </vt:variant>
      <vt:variant>
        <vt:lpwstr>https://www.3gpp.org/ftp/TSG_RAN/WG4_Radio/TSGR4_107/Docs/R4-2308460.zip</vt:lpwstr>
      </vt:variant>
      <vt:variant>
        <vt:lpwstr/>
      </vt:variant>
      <vt:variant>
        <vt:i4>4653102</vt:i4>
      </vt:variant>
      <vt:variant>
        <vt:i4>99</vt:i4>
      </vt:variant>
      <vt:variant>
        <vt:i4>0</vt:i4>
      </vt:variant>
      <vt:variant>
        <vt:i4>5</vt:i4>
      </vt:variant>
      <vt:variant>
        <vt:lpwstr>https://www.3gpp.org/ftp/TSG_RAN/WG4_Radio/TSGR4_107/Docs/R4-2308761.zip</vt:lpwstr>
      </vt:variant>
      <vt:variant>
        <vt:lpwstr/>
      </vt:variant>
      <vt:variant>
        <vt:i4>4587566</vt:i4>
      </vt:variant>
      <vt:variant>
        <vt:i4>93</vt:i4>
      </vt:variant>
      <vt:variant>
        <vt:i4>0</vt:i4>
      </vt:variant>
      <vt:variant>
        <vt:i4>5</vt:i4>
      </vt:variant>
      <vt:variant>
        <vt:lpwstr>https://www.3gpp.org/ftp/TSG_RAN/WG4_Radio/TSGR4_107/Docs/R4-2308760.zip</vt:lpwstr>
      </vt:variant>
      <vt:variant>
        <vt:lpwstr/>
      </vt:variant>
      <vt:variant>
        <vt:i4>4194349</vt:i4>
      </vt:variant>
      <vt:variant>
        <vt:i4>87</vt:i4>
      </vt:variant>
      <vt:variant>
        <vt:i4>0</vt:i4>
      </vt:variant>
      <vt:variant>
        <vt:i4>5</vt:i4>
      </vt:variant>
      <vt:variant>
        <vt:lpwstr>https://www.3gpp.org/ftp/TSG_RAN/WG4_Radio/TSGR4_107/Docs/R4-2308455.zip</vt:lpwstr>
      </vt:variant>
      <vt:variant>
        <vt:lpwstr/>
      </vt:variant>
      <vt:variant>
        <vt:i4>4653100</vt:i4>
      </vt:variant>
      <vt:variant>
        <vt:i4>84</vt:i4>
      </vt:variant>
      <vt:variant>
        <vt:i4>0</vt:i4>
      </vt:variant>
      <vt:variant>
        <vt:i4>5</vt:i4>
      </vt:variant>
      <vt:variant>
        <vt:lpwstr>https://www.3gpp.org/ftp/TSG_RAN/WG4_Radio/TSGR4_107/Docs/R4-2308640.zip</vt:lpwstr>
      </vt:variant>
      <vt:variant>
        <vt:lpwstr/>
      </vt:variant>
      <vt:variant>
        <vt:i4>5177387</vt:i4>
      </vt:variant>
      <vt:variant>
        <vt:i4>81</vt:i4>
      </vt:variant>
      <vt:variant>
        <vt:i4>0</vt:i4>
      </vt:variant>
      <vt:variant>
        <vt:i4>5</vt:i4>
      </vt:variant>
      <vt:variant>
        <vt:lpwstr>https://www.3gpp.org/ftp/TSG_RAN/WG4_Radio/TSGR4_107/Docs/R4-2308638.zip</vt:lpwstr>
      </vt:variant>
      <vt:variant>
        <vt:lpwstr/>
      </vt:variant>
      <vt:variant>
        <vt:i4>5046312</vt:i4>
      </vt:variant>
      <vt:variant>
        <vt:i4>78</vt:i4>
      </vt:variant>
      <vt:variant>
        <vt:i4>0</vt:i4>
      </vt:variant>
      <vt:variant>
        <vt:i4>5</vt:i4>
      </vt:variant>
      <vt:variant>
        <vt:lpwstr>https://www.3gpp.org/ftp/TSG_RAN/WG4_Radio/TSGR4_107/Docs/R4-2308509.zip</vt:lpwstr>
      </vt:variant>
      <vt:variant>
        <vt:lpwstr/>
      </vt:variant>
      <vt:variant>
        <vt:i4>5046317</vt:i4>
      </vt:variant>
      <vt:variant>
        <vt:i4>75</vt:i4>
      </vt:variant>
      <vt:variant>
        <vt:i4>0</vt:i4>
      </vt:variant>
      <vt:variant>
        <vt:i4>5</vt:i4>
      </vt:variant>
      <vt:variant>
        <vt:lpwstr>https://www.3gpp.org/ftp/TSG_RAN/WG4_Radio/TSGR4_107/Docs/R4-2308458.zip</vt:lpwstr>
      </vt:variant>
      <vt:variant>
        <vt:lpwstr/>
      </vt:variant>
      <vt:variant>
        <vt:i4>4587565</vt:i4>
      </vt:variant>
      <vt:variant>
        <vt:i4>72</vt:i4>
      </vt:variant>
      <vt:variant>
        <vt:i4>0</vt:i4>
      </vt:variant>
      <vt:variant>
        <vt:i4>5</vt:i4>
      </vt:variant>
      <vt:variant>
        <vt:lpwstr>https://www.3gpp.org/ftp/TSG_RAN/WG4_Radio/TSGR4_107/Docs/R4-2308453.zip</vt:lpwstr>
      </vt:variant>
      <vt:variant>
        <vt:lpwstr/>
      </vt:variant>
      <vt:variant>
        <vt:i4>4522025</vt:i4>
      </vt:variant>
      <vt:variant>
        <vt:i4>69</vt:i4>
      </vt:variant>
      <vt:variant>
        <vt:i4>0</vt:i4>
      </vt:variant>
      <vt:variant>
        <vt:i4>5</vt:i4>
      </vt:variant>
      <vt:variant>
        <vt:lpwstr>https://www.3gpp.org/ftp/TSG_RAN/WG4_Radio/TSGR4_107/Docs/R4-2308115.zip</vt:lpwstr>
      </vt:variant>
      <vt:variant>
        <vt:lpwstr/>
      </vt:variant>
      <vt:variant>
        <vt:i4>4587562</vt:i4>
      </vt:variant>
      <vt:variant>
        <vt:i4>66</vt:i4>
      </vt:variant>
      <vt:variant>
        <vt:i4>0</vt:i4>
      </vt:variant>
      <vt:variant>
        <vt:i4>5</vt:i4>
      </vt:variant>
      <vt:variant>
        <vt:lpwstr>https://www.3gpp.org/ftp/TSG_RAN/WG4_Radio/TSGR4_107/Docs/R4-2309136.zip</vt:lpwstr>
      </vt:variant>
      <vt:variant>
        <vt:lpwstr/>
      </vt:variant>
      <vt:variant>
        <vt:i4>4653099</vt:i4>
      </vt:variant>
      <vt:variant>
        <vt:i4>63</vt:i4>
      </vt:variant>
      <vt:variant>
        <vt:i4>0</vt:i4>
      </vt:variant>
      <vt:variant>
        <vt:i4>5</vt:i4>
      </vt:variant>
      <vt:variant>
        <vt:lpwstr>https://www.3gpp.org/ftp/TSG_RAN/WG4_Radio/TSGR4_107/Docs/R4-2308731.zip</vt:lpwstr>
      </vt:variant>
      <vt:variant>
        <vt:lpwstr/>
      </vt:variant>
      <vt:variant>
        <vt:i4>4194347</vt:i4>
      </vt:variant>
      <vt:variant>
        <vt:i4>60</vt:i4>
      </vt:variant>
      <vt:variant>
        <vt:i4>0</vt:i4>
      </vt:variant>
      <vt:variant>
        <vt:i4>5</vt:i4>
      </vt:variant>
      <vt:variant>
        <vt:lpwstr>https://www.3gpp.org/ftp/TSG_RAN/WG4_Radio/TSGR4_107/Docs/R4-2308637.zip</vt:lpwstr>
      </vt:variant>
      <vt:variant>
        <vt:lpwstr/>
      </vt:variant>
      <vt:variant>
        <vt:i4>4653101</vt:i4>
      </vt:variant>
      <vt:variant>
        <vt:i4>48</vt:i4>
      </vt:variant>
      <vt:variant>
        <vt:i4>0</vt:i4>
      </vt:variant>
      <vt:variant>
        <vt:i4>5</vt:i4>
      </vt:variant>
      <vt:variant>
        <vt:lpwstr>https://www.3gpp.org/ftp/TSG_RAN/WG4_Radio/TSGR4_107/Docs/R4-2308452.zip</vt:lpwstr>
      </vt:variant>
      <vt:variant>
        <vt:lpwstr/>
      </vt:variant>
      <vt:variant>
        <vt:i4>4194350</vt:i4>
      </vt:variant>
      <vt:variant>
        <vt:i4>45</vt:i4>
      </vt:variant>
      <vt:variant>
        <vt:i4>0</vt:i4>
      </vt:variant>
      <vt:variant>
        <vt:i4>5</vt:i4>
      </vt:variant>
      <vt:variant>
        <vt:lpwstr>https://www.3gpp.org/ftp/TSG_RAN/WG4_Radio/TSGR4_107/Docs/R4-2308766.zip</vt:lpwstr>
      </vt:variant>
      <vt:variant>
        <vt:lpwstr/>
      </vt:variant>
      <vt:variant>
        <vt:i4>4325422</vt:i4>
      </vt:variant>
      <vt:variant>
        <vt:i4>42</vt:i4>
      </vt:variant>
      <vt:variant>
        <vt:i4>0</vt:i4>
      </vt:variant>
      <vt:variant>
        <vt:i4>5</vt:i4>
      </vt:variant>
      <vt:variant>
        <vt:lpwstr>https://www.3gpp.org/ftp/TSG_RAN/WG4_Radio/TSGR4_107/Docs/R4-2308764.zip</vt:lpwstr>
      </vt:variant>
      <vt:variant>
        <vt:lpwstr/>
      </vt:variant>
      <vt:variant>
        <vt:i4>4653100</vt:i4>
      </vt:variant>
      <vt:variant>
        <vt:i4>39</vt:i4>
      </vt:variant>
      <vt:variant>
        <vt:i4>0</vt:i4>
      </vt:variant>
      <vt:variant>
        <vt:i4>5</vt:i4>
      </vt:variant>
      <vt:variant>
        <vt:lpwstr>https://www.3gpp.org/ftp/TSG_RAN/WG4_Radio/TSGR4_107/Docs/R4-2308345.zip</vt:lpwstr>
      </vt:variant>
      <vt:variant>
        <vt:lpwstr/>
      </vt:variant>
      <vt:variant>
        <vt:i4>4653094</vt:i4>
      </vt:variant>
      <vt:variant>
        <vt:i4>36</vt:i4>
      </vt:variant>
      <vt:variant>
        <vt:i4>0</vt:i4>
      </vt:variant>
      <vt:variant>
        <vt:i4>5</vt:i4>
      </vt:variant>
      <vt:variant>
        <vt:lpwstr>https://www.3gpp.org/ftp/TSG_RAN/WG4_Radio/TSGR4_107/Docs/R4-2307711.zip</vt:lpwstr>
      </vt:variant>
      <vt:variant>
        <vt:lpwstr/>
      </vt:variant>
      <vt:variant>
        <vt:i4>4259881</vt:i4>
      </vt:variant>
      <vt:variant>
        <vt:i4>33</vt:i4>
      </vt:variant>
      <vt:variant>
        <vt:i4>0</vt:i4>
      </vt:variant>
      <vt:variant>
        <vt:i4>5</vt:i4>
      </vt:variant>
      <vt:variant>
        <vt:lpwstr>https://www.3gpp.org/ftp/TSG_RAN/WG4_Radio/TSGR4_107/Docs/R4-2308818.zip</vt:lpwstr>
      </vt:variant>
      <vt:variant>
        <vt:lpwstr/>
      </vt:variant>
      <vt:variant>
        <vt:i4>5111849</vt:i4>
      </vt:variant>
      <vt:variant>
        <vt:i4>30</vt:i4>
      </vt:variant>
      <vt:variant>
        <vt:i4>0</vt:i4>
      </vt:variant>
      <vt:variant>
        <vt:i4>5</vt:i4>
      </vt:variant>
      <vt:variant>
        <vt:lpwstr>https://www.3gpp.org/ftp/TSG_RAN/WG4_Radio/TSGR4_107/Docs/R4-2308817.zip</vt:lpwstr>
      </vt:variant>
      <vt:variant>
        <vt:lpwstr/>
      </vt:variant>
      <vt:variant>
        <vt:i4>4456488</vt:i4>
      </vt:variant>
      <vt:variant>
        <vt:i4>27</vt:i4>
      </vt:variant>
      <vt:variant>
        <vt:i4>0</vt:i4>
      </vt:variant>
      <vt:variant>
        <vt:i4>5</vt:i4>
      </vt:variant>
      <vt:variant>
        <vt:lpwstr>https://www.3gpp.org/ftp/TSG_RAN/WG4_Radio/TSGR4_107/Docs/R4-2308306.zip</vt:lpwstr>
      </vt:variant>
      <vt:variant>
        <vt:lpwstr/>
      </vt:variant>
      <vt:variant>
        <vt:i4>4587560</vt:i4>
      </vt:variant>
      <vt:variant>
        <vt:i4>24</vt:i4>
      </vt:variant>
      <vt:variant>
        <vt:i4>0</vt:i4>
      </vt:variant>
      <vt:variant>
        <vt:i4>5</vt:i4>
      </vt:variant>
      <vt:variant>
        <vt:lpwstr>https://www.3gpp.org/ftp/TSG_RAN/WG4_Radio/TSGR4_107/Docs/R4-2308304.zip</vt:lpwstr>
      </vt:variant>
      <vt:variant>
        <vt:lpwstr/>
      </vt:variant>
      <vt:variant>
        <vt:i4>5046316</vt:i4>
      </vt:variant>
      <vt:variant>
        <vt:i4>21</vt:i4>
      </vt:variant>
      <vt:variant>
        <vt:i4>0</vt:i4>
      </vt:variant>
      <vt:variant>
        <vt:i4>5</vt:i4>
      </vt:variant>
      <vt:variant>
        <vt:lpwstr>https://www.3gpp.org/ftp/TSG_RAN/WG4_Radio/TSGR4_107/Docs/R4-2309559.zip</vt:lpwstr>
      </vt:variant>
      <vt:variant>
        <vt:lpwstr/>
      </vt:variant>
      <vt:variant>
        <vt:i4>4259885</vt:i4>
      </vt:variant>
      <vt:variant>
        <vt:i4>18</vt:i4>
      </vt:variant>
      <vt:variant>
        <vt:i4>0</vt:i4>
      </vt:variant>
      <vt:variant>
        <vt:i4>5</vt:i4>
      </vt:variant>
      <vt:variant>
        <vt:lpwstr>https://www.3gpp.org/ftp/TSG_RAN/WG4_Radio/TSGR4_107/Docs/R4-2308656.zip</vt:lpwstr>
      </vt:variant>
      <vt:variant>
        <vt:lpwstr/>
      </vt:variant>
      <vt:variant>
        <vt:i4>4456494</vt:i4>
      </vt:variant>
      <vt:variant>
        <vt:i4>15</vt:i4>
      </vt:variant>
      <vt:variant>
        <vt:i4>0</vt:i4>
      </vt:variant>
      <vt:variant>
        <vt:i4>5</vt:i4>
      </vt:variant>
      <vt:variant>
        <vt:lpwstr>https://www.3gpp.org/ftp/TSG_RAN/WG4_Radio/TSGR4_107/Docs/R4-2307194.zip</vt:lpwstr>
      </vt:variant>
      <vt:variant>
        <vt:lpwstr/>
      </vt:variant>
      <vt:variant>
        <vt:i4>4784164</vt:i4>
      </vt:variant>
      <vt:variant>
        <vt:i4>12</vt:i4>
      </vt:variant>
      <vt:variant>
        <vt:i4>0</vt:i4>
      </vt:variant>
      <vt:variant>
        <vt:i4>5</vt:i4>
      </vt:variant>
      <vt:variant>
        <vt:lpwstr>https://www.3gpp.org/ftp/TSG_RAN/WG4_Radio/TSGR4_107/Docs/R4-2307139.zip</vt:lpwstr>
      </vt:variant>
      <vt:variant>
        <vt:lpwstr/>
      </vt:variant>
      <vt:variant>
        <vt:i4>4325421</vt:i4>
      </vt:variant>
      <vt:variant>
        <vt:i4>9</vt:i4>
      </vt:variant>
      <vt:variant>
        <vt:i4>0</vt:i4>
      </vt:variant>
      <vt:variant>
        <vt:i4>5</vt:i4>
      </vt:variant>
      <vt:variant>
        <vt:lpwstr>https://www.3gpp.org/ftp/TSG_RAN/WG4_Radio/TSGR4_107/Docs/R4-2308655.zip</vt:lpwstr>
      </vt:variant>
      <vt:variant>
        <vt:lpwstr/>
      </vt:variant>
      <vt:variant>
        <vt:i4>4325412</vt:i4>
      </vt:variant>
      <vt:variant>
        <vt:i4>6</vt:i4>
      </vt:variant>
      <vt:variant>
        <vt:i4>0</vt:i4>
      </vt:variant>
      <vt:variant>
        <vt:i4>5</vt:i4>
      </vt:variant>
      <vt:variant>
        <vt:lpwstr>https://www.3gpp.org/ftp/TSG_RAN/WG4_Radio/TSGR4_107/Docs/R4-2307330.zip</vt:lpwstr>
      </vt:variant>
      <vt:variant>
        <vt:lpwstr/>
      </vt:variant>
      <vt:variant>
        <vt:i4>4390958</vt:i4>
      </vt:variant>
      <vt:variant>
        <vt:i4>3</vt:i4>
      </vt:variant>
      <vt:variant>
        <vt:i4>0</vt:i4>
      </vt:variant>
      <vt:variant>
        <vt:i4>5</vt:i4>
      </vt:variant>
      <vt:variant>
        <vt:lpwstr>https://www.3gpp.org/ftp/TSG_RAN/WG4_Radio/TSGR4_107/Docs/R4-2307193.zip</vt:lpwstr>
      </vt:variant>
      <vt:variant>
        <vt:lpwstr/>
      </vt:variant>
      <vt:variant>
        <vt:i4>5111853</vt:i4>
      </vt:variant>
      <vt:variant>
        <vt:i4>0</vt:i4>
      </vt:variant>
      <vt:variant>
        <vt:i4>0</vt:i4>
      </vt:variant>
      <vt:variant>
        <vt:i4>5</vt:i4>
      </vt:variant>
      <vt:variant>
        <vt:lpwstr>https://www.3gpp.org/ftp/TSG_RAN/WG4_Radio/TSGR4_107/Docs/R4-2308758.zip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2</cp:revision>
  <cp:lastPrinted>2019-04-25T01:09:00Z</cp:lastPrinted>
  <dcterms:created xsi:type="dcterms:W3CDTF">2023-08-16T16:10:00Z</dcterms:created>
  <dcterms:modified xsi:type="dcterms:W3CDTF">2023-08-16T16:10:00Z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ediaServiceImageTags">
    <vt:lpwstr/>
  </property>
  <property fmtid="{D5CDD505-2E9C-101B-9397-08002B2CF9AE}" pid="17" name="ContentTypeId">
    <vt:lpwstr>0x01010000E5007003D3004E92B8EDD86D20E8CD</vt:lpwstr>
  </property>
  <property fmtid="{D5CDD505-2E9C-101B-9397-08002B2CF9AE}" pid="18" name="_dlc_DocIdItemGuid">
    <vt:lpwstr>ea29ce43-d966-466e-ac21-a441c4ba30ca</vt:lpwstr>
  </property>
</Properties>
</file>