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AFBBB6F" w:rsidR="001E41F3" w:rsidRDefault="002514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Title"/>
      <w:bookmarkStart w:id="1" w:name="DocumentFor"/>
      <w:bookmarkEnd w:id="0"/>
      <w:bookmarkEnd w:id="1"/>
      <w:r w:rsidRPr="00E13633">
        <w:rPr>
          <w:rFonts w:cs="Arial"/>
          <w:b/>
          <w:sz w:val="24"/>
          <w:szCs w:val="24"/>
        </w:rPr>
        <w:t>3GPP TSG-RAN WG4 Meeting #</w:t>
      </w:r>
      <w:r w:rsidRPr="00E13633">
        <w:rPr>
          <w:rFonts w:cs="Arial"/>
        </w:rPr>
        <w:t xml:space="preserve"> </w:t>
      </w:r>
      <w:r>
        <w:rPr>
          <w:rFonts w:cs="Arial"/>
          <w:b/>
          <w:sz w:val="24"/>
          <w:szCs w:val="24"/>
        </w:rPr>
        <w:t>107</w:t>
      </w:r>
      <w:r w:rsidR="001E41F3">
        <w:rPr>
          <w:b/>
          <w:i/>
          <w:noProof/>
          <w:sz w:val="28"/>
        </w:rPr>
        <w:tab/>
      </w:r>
      <w:r w:rsidR="0048025C" w:rsidRPr="007D51FA">
        <w:rPr>
          <w:b/>
          <w:i/>
          <w:noProof/>
          <w:sz w:val="28"/>
          <w:highlight w:val="yellow"/>
        </w:rPr>
        <w:t>R4-23</w:t>
      </w:r>
      <w:r w:rsidR="008127D0">
        <w:rPr>
          <w:b/>
          <w:i/>
          <w:noProof/>
          <w:sz w:val="28"/>
          <w:highlight w:val="yellow"/>
        </w:rPr>
        <w:t>0</w:t>
      </w:r>
      <w:r w:rsidR="00C307BC">
        <w:rPr>
          <w:b/>
          <w:i/>
          <w:noProof/>
          <w:sz w:val="28"/>
          <w:highlight w:val="yellow"/>
        </w:rPr>
        <w:t>9819</w:t>
      </w:r>
    </w:p>
    <w:p w14:paraId="7CB45193" w14:textId="219024C6" w:rsidR="001E41F3" w:rsidRPr="0025141C" w:rsidRDefault="0025141C" w:rsidP="005E2C44">
      <w:pPr>
        <w:pStyle w:val="CRCoverPage"/>
        <w:outlineLvl w:val="0"/>
        <w:rPr>
          <w:b/>
          <w:noProof/>
          <w:sz w:val="24"/>
        </w:rPr>
      </w:pPr>
      <w:r w:rsidRPr="0025141C">
        <w:rPr>
          <w:b/>
          <w:noProof/>
          <w:sz w:val="24"/>
        </w:rPr>
        <w:t>Incheon, KR, May 22 – May 26,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E75E6C" w:rsidR="001E41F3" w:rsidRPr="00410371" w:rsidRDefault="00C14AE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38.151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B6A4CD" w:rsidR="001E41F3" w:rsidRPr="00410371" w:rsidRDefault="00A03A16" w:rsidP="00547111">
            <w:pPr>
              <w:pStyle w:val="CRCoverPage"/>
              <w:spacing w:after="0"/>
              <w:rPr>
                <w:noProof/>
              </w:rPr>
            </w:pPr>
            <w:r w:rsidRPr="007D51FA">
              <w:rPr>
                <w:highlight w:val="yellow"/>
              </w:rPr>
              <w:fldChar w:fldCharType="begin"/>
            </w:r>
            <w:r w:rsidRPr="007D51FA">
              <w:rPr>
                <w:highlight w:val="yellow"/>
              </w:rPr>
              <w:instrText xml:space="preserve"> DOCPROPERTY  Cr#  \* MERGEFORMAT </w:instrText>
            </w:r>
            <w:r w:rsidRPr="007D51FA">
              <w:rPr>
                <w:highlight w:val="yellow"/>
              </w:rPr>
              <w:fldChar w:fldCharType="separate"/>
            </w:r>
            <w:r w:rsidR="00F37F17" w:rsidRPr="00F37F17">
              <w:rPr>
                <w:b/>
                <w:noProof/>
                <w:sz w:val="28"/>
              </w:rPr>
              <w:t>0005</w:t>
            </w:r>
            <w:r w:rsidRPr="007D51FA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DD29FC" w:rsidR="001E41F3" w:rsidRPr="00410371" w:rsidRDefault="00CE65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BC4433" w:rsidR="001E41F3" w:rsidRPr="00410371" w:rsidRDefault="001A3E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14AE8" w:rsidRPr="007D4EAF">
              <w:rPr>
                <w:b/>
                <w:noProof/>
                <w:sz w:val="28"/>
              </w:rPr>
              <w:t>1</w:t>
            </w:r>
            <w:r w:rsidR="00C14AE8">
              <w:rPr>
                <w:b/>
                <w:noProof/>
                <w:sz w:val="28"/>
              </w:rPr>
              <w:t>7</w:t>
            </w:r>
            <w:r w:rsidR="00C14AE8" w:rsidRPr="007D4EAF">
              <w:rPr>
                <w:b/>
                <w:noProof/>
                <w:sz w:val="28"/>
              </w:rPr>
              <w:t>.</w:t>
            </w:r>
            <w:r w:rsidR="00C14AE8">
              <w:rPr>
                <w:b/>
                <w:noProof/>
                <w:sz w:val="28"/>
              </w:rPr>
              <w:t>3</w:t>
            </w:r>
            <w:r w:rsidR="00C14AE8" w:rsidRPr="007D4EA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B1855" w:rsidR="00F25D98" w:rsidRDefault="000518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12CF3D" w:rsidR="001E41F3" w:rsidRDefault="004576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</w:t>
            </w:r>
            <w:r w:rsidR="00C30CB4">
              <w:rPr>
                <w:lang w:eastAsia="zh-CN"/>
              </w:rPr>
              <w:t xml:space="preserve">TS </w:t>
            </w:r>
            <w:r>
              <w:rPr>
                <w:lang w:eastAsia="zh-CN"/>
              </w:rPr>
              <w:t xml:space="preserve">38.151 on </w:t>
            </w:r>
            <w:r w:rsidR="00152E9C">
              <w:rPr>
                <w:lang w:eastAsia="zh-CN"/>
              </w:rPr>
              <w:t>FR1</w:t>
            </w:r>
            <w:r w:rsidR="00152E9C">
              <w:t xml:space="preserve"> </w:t>
            </w:r>
            <w:r w:rsidR="00690776">
              <w:rPr>
                <w:lang w:eastAsia="zh-CN"/>
              </w:rPr>
              <w:t>power validation</w:t>
            </w:r>
            <w:r w:rsidR="00152E9C" w:rsidRPr="00152E9C">
              <w:rPr>
                <w:lang w:eastAsia="zh-CN"/>
              </w:rPr>
              <w:t xml:space="preserve"> pass/fail limit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C994CF" w:rsidR="001E41F3" w:rsidRDefault="0069077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t>, CAICT, MVG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0E7B12" w:rsidR="001E41F3" w:rsidRDefault="0088592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C9EE6C" w:rsidR="001E41F3" w:rsidRDefault="00885928">
            <w:pPr>
              <w:pStyle w:val="CRCoverPage"/>
              <w:spacing w:after="0"/>
              <w:ind w:left="100"/>
              <w:rPr>
                <w:noProof/>
              </w:rPr>
            </w:pPr>
            <w:r w:rsidRPr="00CB7BB1">
              <w:rPr>
                <w:noProof/>
              </w:rPr>
              <w:t>NR_MIMO_OTA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CCF57A" w:rsidR="001E41F3" w:rsidRDefault="008859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2023-05-</w:t>
            </w:r>
            <w:r w:rsidR="0006121B">
              <w:t>24</w:t>
            </w:r>
            <w:bookmarkStart w:id="3" w:name="_GoBack"/>
            <w:bookmarkEnd w:id="3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E88EE6" w:rsidR="001E41F3" w:rsidRDefault="008859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B30EF6" w:rsidR="001E41F3" w:rsidRDefault="00350BB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98C401" w:rsidR="001E41F3" w:rsidRDefault="00B064C8" w:rsidP="00B064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</w:t>
            </w:r>
            <w:r>
              <w:rPr>
                <w:lang w:eastAsia="zh-CN"/>
              </w:rPr>
              <w:t>TS 38.151,</w:t>
            </w:r>
            <w:r w:rsidR="00690776">
              <w:rPr>
                <w:lang w:eastAsia="zh-CN"/>
              </w:rPr>
              <w:t xml:space="preserve"> power validation is still FSS</w:t>
            </w:r>
            <w:r>
              <w:rPr>
                <w:lang w:eastAsia="zh-CN"/>
              </w:rPr>
              <w:t xml:space="preserve">. </w:t>
            </w:r>
            <w:r w:rsidR="00690776">
              <w:rPr>
                <w:lang w:eastAsia="zh-CN"/>
              </w:rPr>
              <w:t>A power validation pass/fail limit is agreed in RAN4 #106 and is reflected in the CR.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A383620" w:rsidR="001E41F3" w:rsidRDefault="00690776" w:rsidP="00B064C8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Capture the power validation pass/fail limit agreed in RAN4 #106.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6B24E" w:rsidR="001E41F3" w:rsidRDefault="00690776" w:rsidP="00B064C8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Power validation pass/fail limit is not available</w:t>
            </w:r>
            <w:r w:rsidR="00B064C8">
              <w:rPr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F09604" w:rsidR="001E41F3" w:rsidRDefault="00C71082" w:rsidP="00A71AF4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C.</w:t>
            </w:r>
            <w:r>
              <w:rPr>
                <w:noProof/>
                <w:lang w:eastAsia="zh-CN"/>
              </w:rPr>
              <w:t>4.</w:t>
            </w:r>
            <w:r w:rsidR="00BC491D">
              <w:rPr>
                <w:noProof/>
                <w:lang w:eastAsia="zh-CN"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61FADD" w:rsidR="001E41F3" w:rsidRDefault="000D4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043507" w:rsidR="001E41F3" w:rsidRDefault="000D4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FB26E6" w:rsidR="001E41F3" w:rsidRDefault="000D4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E18334" w14:textId="77777777" w:rsidR="000D459E" w:rsidRDefault="000D459E" w:rsidP="000D459E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lastRenderedPageBreak/>
        <w:t>&lt; start of change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3E00260E" w14:textId="77777777" w:rsidR="003E4163" w:rsidRPr="00184AE6" w:rsidRDefault="003E4163" w:rsidP="003E4163">
      <w:pPr>
        <w:pStyle w:val="Heading2"/>
        <w:rPr>
          <w:rFonts w:eastAsia="DengXian"/>
        </w:rPr>
      </w:pPr>
      <w:bookmarkStart w:id="4" w:name="_Toc97807454"/>
      <w:bookmarkStart w:id="5" w:name="_Toc106185677"/>
      <w:r w:rsidRPr="00184AE6">
        <w:rPr>
          <w:rFonts w:eastAsia="DengXian"/>
        </w:rPr>
        <w:t>C.4.6</w:t>
      </w:r>
      <w:r w:rsidRPr="00184AE6">
        <w:rPr>
          <w:rFonts w:eastAsia="DengXian"/>
        </w:rPr>
        <w:tab/>
        <w:t>Pass/Fail Criteria of Power validation</w:t>
      </w:r>
      <w:bookmarkEnd w:id="4"/>
      <w:bookmarkEnd w:id="5"/>
    </w:p>
    <w:p w14:paraId="26C0B7DC" w14:textId="513EAFC0" w:rsidR="003E4163" w:rsidRPr="00184AE6" w:rsidRDefault="003E4163" w:rsidP="003E4163">
      <w:r w:rsidRPr="00184AE6">
        <w:t>This clause defines the pass/fail criteria of power validation, this pass/fail limit</w:t>
      </w:r>
      <w:del w:id="6" w:author="Hai Zhou (Joe)" w:date="2023-05-11T14:14:00Z">
        <w:r w:rsidRPr="00184AE6" w:rsidDel="00BE3E3F">
          <w:delText>s</w:delText>
        </w:r>
      </w:del>
      <w:r w:rsidRPr="00184AE6">
        <w:t xml:space="preserve"> appl</w:t>
      </w:r>
      <w:ins w:id="7" w:author="Hai Zhou (Joe)" w:date="2023-05-11T14:14:00Z">
        <w:r w:rsidR="00BE3E3F">
          <w:t>ies</w:t>
        </w:r>
      </w:ins>
      <w:del w:id="8" w:author="Hai Zhou (Joe)" w:date="2023-05-11T14:14:00Z">
        <w:r w:rsidRPr="00184AE6" w:rsidDel="00BE3E3F">
          <w:delText>y</w:delText>
        </w:r>
      </w:del>
      <w:r w:rsidRPr="00184AE6">
        <w:t xml:space="preserve"> </w:t>
      </w:r>
      <w:ins w:id="9" w:author="Hai Zhou (Joe)" w:date="2023-05-11T14:15:00Z">
        <w:r w:rsidR="00BE3E3F">
          <w:t>to</w:t>
        </w:r>
      </w:ins>
      <w:del w:id="10" w:author="Hai Zhou (Joe)" w:date="2023-05-11T14:15:00Z">
        <w:r w:rsidRPr="00184AE6" w:rsidDel="00BE3E3F">
          <w:delText>for</w:delText>
        </w:r>
      </w:del>
      <w:r w:rsidRPr="00184AE6">
        <w:t xml:space="preserve"> all channel models</w:t>
      </w:r>
      <w:ins w:id="11" w:author="Hai Zhou (Joe)" w:date="2023-05-11T13:59:00Z">
        <w:r>
          <w:t xml:space="preserve"> in all FR1 frequency bands</w:t>
        </w:r>
      </w:ins>
      <w:r w:rsidRPr="00184AE6">
        <w:t xml:space="preserve">. </w:t>
      </w:r>
    </w:p>
    <w:p w14:paraId="33C71EEE" w14:textId="3669D50E" w:rsidR="00A60941" w:rsidRDefault="003E4163">
      <w:r w:rsidRPr="00184AE6">
        <w:t xml:space="preserve">The power validation pass/fail limit is specified as </w:t>
      </w:r>
      <w:ins w:id="12" w:author="Hai Zhou (Joe)" w:date="2023-05-12T08:11:00Z">
        <w:r w:rsidR="00507056" w:rsidRPr="00507056">
          <w:t>±</w:t>
        </w:r>
      </w:ins>
      <w:ins w:id="13" w:author="Hai Zhou (Joe)" w:date="2023-05-11T13:59:00Z">
        <w:r>
          <w:t xml:space="preserve"> 1.5 </w:t>
        </w:r>
        <w:proofErr w:type="spellStart"/>
        <w:r>
          <w:t>dB</w:t>
        </w:r>
      </w:ins>
      <w:ins w:id="14" w:author="Hai Zhou (Joe)" w:date="2023-05-11T14:14:00Z">
        <w:r w:rsidR="00FB798C">
          <w:t>.</w:t>
        </w:r>
      </w:ins>
      <w:proofErr w:type="spellEnd"/>
    </w:p>
    <w:p w14:paraId="0DA39F79" w14:textId="77777777" w:rsidR="000D459E" w:rsidRDefault="000D459E" w:rsidP="000D459E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t>&lt; end of change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7768E199" w14:textId="77777777" w:rsidR="000D459E" w:rsidRDefault="000D459E">
      <w:pPr>
        <w:rPr>
          <w:noProof/>
        </w:rPr>
      </w:pPr>
    </w:p>
    <w:sectPr w:rsidR="000D459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74DE" w16cex:dateUtc="2023-05-23T08:2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78313" w14:textId="77777777" w:rsidR="001A3E6F" w:rsidRDefault="001A3E6F">
      <w:r>
        <w:separator/>
      </w:r>
    </w:p>
  </w:endnote>
  <w:endnote w:type="continuationSeparator" w:id="0">
    <w:p w14:paraId="5DD340B1" w14:textId="77777777" w:rsidR="001A3E6F" w:rsidRDefault="001A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7D99B" w14:textId="77777777" w:rsidR="001A3E6F" w:rsidRDefault="001A3E6F">
      <w:r>
        <w:separator/>
      </w:r>
    </w:p>
  </w:footnote>
  <w:footnote w:type="continuationSeparator" w:id="0">
    <w:p w14:paraId="1C3E2245" w14:textId="77777777" w:rsidR="001A3E6F" w:rsidRDefault="001A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i Zhou (Joe)">
    <w15:presenceInfo w15:providerId="None" w15:userId="Hai Zhou (J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866"/>
    <w:rsid w:val="0006121B"/>
    <w:rsid w:val="00061E7C"/>
    <w:rsid w:val="00085E78"/>
    <w:rsid w:val="000A6394"/>
    <w:rsid w:val="000B7FED"/>
    <w:rsid w:val="000C038A"/>
    <w:rsid w:val="000C6598"/>
    <w:rsid w:val="000D44B3"/>
    <w:rsid w:val="000D459E"/>
    <w:rsid w:val="00145D43"/>
    <w:rsid w:val="00150003"/>
    <w:rsid w:val="00152E9C"/>
    <w:rsid w:val="0018029E"/>
    <w:rsid w:val="00192C46"/>
    <w:rsid w:val="001A08B3"/>
    <w:rsid w:val="001A3E6F"/>
    <w:rsid w:val="001A7AAB"/>
    <w:rsid w:val="001A7B60"/>
    <w:rsid w:val="001B52F0"/>
    <w:rsid w:val="001B7A65"/>
    <w:rsid w:val="001D072A"/>
    <w:rsid w:val="001E41F3"/>
    <w:rsid w:val="00204BB9"/>
    <w:rsid w:val="00211F4B"/>
    <w:rsid w:val="0025141C"/>
    <w:rsid w:val="0025722C"/>
    <w:rsid w:val="0026004D"/>
    <w:rsid w:val="002640DD"/>
    <w:rsid w:val="00275D12"/>
    <w:rsid w:val="00284FEB"/>
    <w:rsid w:val="002860C4"/>
    <w:rsid w:val="002B5741"/>
    <w:rsid w:val="002E472E"/>
    <w:rsid w:val="00305409"/>
    <w:rsid w:val="00350BB2"/>
    <w:rsid w:val="003609EF"/>
    <w:rsid w:val="0036231A"/>
    <w:rsid w:val="00374DD4"/>
    <w:rsid w:val="003B2FB5"/>
    <w:rsid w:val="003E1A36"/>
    <w:rsid w:val="003E4163"/>
    <w:rsid w:val="00410371"/>
    <w:rsid w:val="004242F1"/>
    <w:rsid w:val="00457650"/>
    <w:rsid w:val="0048025C"/>
    <w:rsid w:val="004B75B7"/>
    <w:rsid w:val="00507056"/>
    <w:rsid w:val="005141D9"/>
    <w:rsid w:val="0051580D"/>
    <w:rsid w:val="00547111"/>
    <w:rsid w:val="00550F9E"/>
    <w:rsid w:val="00592D74"/>
    <w:rsid w:val="005E2C44"/>
    <w:rsid w:val="00621188"/>
    <w:rsid w:val="006257ED"/>
    <w:rsid w:val="00653DE4"/>
    <w:rsid w:val="00665C47"/>
    <w:rsid w:val="00690776"/>
    <w:rsid w:val="00695808"/>
    <w:rsid w:val="00697205"/>
    <w:rsid w:val="006B46FB"/>
    <w:rsid w:val="006E21FB"/>
    <w:rsid w:val="00792342"/>
    <w:rsid w:val="007977A8"/>
    <w:rsid w:val="007B512A"/>
    <w:rsid w:val="007C2097"/>
    <w:rsid w:val="007D51FA"/>
    <w:rsid w:val="007D6A07"/>
    <w:rsid w:val="007F7259"/>
    <w:rsid w:val="008040A8"/>
    <w:rsid w:val="008127D0"/>
    <w:rsid w:val="008279FA"/>
    <w:rsid w:val="00840261"/>
    <w:rsid w:val="008564EF"/>
    <w:rsid w:val="008626E7"/>
    <w:rsid w:val="00870EE7"/>
    <w:rsid w:val="00885928"/>
    <w:rsid w:val="008863B9"/>
    <w:rsid w:val="008A45A6"/>
    <w:rsid w:val="008D3CCC"/>
    <w:rsid w:val="008F3789"/>
    <w:rsid w:val="008F686C"/>
    <w:rsid w:val="009148DE"/>
    <w:rsid w:val="00935BA6"/>
    <w:rsid w:val="00941E30"/>
    <w:rsid w:val="009777D9"/>
    <w:rsid w:val="00991B88"/>
    <w:rsid w:val="009A5753"/>
    <w:rsid w:val="009A579D"/>
    <w:rsid w:val="009E3297"/>
    <w:rsid w:val="009F734F"/>
    <w:rsid w:val="009F7DEC"/>
    <w:rsid w:val="00A03A16"/>
    <w:rsid w:val="00A246B6"/>
    <w:rsid w:val="00A31634"/>
    <w:rsid w:val="00A47E70"/>
    <w:rsid w:val="00A50CF0"/>
    <w:rsid w:val="00A60941"/>
    <w:rsid w:val="00A71AF4"/>
    <w:rsid w:val="00A7671C"/>
    <w:rsid w:val="00AA2CBC"/>
    <w:rsid w:val="00AC5820"/>
    <w:rsid w:val="00AD1CD8"/>
    <w:rsid w:val="00AD4C52"/>
    <w:rsid w:val="00B064C8"/>
    <w:rsid w:val="00B258BB"/>
    <w:rsid w:val="00B54809"/>
    <w:rsid w:val="00B6166E"/>
    <w:rsid w:val="00B67B97"/>
    <w:rsid w:val="00B93109"/>
    <w:rsid w:val="00B968C8"/>
    <w:rsid w:val="00BA3EC5"/>
    <w:rsid w:val="00BA51D9"/>
    <w:rsid w:val="00BB5DFC"/>
    <w:rsid w:val="00BC491D"/>
    <w:rsid w:val="00BD279D"/>
    <w:rsid w:val="00BD6BB8"/>
    <w:rsid w:val="00BE3E3F"/>
    <w:rsid w:val="00C14AE8"/>
    <w:rsid w:val="00C307BC"/>
    <w:rsid w:val="00C30CB4"/>
    <w:rsid w:val="00C6523F"/>
    <w:rsid w:val="00C66BA2"/>
    <w:rsid w:val="00C71082"/>
    <w:rsid w:val="00C80C04"/>
    <w:rsid w:val="00C870F6"/>
    <w:rsid w:val="00C95985"/>
    <w:rsid w:val="00CA2A7A"/>
    <w:rsid w:val="00CC5026"/>
    <w:rsid w:val="00CC68D0"/>
    <w:rsid w:val="00CD4295"/>
    <w:rsid w:val="00CE65B6"/>
    <w:rsid w:val="00D01D9C"/>
    <w:rsid w:val="00D03F9A"/>
    <w:rsid w:val="00D06D51"/>
    <w:rsid w:val="00D24991"/>
    <w:rsid w:val="00D50255"/>
    <w:rsid w:val="00D66520"/>
    <w:rsid w:val="00D84AE9"/>
    <w:rsid w:val="00D96F1A"/>
    <w:rsid w:val="00DE34CF"/>
    <w:rsid w:val="00E13F3D"/>
    <w:rsid w:val="00E34898"/>
    <w:rsid w:val="00E82090"/>
    <w:rsid w:val="00E9016E"/>
    <w:rsid w:val="00EB09B7"/>
    <w:rsid w:val="00ED2F6D"/>
    <w:rsid w:val="00EE7D7C"/>
    <w:rsid w:val="00F25D98"/>
    <w:rsid w:val="00F300FB"/>
    <w:rsid w:val="00F37F17"/>
    <w:rsid w:val="00F62F4B"/>
    <w:rsid w:val="00FB6386"/>
    <w:rsid w:val="00F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link w:val="GuidanceChar"/>
    <w:rsid w:val="000D459E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character" w:customStyle="1" w:styleId="GuidanceChar">
    <w:name w:val="Guidance Char"/>
    <w:link w:val="Guidance"/>
    <w:rsid w:val="000D459E"/>
    <w:rPr>
      <w:rFonts w:ascii="Times New Roman" w:eastAsia="SimSun" w:hAnsi="Times New Roman"/>
      <w:i/>
      <w:color w:val="0000FF"/>
      <w:lang w:val="en-GB" w:eastAsia="en-US"/>
    </w:rPr>
  </w:style>
  <w:style w:type="character" w:customStyle="1" w:styleId="TAHCar">
    <w:name w:val="TAH Car"/>
    <w:link w:val="TAH"/>
    <w:qFormat/>
    <w:rsid w:val="008564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8564E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8564E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564EF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uiPriority w:val="1"/>
    <w:rsid w:val="008564EF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C6523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F4FE-1677-466B-930F-968B3A6C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Hai Zhou (Joe)</cp:lastModifiedBy>
  <cp:revision>5</cp:revision>
  <cp:lastPrinted>1900-01-01T00:00:00Z</cp:lastPrinted>
  <dcterms:created xsi:type="dcterms:W3CDTF">2023-05-24T09:10:00Z</dcterms:created>
  <dcterms:modified xsi:type="dcterms:W3CDTF">2023-05-24T09:13:00Z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1684919264</vt:lpwstr>
  </property>
</Properties>
</file>