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58048A" w14:textId="608AF3B1" w:rsidR="00996B58" w:rsidRPr="00CB168F" w:rsidRDefault="00996B58" w:rsidP="00996B58">
      <w:pPr>
        <w:tabs>
          <w:tab w:val="left" w:pos="1985"/>
          <w:tab w:val="left" w:pos="7920"/>
        </w:tabs>
        <w:spacing w:after="0"/>
        <w:jc w:val="both"/>
        <w:rPr>
          <w:rFonts w:ascii="Arial" w:hAnsi="Arial" w:cs="Arial"/>
          <w:b/>
          <w:sz w:val="24"/>
        </w:rPr>
      </w:pPr>
      <w:r w:rsidRPr="00AC5DDB">
        <w:rPr>
          <w:rFonts w:ascii="Arial" w:hAnsi="Arial" w:cs="Arial"/>
          <w:b/>
          <w:sz w:val="24"/>
          <w:lang w:val="de-DE"/>
        </w:rPr>
        <w:t xml:space="preserve">3GPP TSG-RAN WG4 Meeting </w:t>
      </w:r>
      <w:r w:rsidRPr="006D5C99">
        <w:rPr>
          <w:rFonts w:ascii="Arial" w:hAnsi="Arial" w:cs="Arial"/>
          <w:b/>
          <w:sz w:val="24"/>
          <w:lang w:val="de-DE"/>
        </w:rPr>
        <w:t>#</w:t>
      </w:r>
      <w:r>
        <w:rPr>
          <w:rFonts w:ascii="Arial" w:hAnsi="Arial" w:cs="Arial"/>
          <w:b/>
          <w:sz w:val="24"/>
          <w:lang w:val="de-DE"/>
        </w:rPr>
        <w:t>107</w:t>
      </w:r>
      <w:r w:rsidRPr="0012486F">
        <w:rPr>
          <w:rFonts w:ascii="Arial" w:hAnsi="Arial" w:cs="Arial"/>
          <w:b/>
          <w:sz w:val="24"/>
          <w:lang w:val="de-DE"/>
        </w:rPr>
        <w:tab/>
      </w:r>
      <w:r w:rsidR="00B252A8" w:rsidRPr="00B252A8">
        <w:rPr>
          <w:rFonts w:ascii="Arial" w:hAnsi="Arial" w:cs="Arial"/>
          <w:b/>
          <w:sz w:val="24"/>
          <w:lang w:val="de-DE"/>
        </w:rPr>
        <w:t>R4-230</w:t>
      </w:r>
      <w:r w:rsidR="009B5F7F">
        <w:rPr>
          <w:rFonts w:ascii="Arial" w:hAnsi="Arial" w:cs="Arial"/>
          <w:b/>
          <w:sz w:val="24"/>
          <w:lang w:val="de-DE"/>
        </w:rPr>
        <w:t>xxxxx</w:t>
      </w:r>
      <w:r w:rsidRPr="0012486F">
        <w:rPr>
          <w:rFonts w:ascii="Arial" w:hAnsi="Arial" w:cs="Arial"/>
          <w:b/>
          <w:sz w:val="24"/>
          <w:lang w:val="de-DE"/>
        </w:rPr>
        <w:br/>
      </w:r>
      <w:r w:rsidRPr="00C201A3">
        <w:rPr>
          <w:rFonts w:ascii="Arial" w:hAnsi="Arial" w:cs="Arial"/>
          <w:b/>
          <w:sz w:val="24"/>
        </w:rPr>
        <w:t>Incheon, KR, May 22 – May 26, 2023</w:t>
      </w:r>
    </w:p>
    <w:p w14:paraId="2637FD31" w14:textId="77777777" w:rsidR="001E0A28" w:rsidRPr="00996B58" w:rsidRDefault="001E0A28" w:rsidP="001E0A28">
      <w:pPr>
        <w:spacing w:after="120"/>
        <w:ind w:left="1985" w:hanging="1985"/>
        <w:rPr>
          <w:rFonts w:ascii="Arial" w:eastAsia="MS Mincho" w:hAnsi="Arial" w:cs="Arial"/>
          <w:b/>
          <w:sz w:val="22"/>
        </w:rPr>
      </w:pPr>
    </w:p>
    <w:p w14:paraId="282755FA" w14:textId="259E161E" w:rsidR="00C24D2F" w:rsidRPr="00AB4182" w:rsidRDefault="00C24D2F" w:rsidP="00170F86">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606339">
        <w:rPr>
          <w:rFonts w:ascii="Arial" w:eastAsiaTheme="minorEastAsia" w:hAnsi="Arial" w:cs="Arial"/>
          <w:color w:val="000000"/>
          <w:sz w:val="22"/>
          <w:lang w:eastAsia="zh-CN"/>
        </w:rPr>
        <w:t>7</w:t>
      </w:r>
      <w:r w:rsidR="00170F86" w:rsidRPr="00170F86">
        <w:rPr>
          <w:rFonts w:ascii="Arial" w:eastAsiaTheme="minorEastAsia" w:hAnsi="Arial" w:cs="Arial"/>
          <w:color w:val="000000"/>
          <w:sz w:val="22"/>
          <w:lang w:eastAsia="zh-CN"/>
        </w:rPr>
        <w:t>.29</w:t>
      </w:r>
      <w:r w:rsidR="008B233C">
        <w:rPr>
          <w:rFonts w:ascii="Arial" w:eastAsiaTheme="minorEastAsia" w:hAnsi="Arial" w:cs="Arial"/>
          <w:color w:val="000000"/>
          <w:sz w:val="22"/>
          <w:lang w:eastAsia="zh-CN"/>
        </w:rPr>
        <w:t>.4</w:t>
      </w:r>
    </w:p>
    <w:p w14:paraId="50D5329D" w14:textId="32DA4401"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170F86" w:rsidRPr="00170F86">
        <w:rPr>
          <w:rFonts w:ascii="Arial" w:hAnsi="Arial" w:cs="Arial"/>
          <w:color w:val="000000"/>
          <w:sz w:val="22"/>
          <w:lang w:eastAsia="zh-CN"/>
        </w:rPr>
        <w:t>OPPO</w:t>
      </w:r>
      <w:bookmarkStart w:id="0" w:name="_GoBack"/>
      <w:bookmarkEnd w:id="0"/>
    </w:p>
    <w:p w14:paraId="1E0389E7" w14:textId="77B55698" w:rsidR="00915D73" w:rsidRPr="00170FAF" w:rsidRDefault="00915D73" w:rsidP="00915D73">
      <w:pPr>
        <w:spacing w:after="120"/>
        <w:ind w:left="1985" w:hanging="1985"/>
        <w:rPr>
          <w:rFonts w:ascii="Arial" w:eastAsiaTheme="minorEastAsia" w:hAnsi="Arial" w:cs="Arial"/>
          <w:color w:val="000000"/>
          <w:sz w:val="22"/>
          <w:lang w:val="en-US"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0B2B2A">
        <w:rPr>
          <w:rFonts w:ascii="Arial" w:eastAsiaTheme="minorEastAsia" w:hAnsi="Arial" w:cs="Arial"/>
          <w:color w:val="000000"/>
          <w:sz w:val="22"/>
          <w:lang w:eastAsia="zh-CN"/>
        </w:rPr>
        <w:t>WF on</w:t>
      </w:r>
      <w:r w:rsidR="001A7940" w:rsidRPr="001A7940">
        <w:rPr>
          <w:rFonts w:ascii="Arial" w:eastAsiaTheme="minorEastAsia" w:hAnsi="Arial" w:cs="Arial"/>
          <w:color w:val="000000"/>
          <w:sz w:val="22"/>
          <w:lang w:eastAsia="zh-CN"/>
        </w:rPr>
        <w:t xml:space="preserve"> </w:t>
      </w:r>
      <w:r w:rsidR="00170FAF" w:rsidRPr="00170FAF">
        <w:rPr>
          <w:rFonts w:ascii="Arial" w:eastAsiaTheme="minorEastAsia" w:hAnsi="Arial" w:cs="Arial"/>
          <w:color w:val="000000"/>
          <w:sz w:val="22"/>
          <w:lang w:eastAsia="zh-CN"/>
        </w:rPr>
        <w:t>NR</w:t>
      </w:r>
      <w:r w:rsidR="00150E34">
        <w:rPr>
          <w:rFonts w:ascii="Arial" w:eastAsiaTheme="minorEastAsia" w:hAnsi="Arial" w:cs="Arial"/>
          <w:color w:val="000000"/>
          <w:sz w:val="22"/>
          <w:lang w:eastAsia="zh-CN"/>
        </w:rPr>
        <w:t xml:space="preserve"> </w:t>
      </w:r>
      <w:r w:rsidR="00170FAF" w:rsidRPr="00170FAF">
        <w:rPr>
          <w:rFonts w:ascii="Arial" w:eastAsiaTheme="minorEastAsia" w:hAnsi="Arial" w:cs="Arial"/>
          <w:color w:val="000000"/>
          <w:sz w:val="22"/>
          <w:lang w:eastAsia="zh-CN"/>
        </w:rPr>
        <w:t>3Tx</w:t>
      </w:r>
      <w:r w:rsidR="00150E34">
        <w:rPr>
          <w:rFonts w:ascii="Arial" w:eastAsiaTheme="minorEastAsia" w:hAnsi="Arial" w:cs="Arial"/>
          <w:color w:val="000000"/>
          <w:sz w:val="22"/>
          <w:lang w:eastAsia="zh-CN"/>
        </w:rPr>
        <w:t xml:space="preserve"> </w:t>
      </w:r>
      <w:r w:rsidR="00170FAF" w:rsidRPr="00170FAF">
        <w:rPr>
          <w:rFonts w:ascii="Arial" w:eastAsiaTheme="minorEastAsia" w:hAnsi="Arial" w:cs="Arial"/>
          <w:color w:val="000000"/>
          <w:sz w:val="22"/>
          <w:lang w:eastAsia="zh-CN"/>
        </w:rPr>
        <w:t>4Rx</w:t>
      </w:r>
    </w:p>
    <w:p w14:paraId="67B0962B" w14:textId="1464C9F1"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7048DA">
        <w:rPr>
          <w:rFonts w:ascii="Arial" w:eastAsiaTheme="minorEastAsia" w:hAnsi="Arial" w:cs="Arial"/>
          <w:color w:val="000000"/>
          <w:sz w:val="22"/>
          <w:lang w:eastAsia="zh-CN"/>
        </w:rPr>
        <w:t>Approval</w:t>
      </w:r>
    </w:p>
    <w:p w14:paraId="11F36725" w14:textId="7F803289" w:rsidR="00DD19DE" w:rsidRPr="00045592" w:rsidRDefault="00142BB9" w:rsidP="009C1381">
      <w:pPr>
        <w:pStyle w:val="1"/>
        <w:numPr>
          <w:ilvl w:val="0"/>
          <w:numId w:val="0"/>
        </w:numPr>
        <w:ind w:left="432" w:hanging="432"/>
        <w:rPr>
          <w:lang w:eastAsia="ja-JP"/>
        </w:rPr>
      </w:pPr>
      <w:r>
        <w:rPr>
          <w:lang w:eastAsia="ja-JP"/>
        </w:rPr>
        <w:t>Topic</w:t>
      </w:r>
      <w:r w:rsidR="00DD19DE" w:rsidRPr="00045592">
        <w:rPr>
          <w:lang w:eastAsia="ja-JP"/>
        </w:rPr>
        <w:t xml:space="preserve"> #</w:t>
      </w:r>
      <w:r w:rsidR="009C1381">
        <w:rPr>
          <w:lang w:eastAsia="ja-JP"/>
        </w:rPr>
        <w:t>1</w:t>
      </w:r>
      <w:r w:rsidR="00DD19DE" w:rsidRPr="00045592">
        <w:rPr>
          <w:lang w:eastAsia="ja-JP"/>
        </w:rPr>
        <w:t xml:space="preserve">: </w:t>
      </w:r>
      <w:r w:rsidR="0097067C" w:rsidRPr="0097067C">
        <w:rPr>
          <w:lang w:eastAsia="ja-JP"/>
        </w:rPr>
        <w:t>4Rx at low frequency band (&lt;1GHz)</w:t>
      </w:r>
    </w:p>
    <w:p w14:paraId="6C870D17" w14:textId="532A4A30" w:rsidR="000C5466" w:rsidRPr="000C5466" w:rsidRDefault="00DD19DE" w:rsidP="00DD19DE">
      <w:pPr>
        <w:rPr>
          <w:rFonts w:eastAsia="Malgun Gothic"/>
          <w:b/>
          <w:color w:val="0070C0"/>
          <w:u w:val="single"/>
          <w:lang w:eastAsia="ko-KR"/>
        </w:rPr>
      </w:pPr>
      <w:r w:rsidRPr="003E6543">
        <w:rPr>
          <w:b/>
          <w:color w:val="0070C0"/>
          <w:u w:val="single"/>
          <w:lang w:eastAsia="ko-KR"/>
        </w:rPr>
        <w:t xml:space="preserve">Issue </w:t>
      </w:r>
      <w:r w:rsidR="00120D65">
        <w:rPr>
          <w:b/>
          <w:color w:val="0070C0"/>
          <w:u w:val="single"/>
          <w:lang w:eastAsia="ko-KR"/>
        </w:rPr>
        <w:t>1</w:t>
      </w:r>
      <w:r w:rsidRPr="003E6543">
        <w:rPr>
          <w:b/>
          <w:color w:val="0070C0"/>
          <w:u w:val="single"/>
          <w:lang w:eastAsia="ko-KR"/>
        </w:rPr>
        <w:t>-1</w:t>
      </w:r>
      <w:r w:rsidR="00D264C4" w:rsidRPr="003E6543">
        <w:rPr>
          <w:b/>
          <w:color w:val="0070C0"/>
          <w:u w:val="single"/>
          <w:lang w:eastAsia="ko-KR"/>
        </w:rPr>
        <w:t>-1</w:t>
      </w:r>
      <w:r w:rsidRPr="003E6543">
        <w:rPr>
          <w:b/>
          <w:color w:val="0070C0"/>
          <w:u w:val="single"/>
          <w:lang w:eastAsia="ko-KR"/>
        </w:rPr>
        <w:t>:</w:t>
      </w:r>
      <w:r w:rsidRPr="00045592">
        <w:rPr>
          <w:b/>
          <w:color w:val="0070C0"/>
          <w:u w:val="single"/>
          <w:lang w:eastAsia="ko-KR"/>
        </w:rPr>
        <w:t xml:space="preserve"> </w:t>
      </w:r>
      <w:r w:rsidR="000123A4">
        <w:rPr>
          <w:b/>
          <w:color w:val="0070C0"/>
          <w:u w:val="single"/>
          <w:lang w:eastAsia="ko-KR"/>
        </w:rPr>
        <w:t>Is it feasible to support low band 4Rx</w:t>
      </w:r>
      <w:r w:rsidR="003A7389">
        <w:rPr>
          <w:b/>
          <w:color w:val="0070C0"/>
          <w:u w:val="single"/>
          <w:lang w:eastAsia="ko-KR"/>
        </w:rPr>
        <w:t xml:space="preserve"> in handheld UE</w:t>
      </w:r>
      <w:r w:rsidR="00A22552">
        <w:rPr>
          <w:b/>
          <w:color w:val="0070C0"/>
          <w:u w:val="single"/>
          <w:lang w:eastAsia="ko-KR"/>
        </w:rPr>
        <w:t xml:space="preserve"> (&lt;1GHz)</w:t>
      </w:r>
    </w:p>
    <w:p w14:paraId="294BD55F" w14:textId="77485644" w:rsidR="00354900" w:rsidRPr="00CF4B3B" w:rsidRDefault="00354900" w:rsidP="00354900">
      <w:pPr>
        <w:rPr>
          <w:b/>
          <w:highlight w:val="green"/>
          <w:lang w:eastAsia="zh-CN"/>
        </w:rPr>
      </w:pPr>
      <w:r w:rsidRPr="007774CF">
        <w:rPr>
          <w:highlight w:val="green"/>
          <w:lang w:eastAsia="zh-CN"/>
        </w:rPr>
        <w:t>Agreement</w:t>
      </w:r>
      <w:r w:rsidR="007774CF" w:rsidRPr="007774CF">
        <w:rPr>
          <w:highlight w:val="green"/>
        </w:rPr>
        <w:t xml:space="preserve"> </w:t>
      </w:r>
      <w:r w:rsidR="007774CF">
        <w:rPr>
          <w:highlight w:val="green"/>
        </w:rPr>
        <w:t>online</w:t>
      </w:r>
      <w:r w:rsidRPr="00CF4B3B">
        <w:rPr>
          <w:b/>
          <w:highlight w:val="green"/>
          <w:lang w:eastAsia="zh-CN"/>
        </w:rPr>
        <w:t xml:space="preserve">: </w:t>
      </w:r>
    </w:p>
    <w:p w14:paraId="5D45697D" w14:textId="77777777" w:rsidR="00354900" w:rsidRPr="00CF4B3B" w:rsidRDefault="00354900" w:rsidP="00354900">
      <w:pPr>
        <w:pStyle w:val="aff8"/>
        <w:numPr>
          <w:ilvl w:val="0"/>
          <w:numId w:val="38"/>
        </w:numPr>
        <w:overflowPunct/>
        <w:autoSpaceDE/>
        <w:autoSpaceDN/>
        <w:adjustRightInd/>
        <w:spacing w:after="120"/>
        <w:ind w:firstLineChars="0"/>
        <w:textAlignment w:val="auto"/>
      </w:pPr>
      <w:r w:rsidRPr="00CF4B3B">
        <w:rPr>
          <w:highlight w:val="green"/>
        </w:rPr>
        <w:t>The feasibility to support low band 4Rx in handheld UE is confirmed at least for some UE.</w:t>
      </w:r>
    </w:p>
    <w:p w14:paraId="39B6DCC4" w14:textId="4D545925" w:rsidR="00DD19DE" w:rsidRPr="00354900" w:rsidRDefault="00DD19DE" w:rsidP="00DD19DE">
      <w:pPr>
        <w:rPr>
          <w:color w:val="0070C0"/>
          <w:lang w:eastAsia="zh-CN"/>
        </w:rPr>
      </w:pPr>
    </w:p>
    <w:p w14:paraId="4974FFE0" w14:textId="39124D4E" w:rsidR="00DD19DE" w:rsidRPr="00045592" w:rsidRDefault="00DD19DE" w:rsidP="00DD19DE">
      <w:pPr>
        <w:rPr>
          <w:b/>
          <w:color w:val="0070C0"/>
          <w:u w:val="single"/>
          <w:lang w:eastAsia="ko-KR"/>
        </w:rPr>
      </w:pPr>
      <w:r w:rsidRPr="000778EA">
        <w:rPr>
          <w:b/>
          <w:color w:val="0070C0"/>
          <w:u w:val="single"/>
          <w:lang w:eastAsia="ko-KR"/>
        </w:rPr>
        <w:t xml:space="preserve">Issue </w:t>
      </w:r>
      <w:r w:rsidR="00E7003D">
        <w:rPr>
          <w:b/>
          <w:color w:val="0070C0"/>
          <w:u w:val="single"/>
          <w:lang w:eastAsia="ko-KR"/>
        </w:rPr>
        <w:t>1</w:t>
      </w:r>
      <w:r w:rsidRPr="000778EA">
        <w:rPr>
          <w:b/>
          <w:color w:val="0070C0"/>
          <w:u w:val="single"/>
          <w:lang w:eastAsia="ko-KR"/>
        </w:rPr>
        <w:t>-2</w:t>
      </w:r>
      <w:r w:rsidR="00D264C4" w:rsidRPr="000778EA">
        <w:rPr>
          <w:b/>
          <w:color w:val="0070C0"/>
          <w:u w:val="single"/>
          <w:lang w:eastAsia="ko-KR"/>
        </w:rPr>
        <w:t>-</w:t>
      </w:r>
      <w:r w:rsidR="00E7003D">
        <w:rPr>
          <w:b/>
          <w:color w:val="0070C0"/>
          <w:u w:val="single"/>
          <w:lang w:eastAsia="ko-KR"/>
        </w:rPr>
        <w:t>2</w:t>
      </w:r>
      <w:r w:rsidRPr="000778EA">
        <w:rPr>
          <w:b/>
          <w:color w:val="0070C0"/>
          <w:u w:val="single"/>
          <w:lang w:eastAsia="ko-KR"/>
        </w:rPr>
        <w:t>:</w:t>
      </w:r>
      <w:r w:rsidRPr="000778EA">
        <w:rPr>
          <w:b/>
          <w:color w:val="0070C0"/>
          <w:sz w:val="15"/>
          <w:u w:val="single"/>
          <w:lang w:eastAsia="ko-KR"/>
        </w:rPr>
        <w:t xml:space="preserve"> </w:t>
      </w:r>
      <w:r w:rsidR="003C2883" w:rsidRPr="000778EA">
        <w:rPr>
          <w:b/>
          <w:color w:val="0070C0"/>
          <w:sz w:val="15"/>
          <w:u w:val="single"/>
          <w:lang w:eastAsia="ko-KR"/>
        </w:rPr>
        <w:t xml:space="preserve"> </w:t>
      </w:r>
      <w:r w:rsidR="003C2883" w:rsidRPr="000778EA">
        <w:rPr>
          <w:b/>
          <w:color w:val="0070C0"/>
          <w:u w:val="single"/>
        </w:rPr>
        <w:t>ΔR</w:t>
      </w:r>
      <w:r w:rsidR="003C2883" w:rsidRPr="000778EA">
        <w:rPr>
          <w:b/>
          <w:color w:val="0070C0"/>
          <w:u w:val="single"/>
          <w:vertAlign w:val="subscript"/>
        </w:rPr>
        <w:t>IB,4R</w:t>
      </w:r>
    </w:p>
    <w:p w14:paraId="28890E5E" w14:textId="77777777" w:rsidR="00DD19DE" w:rsidRPr="00045592" w:rsidRDefault="00DD19DE" w:rsidP="00DD19DE">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2CF8E565" w14:textId="612E3D15" w:rsidR="00DD19DE" w:rsidRDefault="00DD19DE" w:rsidP="00DD19DE">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B718EB">
        <w:rPr>
          <w:rFonts w:eastAsia="宋体"/>
          <w:color w:val="0070C0"/>
          <w:szCs w:val="24"/>
          <w:lang w:eastAsia="zh-CN"/>
        </w:rPr>
        <w:t xml:space="preserve">Option 1: </w:t>
      </w:r>
      <w:r w:rsidR="00DF00FA" w:rsidRPr="00B718EB">
        <w:rPr>
          <w:rFonts w:eastAsia="宋体"/>
          <w:color w:val="0070C0"/>
          <w:szCs w:val="24"/>
          <w:lang w:eastAsia="zh-CN"/>
        </w:rPr>
        <w:t>-2.7dB</w:t>
      </w:r>
      <w:r w:rsidR="007C7E5A">
        <w:rPr>
          <w:rFonts w:eastAsia="宋体"/>
          <w:color w:val="0070C0"/>
          <w:szCs w:val="24"/>
          <w:lang w:eastAsia="zh-CN"/>
        </w:rPr>
        <w:t xml:space="preserve"> </w:t>
      </w:r>
      <w:r w:rsidR="00264BC0">
        <w:rPr>
          <w:rFonts w:eastAsia="宋体"/>
          <w:color w:val="0070C0"/>
          <w:szCs w:val="24"/>
          <w:lang w:eastAsia="zh-CN"/>
        </w:rPr>
        <w:t xml:space="preserve">(ZTE, </w:t>
      </w:r>
      <w:r w:rsidR="004621E5" w:rsidRPr="004621E5">
        <w:rPr>
          <w:rFonts w:eastAsia="宋体"/>
          <w:color w:val="0070C0"/>
          <w:szCs w:val="24"/>
          <w:lang w:eastAsia="zh-CN"/>
        </w:rPr>
        <w:t>Ericsson</w:t>
      </w:r>
      <w:r w:rsidR="00264BC0">
        <w:rPr>
          <w:rFonts w:eastAsia="宋体"/>
          <w:color w:val="0070C0"/>
          <w:szCs w:val="24"/>
          <w:lang w:eastAsia="zh-CN"/>
        </w:rPr>
        <w:t>)</w:t>
      </w:r>
    </w:p>
    <w:p w14:paraId="0F142F3A" w14:textId="156A367D" w:rsidR="001A5B41" w:rsidRPr="00B718EB" w:rsidRDefault="001A5B41" w:rsidP="00DD19DE">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hint="eastAsia"/>
          <w:color w:val="0070C0"/>
          <w:szCs w:val="24"/>
          <w:lang w:eastAsia="zh-CN"/>
        </w:rPr>
        <w:t>O</w:t>
      </w:r>
      <w:r>
        <w:rPr>
          <w:rFonts w:eastAsia="宋体"/>
          <w:color w:val="0070C0"/>
          <w:szCs w:val="24"/>
          <w:lang w:eastAsia="zh-CN"/>
        </w:rPr>
        <w:t xml:space="preserve">ption 2: Some relaxation is needed/preferred (Samsung, vivo, Xiaomi, </w:t>
      </w:r>
      <w:r w:rsidR="00FC4AE7">
        <w:rPr>
          <w:rFonts w:eastAsia="宋体"/>
          <w:color w:val="0070C0"/>
          <w:szCs w:val="24"/>
          <w:lang w:eastAsia="zh-CN"/>
        </w:rPr>
        <w:t>Sony</w:t>
      </w:r>
      <w:r w:rsidR="004458F3">
        <w:rPr>
          <w:rFonts w:eastAsia="宋体"/>
          <w:color w:val="0070C0"/>
          <w:szCs w:val="24"/>
          <w:lang w:eastAsia="zh-CN"/>
        </w:rPr>
        <w:t xml:space="preserve">, </w:t>
      </w:r>
      <w:r w:rsidR="004458F3" w:rsidRPr="004458F3">
        <w:rPr>
          <w:rFonts w:eastAsia="宋体"/>
          <w:color w:val="0070C0"/>
          <w:szCs w:val="24"/>
          <w:lang w:eastAsia="zh-CN"/>
        </w:rPr>
        <w:t>Google</w:t>
      </w:r>
      <w:r w:rsidR="0008242A">
        <w:rPr>
          <w:rFonts w:eastAsia="宋体"/>
          <w:color w:val="0070C0"/>
          <w:szCs w:val="24"/>
          <w:lang w:eastAsia="zh-CN"/>
        </w:rPr>
        <w:t>, Huawei</w:t>
      </w:r>
      <w:r>
        <w:rPr>
          <w:rFonts w:eastAsia="宋体"/>
          <w:color w:val="0070C0"/>
          <w:szCs w:val="24"/>
          <w:lang w:eastAsia="zh-CN"/>
        </w:rPr>
        <w:t>)</w:t>
      </w:r>
    </w:p>
    <w:p w14:paraId="6AD7A5E6" w14:textId="40CC67DF" w:rsidR="00AC7946" w:rsidRDefault="00DF00FA" w:rsidP="001A5B41">
      <w:pPr>
        <w:pStyle w:val="aff8"/>
        <w:numPr>
          <w:ilvl w:val="2"/>
          <w:numId w:val="4"/>
        </w:numPr>
        <w:overflowPunct/>
        <w:autoSpaceDE/>
        <w:autoSpaceDN/>
        <w:adjustRightInd/>
        <w:spacing w:after="120"/>
        <w:ind w:firstLineChars="0"/>
        <w:textAlignment w:val="auto"/>
        <w:rPr>
          <w:rFonts w:eastAsia="宋体"/>
          <w:color w:val="0070C0"/>
          <w:szCs w:val="24"/>
          <w:lang w:eastAsia="zh-CN"/>
        </w:rPr>
      </w:pPr>
      <w:r w:rsidRPr="00302799">
        <w:rPr>
          <w:rFonts w:eastAsia="宋体"/>
          <w:color w:val="0070C0"/>
          <w:szCs w:val="24"/>
          <w:lang w:eastAsia="zh-CN"/>
        </w:rPr>
        <w:t>Option 2</w:t>
      </w:r>
      <w:r w:rsidR="001A5B41">
        <w:rPr>
          <w:rFonts w:eastAsia="宋体"/>
          <w:color w:val="0070C0"/>
          <w:szCs w:val="24"/>
          <w:lang w:eastAsia="zh-CN"/>
        </w:rPr>
        <w:t>a</w:t>
      </w:r>
      <w:r w:rsidRPr="00302799">
        <w:rPr>
          <w:rFonts w:eastAsia="宋体"/>
          <w:color w:val="0070C0"/>
          <w:szCs w:val="24"/>
          <w:lang w:eastAsia="zh-CN"/>
        </w:rPr>
        <w:t xml:space="preserve">: </w:t>
      </w:r>
      <w:r w:rsidR="00302799" w:rsidRPr="00302799">
        <w:rPr>
          <w:color w:val="0070C0"/>
        </w:rPr>
        <w:t>-2.2dB</w:t>
      </w:r>
      <w:r w:rsidR="00B60375" w:rsidRPr="00302799">
        <w:rPr>
          <w:rFonts w:eastAsia="宋体"/>
          <w:color w:val="0070C0"/>
          <w:szCs w:val="24"/>
          <w:lang w:eastAsia="zh-CN"/>
        </w:rPr>
        <w:t xml:space="preserve"> </w:t>
      </w:r>
      <w:r w:rsidR="00CF24E1">
        <w:rPr>
          <w:rFonts w:eastAsia="宋体"/>
          <w:color w:val="0070C0"/>
          <w:szCs w:val="24"/>
          <w:lang w:eastAsia="zh-CN"/>
        </w:rPr>
        <w:t>(</w:t>
      </w:r>
      <w:r w:rsidR="00B532F3">
        <w:rPr>
          <w:rFonts w:eastAsia="宋体"/>
          <w:color w:val="0070C0"/>
          <w:szCs w:val="24"/>
          <w:lang w:eastAsia="zh-CN"/>
        </w:rPr>
        <w:t>Samsung</w:t>
      </w:r>
      <w:r w:rsidR="00FC4AE7">
        <w:rPr>
          <w:rFonts w:eastAsia="宋体"/>
          <w:color w:val="0070C0"/>
          <w:szCs w:val="24"/>
          <w:lang w:eastAsia="zh-CN"/>
        </w:rPr>
        <w:t>, Sony</w:t>
      </w:r>
      <w:r w:rsidR="004458F3">
        <w:rPr>
          <w:rFonts w:eastAsia="宋体"/>
          <w:color w:val="0070C0"/>
          <w:szCs w:val="24"/>
          <w:lang w:eastAsia="zh-CN"/>
        </w:rPr>
        <w:t xml:space="preserve">, </w:t>
      </w:r>
      <w:r w:rsidR="004458F3" w:rsidRPr="004458F3">
        <w:rPr>
          <w:rFonts w:eastAsia="宋体"/>
          <w:color w:val="0070C0"/>
          <w:szCs w:val="24"/>
          <w:lang w:eastAsia="zh-CN"/>
        </w:rPr>
        <w:t>Google</w:t>
      </w:r>
      <w:r w:rsidR="0008242A">
        <w:rPr>
          <w:rFonts w:eastAsia="宋体"/>
          <w:color w:val="0070C0"/>
          <w:szCs w:val="24"/>
          <w:lang w:eastAsia="zh-CN"/>
        </w:rPr>
        <w:t>, Huawei</w:t>
      </w:r>
      <w:r w:rsidR="00CF24E1">
        <w:rPr>
          <w:rFonts w:eastAsia="宋体"/>
          <w:color w:val="0070C0"/>
          <w:szCs w:val="24"/>
          <w:lang w:eastAsia="zh-CN"/>
        </w:rPr>
        <w:t>)</w:t>
      </w:r>
    </w:p>
    <w:p w14:paraId="05BB5D39" w14:textId="76BD88C4" w:rsidR="00AC7946" w:rsidRDefault="00CF24E1" w:rsidP="00AC7946">
      <w:pPr>
        <w:pStyle w:val="aff8"/>
        <w:numPr>
          <w:ilvl w:val="2"/>
          <w:numId w:val="4"/>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Option 2b: -2.5dB</w:t>
      </w:r>
      <w:r w:rsidR="00AC7946">
        <w:rPr>
          <w:rFonts w:eastAsia="宋体"/>
          <w:color w:val="0070C0"/>
          <w:szCs w:val="24"/>
          <w:lang w:eastAsia="zh-CN"/>
        </w:rPr>
        <w:t xml:space="preserve"> (</w:t>
      </w:r>
      <w:r>
        <w:rPr>
          <w:rFonts w:eastAsia="宋体"/>
          <w:color w:val="0070C0"/>
          <w:szCs w:val="24"/>
          <w:lang w:eastAsia="zh-CN"/>
        </w:rPr>
        <w:t>Xiaomi</w:t>
      </w:r>
      <w:r w:rsidR="00AC7946">
        <w:rPr>
          <w:rFonts w:eastAsia="宋体"/>
          <w:color w:val="0070C0"/>
          <w:szCs w:val="24"/>
          <w:lang w:eastAsia="zh-CN"/>
        </w:rPr>
        <w:t>)</w:t>
      </w:r>
    </w:p>
    <w:p w14:paraId="1F39C3BD" w14:textId="14302B76" w:rsidR="00193904" w:rsidRDefault="00193904" w:rsidP="00193904">
      <w:pPr>
        <w:pStyle w:val="aff8"/>
        <w:numPr>
          <w:ilvl w:val="3"/>
          <w:numId w:val="4"/>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T</w:t>
      </w:r>
      <w:r w:rsidRPr="00193904">
        <w:rPr>
          <w:rFonts w:eastAsia="宋体"/>
          <w:color w:val="0070C0"/>
          <w:szCs w:val="24"/>
          <w:lang w:eastAsia="zh-CN"/>
        </w:rPr>
        <w:t>he current delta RIB,4R defined in Ts38.101-1 could not be used in OTA test.</w:t>
      </w:r>
    </w:p>
    <w:p w14:paraId="2E5976F7" w14:textId="77777777" w:rsidR="00272B48" w:rsidRDefault="00272B48" w:rsidP="00272B48">
      <w:pPr>
        <w:spacing w:after="120"/>
        <w:rPr>
          <w:b/>
          <w:szCs w:val="24"/>
          <w:highlight w:val="yellow"/>
          <w:lang w:eastAsia="zh-CN"/>
        </w:rPr>
      </w:pPr>
    </w:p>
    <w:p w14:paraId="580D05D1" w14:textId="4D2D11D6" w:rsidR="00F65F24" w:rsidRPr="00272B48" w:rsidRDefault="00DD19DE" w:rsidP="00272B48">
      <w:pPr>
        <w:spacing w:after="120"/>
        <w:rPr>
          <w:szCs w:val="24"/>
          <w:lang w:eastAsia="zh-CN"/>
        </w:rPr>
      </w:pPr>
      <w:r w:rsidRPr="00272B48">
        <w:rPr>
          <w:b/>
          <w:szCs w:val="24"/>
          <w:highlight w:val="yellow"/>
          <w:lang w:eastAsia="zh-CN"/>
        </w:rPr>
        <w:t>WF</w:t>
      </w:r>
      <w:r w:rsidR="00272B48" w:rsidRPr="00272B48">
        <w:rPr>
          <w:b/>
          <w:szCs w:val="24"/>
          <w:highlight w:val="yellow"/>
          <w:lang w:eastAsia="zh-CN"/>
        </w:rPr>
        <w:t>:</w:t>
      </w:r>
      <w:r w:rsidR="00272B48" w:rsidRPr="00272B48">
        <w:rPr>
          <w:szCs w:val="24"/>
          <w:highlight w:val="yellow"/>
          <w:lang w:eastAsia="zh-CN"/>
        </w:rPr>
        <w:t xml:space="preserve"> </w:t>
      </w:r>
      <w:r w:rsidR="005C218F" w:rsidRPr="00272B48">
        <w:rPr>
          <w:rFonts w:hint="eastAsia"/>
          <w:szCs w:val="24"/>
          <w:highlight w:val="yellow"/>
          <w:lang w:eastAsia="zh-CN"/>
        </w:rPr>
        <w:t>S</w:t>
      </w:r>
      <w:r w:rsidR="005C218F" w:rsidRPr="00272B48">
        <w:rPr>
          <w:szCs w:val="24"/>
          <w:highlight w:val="yellow"/>
          <w:lang w:eastAsia="zh-CN"/>
        </w:rPr>
        <w:t xml:space="preserve">ome relaxation </w:t>
      </w:r>
      <w:r w:rsidR="00EB503B" w:rsidRPr="00272B48">
        <w:rPr>
          <w:szCs w:val="24"/>
          <w:highlight w:val="yellow"/>
          <w:lang w:eastAsia="zh-CN"/>
        </w:rPr>
        <w:t xml:space="preserve">between </w:t>
      </w:r>
      <w:r w:rsidR="00EB503B" w:rsidRPr="00272B48">
        <w:rPr>
          <w:szCs w:val="24"/>
          <w:highlight w:val="yellow"/>
          <w:lang w:eastAsia="zh-CN"/>
        </w:rPr>
        <w:t>[-2.7dB, -2.2dB]</w:t>
      </w:r>
      <w:r w:rsidR="00EB503B" w:rsidRPr="00272B48">
        <w:rPr>
          <w:szCs w:val="24"/>
          <w:highlight w:val="yellow"/>
          <w:lang w:eastAsia="zh-CN"/>
        </w:rPr>
        <w:t xml:space="preserve"> </w:t>
      </w:r>
      <w:r w:rsidR="000970F0">
        <w:rPr>
          <w:szCs w:val="24"/>
          <w:highlight w:val="yellow"/>
          <w:lang w:eastAsia="zh-CN"/>
        </w:rPr>
        <w:t>will be</w:t>
      </w:r>
      <w:r w:rsidR="00EB503B" w:rsidRPr="00272B48">
        <w:rPr>
          <w:szCs w:val="24"/>
          <w:highlight w:val="yellow"/>
          <w:lang w:eastAsia="zh-CN"/>
        </w:rPr>
        <w:t xml:space="preserve"> decided in next meeting.</w:t>
      </w:r>
    </w:p>
    <w:p w14:paraId="683ACB67" w14:textId="52A39D4A" w:rsidR="00122FC8" w:rsidRPr="00773180" w:rsidRDefault="00122FC8" w:rsidP="00DD19DE">
      <w:pPr>
        <w:rPr>
          <w:color w:val="0070C0"/>
          <w:lang w:eastAsia="zh-CN"/>
        </w:rPr>
      </w:pPr>
    </w:p>
    <w:p w14:paraId="4F4EEFA0" w14:textId="1C326EEB" w:rsidR="00321742" w:rsidRPr="004B0DB4" w:rsidRDefault="00354900" w:rsidP="004B0DB4">
      <w:pPr>
        <w:rPr>
          <w:rFonts w:eastAsia="Malgun Gothic" w:hint="eastAsia"/>
          <w:b/>
          <w:color w:val="0070C0"/>
          <w:u w:val="single"/>
          <w:lang w:eastAsia="ko-KR"/>
        </w:rPr>
      </w:pPr>
      <w:r w:rsidRPr="003E6543">
        <w:rPr>
          <w:b/>
          <w:color w:val="0070C0"/>
          <w:u w:val="single"/>
          <w:lang w:eastAsia="ko-KR"/>
        </w:rPr>
        <w:t xml:space="preserve">Issue </w:t>
      </w:r>
      <w:r>
        <w:rPr>
          <w:b/>
          <w:color w:val="0070C0"/>
          <w:u w:val="single"/>
          <w:lang w:eastAsia="ko-KR"/>
        </w:rPr>
        <w:t>1</w:t>
      </w:r>
      <w:r w:rsidRPr="003E6543">
        <w:rPr>
          <w:b/>
          <w:color w:val="0070C0"/>
          <w:u w:val="single"/>
          <w:lang w:eastAsia="ko-KR"/>
        </w:rPr>
        <w:t>-</w:t>
      </w:r>
      <w:r>
        <w:rPr>
          <w:b/>
          <w:color w:val="0070C0"/>
          <w:u w:val="single"/>
          <w:lang w:eastAsia="ko-KR"/>
        </w:rPr>
        <w:t>2</w:t>
      </w:r>
      <w:r w:rsidRPr="003E6543">
        <w:rPr>
          <w:b/>
          <w:color w:val="0070C0"/>
          <w:u w:val="single"/>
          <w:lang w:eastAsia="ko-KR"/>
        </w:rPr>
        <w:t>-1:</w:t>
      </w:r>
      <w:r w:rsidRPr="00045592">
        <w:rPr>
          <w:b/>
          <w:color w:val="0070C0"/>
          <w:u w:val="single"/>
          <w:lang w:eastAsia="ko-KR"/>
        </w:rPr>
        <w:t xml:space="preserve"> </w:t>
      </w:r>
      <w:r>
        <w:rPr>
          <w:b/>
          <w:color w:val="0070C0"/>
          <w:u w:val="single"/>
          <w:lang w:eastAsia="ko-KR"/>
        </w:rPr>
        <w:t>How to specify requirements for handheld UE low band 4Rx (&lt;1GHz)</w:t>
      </w:r>
    </w:p>
    <w:p w14:paraId="2D6DC3C8" w14:textId="6087A843" w:rsidR="00321742" w:rsidRPr="004B0DB4" w:rsidRDefault="00354900" w:rsidP="004B0DB4">
      <w:pPr>
        <w:spacing w:after="120"/>
        <w:rPr>
          <w:rFonts w:hint="eastAsia"/>
          <w:highlight w:val="yellow"/>
          <w:lang w:eastAsia="zh-CN"/>
        </w:rPr>
      </w:pPr>
      <w:r w:rsidRPr="004B0DB4">
        <w:rPr>
          <w:b/>
          <w:szCs w:val="24"/>
          <w:highlight w:val="yellow"/>
          <w:lang w:eastAsia="zh-CN"/>
        </w:rPr>
        <w:t>WF</w:t>
      </w:r>
      <w:r w:rsidR="00321742" w:rsidRPr="004B0DB4">
        <w:rPr>
          <w:b/>
          <w:szCs w:val="24"/>
          <w:highlight w:val="yellow"/>
          <w:lang w:eastAsia="zh-CN"/>
        </w:rPr>
        <w:t xml:space="preserve">: </w:t>
      </w:r>
      <w:r w:rsidR="00321742" w:rsidRPr="004B0DB4">
        <w:rPr>
          <w:szCs w:val="24"/>
          <w:highlight w:val="yellow"/>
          <w:lang w:eastAsia="zh-CN"/>
        </w:rPr>
        <w:t>Changes will be made as below</w:t>
      </w:r>
    </w:p>
    <w:p w14:paraId="0AAC57F8" w14:textId="77777777" w:rsidR="00EE43B5" w:rsidRPr="00321742" w:rsidRDefault="00EE43B5" w:rsidP="00321742">
      <w:pPr>
        <w:jc w:val="center"/>
        <w:rPr>
          <w:b/>
          <w:bCs/>
          <w:vertAlign w:val="subscript"/>
        </w:rPr>
      </w:pPr>
      <w:r w:rsidRPr="00321742">
        <w:rPr>
          <w:b/>
        </w:rPr>
        <w:t>Table 7.3.2-2: Four antenna port reference sensitivity allowance ΔR</w:t>
      </w:r>
      <w:r w:rsidRPr="00321742">
        <w:rPr>
          <w:b/>
          <w:bCs/>
          <w:vertAlign w:val="subscript"/>
        </w:rPr>
        <w:t>IB,4R</w:t>
      </w:r>
    </w:p>
    <w:tbl>
      <w:tblPr>
        <w:tblW w:w="5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9"/>
        <w:gridCol w:w="2970"/>
      </w:tblGrid>
      <w:tr w:rsidR="00EE43B5" w:rsidRPr="00A1115A" w14:paraId="1AD74745" w14:textId="77777777" w:rsidTr="00AD3978">
        <w:trPr>
          <w:jc w:val="center"/>
        </w:trPr>
        <w:tc>
          <w:tcPr>
            <w:tcW w:w="2889" w:type="dxa"/>
          </w:tcPr>
          <w:p w14:paraId="10B78A8E" w14:textId="77777777" w:rsidR="00EE43B5" w:rsidRPr="00A1115A" w:rsidRDefault="00EE43B5" w:rsidP="00AD3978">
            <w:pPr>
              <w:pStyle w:val="TAH"/>
            </w:pPr>
            <w:r w:rsidRPr="00A1115A">
              <w:t>Operating band</w:t>
            </w:r>
          </w:p>
        </w:tc>
        <w:tc>
          <w:tcPr>
            <w:tcW w:w="2970" w:type="dxa"/>
          </w:tcPr>
          <w:p w14:paraId="6C4B2BAC" w14:textId="77777777" w:rsidR="00EE43B5" w:rsidRPr="00A1115A" w:rsidRDefault="00EE43B5" w:rsidP="00AD3978">
            <w:pPr>
              <w:pStyle w:val="TAH"/>
            </w:pPr>
            <w:r w:rsidRPr="00A1115A">
              <w:t>ΔR</w:t>
            </w:r>
            <w:r w:rsidRPr="00A1115A">
              <w:rPr>
                <w:vertAlign w:val="subscript"/>
              </w:rPr>
              <w:t xml:space="preserve">IB,4R </w:t>
            </w:r>
            <w:r w:rsidRPr="00A1115A">
              <w:t>(dB)</w:t>
            </w:r>
          </w:p>
        </w:tc>
      </w:tr>
      <w:tr w:rsidR="00EE43B5" w:rsidRPr="00A1115A" w14:paraId="6722EF9A" w14:textId="77777777" w:rsidTr="00AD3978">
        <w:trPr>
          <w:jc w:val="center"/>
        </w:trPr>
        <w:tc>
          <w:tcPr>
            <w:tcW w:w="2889" w:type="dxa"/>
            <w:vAlign w:val="center"/>
          </w:tcPr>
          <w:p w14:paraId="4FD5D731" w14:textId="77777777" w:rsidR="00EE43B5" w:rsidRPr="00A1115A" w:rsidRDefault="00EE43B5" w:rsidP="00AD3978">
            <w:pPr>
              <w:pStyle w:val="TAC"/>
            </w:pPr>
            <w:r>
              <w:rPr>
                <w:rFonts w:hint="eastAsia"/>
                <w:lang w:val="en-US" w:eastAsia="zh-CN"/>
              </w:rPr>
              <w:t xml:space="preserve">n5, </w:t>
            </w:r>
            <w:r>
              <w:rPr>
                <w:rFonts w:hint="eastAsia"/>
                <w:lang w:eastAsia="zh-TW"/>
              </w:rPr>
              <w:t xml:space="preserve">n8, </w:t>
            </w:r>
            <w:r>
              <w:t xml:space="preserve">n28, n71, </w:t>
            </w:r>
            <w:r>
              <w:rPr>
                <w:rFonts w:hint="eastAsia"/>
                <w:lang w:val="en-US" w:eastAsia="zh-CN"/>
              </w:rPr>
              <w:t xml:space="preserve">n85, </w:t>
            </w:r>
            <w:r>
              <w:t>n105</w:t>
            </w:r>
          </w:p>
        </w:tc>
        <w:tc>
          <w:tcPr>
            <w:tcW w:w="2970" w:type="dxa"/>
            <w:vAlign w:val="center"/>
          </w:tcPr>
          <w:p w14:paraId="59AD4452" w14:textId="1CCDBAF8" w:rsidR="00EE43B5" w:rsidRPr="000775FC" w:rsidRDefault="00EE43B5" w:rsidP="000775FC">
            <w:pPr>
              <w:pStyle w:val="TAC"/>
              <w:rPr>
                <w:rFonts w:hint="eastAsia"/>
                <w:vertAlign w:val="superscript"/>
              </w:rPr>
            </w:pPr>
            <w:r w:rsidRPr="00A1115A">
              <w:t>-2.7</w:t>
            </w:r>
            <w:r w:rsidRPr="00A1115A">
              <w:rPr>
                <w:vertAlign w:val="superscript"/>
              </w:rPr>
              <w:t>1</w:t>
            </w:r>
          </w:p>
        </w:tc>
      </w:tr>
      <w:tr w:rsidR="00EE43B5" w:rsidRPr="00A1115A" w14:paraId="77687AA0" w14:textId="77777777" w:rsidTr="00AD3978">
        <w:trPr>
          <w:jc w:val="center"/>
        </w:trPr>
        <w:tc>
          <w:tcPr>
            <w:tcW w:w="2889" w:type="dxa"/>
            <w:vAlign w:val="center"/>
          </w:tcPr>
          <w:p w14:paraId="424EE3C7" w14:textId="77777777" w:rsidR="00EE43B5" w:rsidRPr="00A1115A" w:rsidRDefault="00EE43B5" w:rsidP="00AD3978">
            <w:pPr>
              <w:pStyle w:val="TAC"/>
            </w:pPr>
            <w:r>
              <w:t xml:space="preserve">n1, n2, n3, </w:t>
            </w:r>
            <w:r>
              <w:rPr>
                <w:rFonts w:hint="eastAsia"/>
                <w:lang w:val="en-US" w:eastAsia="zh-CN"/>
              </w:rPr>
              <w:t xml:space="preserve">n25, </w:t>
            </w:r>
            <w:r>
              <w:t>n30, n40, n7,</w:t>
            </w:r>
            <w:r>
              <w:rPr>
                <w:rFonts w:eastAsia="Calibri"/>
              </w:rPr>
              <w:t xml:space="preserve"> n34, n38, n39, n41, n66, n70</w:t>
            </w:r>
          </w:p>
        </w:tc>
        <w:tc>
          <w:tcPr>
            <w:tcW w:w="2970" w:type="dxa"/>
            <w:vAlign w:val="center"/>
          </w:tcPr>
          <w:p w14:paraId="6785144B" w14:textId="77777777" w:rsidR="00EE43B5" w:rsidRPr="00A1115A" w:rsidRDefault="00EE43B5" w:rsidP="00AD3978">
            <w:pPr>
              <w:pStyle w:val="TAC"/>
            </w:pPr>
            <w:r w:rsidRPr="00A1115A">
              <w:t>-2.7</w:t>
            </w:r>
          </w:p>
        </w:tc>
      </w:tr>
      <w:tr w:rsidR="00EE43B5" w:rsidRPr="00A1115A" w14:paraId="3A04F857" w14:textId="77777777" w:rsidTr="00AD3978">
        <w:trPr>
          <w:jc w:val="center"/>
        </w:trPr>
        <w:tc>
          <w:tcPr>
            <w:tcW w:w="2889" w:type="dxa"/>
            <w:vAlign w:val="center"/>
          </w:tcPr>
          <w:p w14:paraId="7E355637" w14:textId="77777777" w:rsidR="00EE43B5" w:rsidRPr="00A1115A" w:rsidRDefault="00EE43B5" w:rsidP="00AD3978">
            <w:pPr>
              <w:pStyle w:val="TAC"/>
              <w:rPr>
                <w:rFonts w:eastAsia="Calibri"/>
              </w:rPr>
            </w:pPr>
            <w:r>
              <w:rPr>
                <w:rFonts w:eastAsia="Calibri"/>
              </w:rPr>
              <w:t>n48, n77, n78, n79, n104</w:t>
            </w:r>
          </w:p>
        </w:tc>
        <w:tc>
          <w:tcPr>
            <w:tcW w:w="2970" w:type="dxa"/>
            <w:vAlign w:val="center"/>
          </w:tcPr>
          <w:p w14:paraId="5F397331" w14:textId="77777777" w:rsidR="00EE43B5" w:rsidRPr="00A1115A" w:rsidRDefault="00EE43B5" w:rsidP="00AD3978">
            <w:pPr>
              <w:pStyle w:val="TAC"/>
            </w:pPr>
            <w:r w:rsidRPr="00A1115A">
              <w:t>-2.2</w:t>
            </w:r>
          </w:p>
        </w:tc>
      </w:tr>
      <w:tr w:rsidR="00EE43B5" w:rsidRPr="00A1115A" w14:paraId="0C8F3215" w14:textId="77777777" w:rsidTr="00AD3978">
        <w:trPr>
          <w:jc w:val="center"/>
        </w:trPr>
        <w:tc>
          <w:tcPr>
            <w:tcW w:w="5859" w:type="dxa"/>
            <w:gridSpan w:val="2"/>
            <w:vAlign w:val="center"/>
          </w:tcPr>
          <w:p w14:paraId="6BB7FDC4" w14:textId="4D1DAA52" w:rsidR="00EE43B5" w:rsidRPr="00A1115A" w:rsidRDefault="00EE43B5" w:rsidP="00AD3978">
            <w:pPr>
              <w:pStyle w:val="TAC"/>
              <w:jc w:val="left"/>
            </w:pPr>
            <w:r w:rsidRPr="00A1115A">
              <w:t>NOTE 1:</w:t>
            </w:r>
            <w:r w:rsidRPr="00A1115A">
              <w:tab/>
              <w:t>4 Rx operation is targeted for FWA form factor</w:t>
            </w:r>
            <w:ins w:id="1" w:author="OPPO-JQ" w:date="2023-05-25T19:01:00Z">
              <w:r w:rsidR="000775FC">
                <w:rPr>
                  <w:lang w:eastAsia="zh-CN"/>
                </w:rPr>
                <w:t>, and when it is appli</w:t>
              </w:r>
            </w:ins>
            <w:ins w:id="2" w:author="OPPO-JQ" w:date="2023-05-25T19:02:00Z">
              <w:r w:rsidR="000775FC">
                <w:rPr>
                  <w:lang w:eastAsia="zh-CN"/>
                </w:rPr>
                <w:t>ed</w:t>
              </w:r>
            </w:ins>
            <w:ins w:id="3" w:author="OPPO-JQ" w:date="2023-05-25T19:01:00Z">
              <w:r w:rsidR="000775FC">
                <w:rPr>
                  <w:lang w:eastAsia="zh-CN"/>
                </w:rPr>
                <w:t xml:space="preserve"> for </w:t>
              </w:r>
            </w:ins>
            <w:ins w:id="4" w:author="OPPO-JQ" w:date="2023-05-25T18:59:00Z">
              <w:r w:rsidR="00AD5104">
                <w:t>handheld UE</w:t>
              </w:r>
            </w:ins>
            <w:ins w:id="5" w:author="OPPO-JQ" w:date="2023-05-25T19:01:00Z">
              <w:r w:rsidR="000775FC">
                <w:t xml:space="preserve"> </w:t>
              </w:r>
              <w:r w:rsidR="000775FC" w:rsidRPr="00835041">
                <w:rPr>
                  <w:highlight w:val="yellow"/>
                </w:rPr>
                <w:t>0.</w:t>
              </w:r>
            </w:ins>
            <w:ins w:id="6" w:author="OPPO-JQ" w:date="2023-05-25T19:13:00Z">
              <w:r w:rsidR="00835041" w:rsidRPr="00835041">
                <w:rPr>
                  <w:highlight w:val="yellow"/>
                </w:rPr>
                <w:t>X</w:t>
              </w:r>
            </w:ins>
            <w:ins w:id="7" w:author="OPPO-JQ" w:date="2023-05-25T19:01:00Z">
              <w:r w:rsidR="000775FC" w:rsidRPr="00835041">
                <w:rPr>
                  <w:highlight w:val="yellow"/>
                </w:rPr>
                <w:t xml:space="preserve">dB </w:t>
              </w:r>
            </w:ins>
            <w:ins w:id="8" w:author="OPPO-JQ" w:date="2023-05-25T19:13:00Z">
              <w:r w:rsidR="00835041">
                <w:rPr>
                  <w:highlight w:val="yellow"/>
                </w:rPr>
                <w:t xml:space="preserve">additional </w:t>
              </w:r>
            </w:ins>
            <w:ins w:id="9" w:author="OPPO-JQ" w:date="2023-05-25T19:01:00Z">
              <w:r w:rsidR="000775FC" w:rsidRPr="00835041">
                <w:rPr>
                  <w:highlight w:val="yellow"/>
                </w:rPr>
                <w:t>rela</w:t>
              </w:r>
            </w:ins>
            <w:ins w:id="10" w:author="OPPO-JQ" w:date="2023-05-25T19:02:00Z">
              <w:r w:rsidR="000775FC" w:rsidRPr="00835041">
                <w:rPr>
                  <w:highlight w:val="yellow"/>
                </w:rPr>
                <w:t>xation</w:t>
              </w:r>
              <w:r w:rsidR="000775FC">
                <w:t xml:space="preserve"> is appli</w:t>
              </w:r>
            </w:ins>
            <w:ins w:id="11" w:author="OPPO-JQ" w:date="2023-05-25T19:13:00Z">
              <w:r w:rsidR="00D6230E">
                <w:t>ed</w:t>
              </w:r>
            </w:ins>
            <w:ins w:id="12" w:author="OPPO-JQ" w:date="2023-05-25T19:02:00Z">
              <w:r w:rsidR="000775FC">
                <w:t>.</w:t>
              </w:r>
            </w:ins>
          </w:p>
        </w:tc>
      </w:tr>
    </w:tbl>
    <w:p w14:paraId="2DD2CA6C" w14:textId="77777777" w:rsidR="00EE43B5" w:rsidRPr="00FE2EEF" w:rsidRDefault="00EE43B5" w:rsidP="00DD19DE">
      <w:pPr>
        <w:rPr>
          <w:rFonts w:hint="eastAsia"/>
          <w:color w:val="0070C0"/>
          <w:lang w:eastAsia="zh-CN"/>
        </w:rPr>
      </w:pPr>
    </w:p>
    <w:p w14:paraId="6B538CD5" w14:textId="6621FB09" w:rsidR="00F65F24" w:rsidRPr="00045592" w:rsidRDefault="00F65F24" w:rsidP="009C1381">
      <w:pPr>
        <w:pStyle w:val="1"/>
        <w:numPr>
          <w:ilvl w:val="0"/>
          <w:numId w:val="0"/>
        </w:numPr>
        <w:ind w:left="432" w:hanging="432"/>
        <w:rPr>
          <w:lang w:eastAsia="ja-JP"/>
        </w:rPr>
      </w:pPr>
      <w:r>
        <w:rPr>
          <w:lang w:eastAsia="ja-JP"/>
        </w:rPr>
        <w:t>Topic</w:t>
      </w:r>
      <w:r w:rsidRPr="00045592">
        <w:rPr>
          <w:lang w:eastAsia="ja-JP"/>
        </w:rPr>
        <w:t xml:space="preserve"> #</w:t>
      </w:r>
      <w:r w:rsidR="009A19F9">
        <w:rPr>
          <w:lang w:eastAsia="ja-JP"/>
        </w:rPr>
        <w:t>2</w:t>
      </w:r>
      <w:r w:rsidRPr="00045592">
        <w:rPr>
          <w:lang w:eastAsia="ja-JP"/>
        </w:rPr>
        <w:t xml:space="preserve">: </w:t>
      </w:r>
      <w:r w:rsidR="00856CBB">
        <w:rPr>
          <w:lang w:eastAsia="ja-JP"/>
        </w:rPr>
        <w:t xml:space="preserve">Tx requirements for </w:t>
      </w:r>
      <w:r>
        <w:rPr>
          <w:lang w:eastAsia="ja-JP"/>
        </w:rPr>
        <w:t>3Tx inter-band UL CA/EN-DC</w:t>
      </w:r>
    </w:p>
    <w:p w14:paraId="3ED596A9" w14:textId="5C1F88AE" w:rsidR="00BE4C7C" w:rsidRDefault="00BE4C7C" w:rsidP="009C1381">
      <w:pPr>
        <w:pStyle w:val="3"/>
        <w:numPr>
          <w:ilvl w:val="0"/>
          <w:numId w:val="0"/>
        </w:numPr>
        <w:ind w:left="720" w:hanging="720"/>
      </w:pPr>
      <w:r w:rsidRPr="00805BE8">
        <w:t>Sub-</w:t>
      </w:r>
      <w:r>
        <w:t>topic</w:t>
      </w:r>
      <w:r w:rsidRPr="00805BE8">
        <w:t xml:space="preserve"> </w:t>
      </w:r>
      <w:r>
        <w:t>2</w:t>
      </w:r>
      <w:r w:rsidRPr="00805BE8">
        <w:t>-</w:t>
      </w:r>
      <w:r>
        <w:t>1 SAR</w:t>
      </w:r>
    </w:p>
    <w:p w14:paraId="2301B0EE" w14:textId="555F3050" w:rsidR="00BE4C7C" w:rsidRPr="00B00F4B" w:rsidRDefault="00BE4C7C" w:rsidP="00BE4C7C">
      <w:pPr>
        <w:rPr>
          <w:b/>
          <w:color w:val="0070C0"/>
          <w:u w:val="single"/>
          <w:lang w:eastAsia="ko-KR"/>
        </w:rPr>
      </w:pPr>
      <w:r w:rsidRPr="00B00F4B">
        <w:rPr>
          <w:b/>
          <w:color w:val="0070C0"/>
          <w:u w:val="single"/>
          <w:lang w:eastAsia="ko-KR"/>
        </w:rPr>
        <w:t xml:space="preserve">Issue </w:t>
      </w:r>
      <w:r>
        <w:rPr>
          <w:b/>
          <w:color w:val="0070C0"/>
          <w:u w:val="single"/>
          <w:lang w:eastAsia="ko-KR"/>
        </w:rPr>
        <w:t>2</w:t>
      </w:r>
      <w:r w:rsidRPr="00B00F4B">
        <w:rPr>
          <w:b/>
          <w:color w:val="0070C0"/>
          <w:u w:val="single"/>
          <w:lang w:eastAsia="ko-KR"/>
        </w:rPr>
        <w:t>-</w:t>
      </w:r>
      <w:r>
        <w:rPr>
          <w:b/>
          <w:color w:val="0070C0"/>
          <w:u w:val="single"/>
          <w:lang w:eastAsia="ko-KR"/>
        </w:rPr>
        <w:t>1</w:t>
      </w:r>
      <w:r w:rsidRPr="00B00F4B">
        <w:rPr>
          <w:b/>
          <w:color w:val="0070C0"/>
          <w:u w:val="single"/>
          <w:lang w:eastAsia="ko-KR"/>
        </w:rPr>
        <w:t>-</w:t>
      </w:r>
      <w:r>
        <w:rPr>
          <w:b/>
          <w:color w:val="0070C0"/>
          <w:u w:val="single"/>
          <w:lang w:eastAsia="ko-KR"/>
        </w:rPr>
        <w:t>1</w:t>
      </w:r>
      <w:r w:rsidRPr="00B00F4B">
        <w:rPr>
          <w:b/>
          <w:color w:val="0070C0"/>
          <w:u w:val="single"/>
          <w:lang w:eastAsia="ko-KR"/>
        </w:rPr>
        <w:t>: PC1.5 inter-band CA SAR compliance</w:t>
      </w:r>
    </w:p>
    <w:p w14:paraId="5B8E13F3" w14:textId="4854CB99" w:rsidR="00321742" w:rsidRPr="00FC5FB5" w:rsidRDefault="00321742" w:rsidP="00321742">
      <w:pPr>
        <w:spacing w:after="120"/>
        <w:rPr>
          <w:szCs w:val="24"/>
          <w:highlight w:val="green"/>
          <w:lang w:eastAsia="zh-CN"/>
        </w:rPr>
      </w:pPr>
      <w:r w:rsidRPr="00FC5FB5">
        <w:rPr>
          <w:rFonts w:hint="eastAsia"/>
          <w:szCs w:val="24"/>
          <w:highlight w:val="green"/>
          <w:lang w:eastAsia="zh-CN"/>
        </w:rPr>
        <w:t>Agreement</w:t>
      </w:r>
      <w:r w:rsidR="00FC5FB5" w:rsidRPr="00FC5FB5">
        <w:rPr>
          <w:highlight w:val="green"/>
        </w:rPr>
        <w:t xml:space="preserve"> </w:t>
      </w:r>
      <w:r w:rsidR="00FC5FB5" w:rsidRPr="00FC5FB5">
        <w:rPr>
          <w:highlight w:val="green"/>
        </w:rPr>
        <w:t>online</w:t>
      </w:r>
      <w:r w:rsidRPr="00FC5FB5">
        <w:rPr>
          <w:rFonts w:hint="eastAsia"/>
          <w:szCs w:val="24"/>
          <w:highlight w:val="green"/>
          <w:lang w:eastAsia="zh-CN"/>
        </w:rPr>
        <w:t xml:space="preserve">: </w:t>
      </w:r>
    </w:p>
    <w:p w14:paraId="74A0444A" w14:textId="3A9B1243" w:rsidR="00321742" w:rsidRPr="00FC5FB5" w:rsidRDefault="00321742" w:rsidP="000338CC">
      <w:pPr>
        <w:pStyle w:val="aff8"/>
        <w:numPr>
          <w:ilvl w:val="0"/>
          <w:numId w:val="4"/>
        </w:numPr>
        <w:overflowPunct/>
        <w:autoSpaceDE/>
        <w:autoSpaceDN/>
        <w:adjustRightInd/>
        <w:spacing w:after="120"/>
        <w:ind w:firstLineChars="0"/>
        <w:textAlignment w:val="auto"/>
        <w:rPr>
          <w:i/>
          <w:highlight w:val="green"/>
          <w:lang w:eastAsia="zh-CN"/>
        </w:rPr>
      </w:pPr>
      <w:r w:rsidRPr="00FC5FB5">
        <w:rPr>
          <w:rFonts w:eastAsiaTheme="minorEastAsia"/>
          <w:highlight w:val="green"/>
          <w:lang w:eastAsia="zh-CN"/>
        </w:rPr>
        <w:lastRenderedPageBreak/>
        <w:t>Option 1 is agree</w:t>
      </w:r>
      <w:r w:rsidR="00A60E4B" w:rsidRPr="00FC5FB5">
        <w:rPr>
          <w:rFonts w:eastAsiaTheme="minorEastAsia"/>
          <w:highlight w:val="green"/>
          <w:lang w:eastAsia="zh-CN"/>
        </w:rPr>
        <w:t>d</w:t>
      </w:r>
      <w:r w:rsidRPr="00FC5FB5">
        <w:rPr>
          <w:rFonts w:eastAsiaTheme="minorEastAsia"/>
          <w:highlight w:val="green"/>
          <w:lang w:eastAsia="zh-CN"/>
        </w:rPr>
        <w:t xml:space="preserve">, i.e. </w:t>
      </w:r>
      <w:r w:rsidRPr="00FC5FB5">
        <w:rPr>
          <w:highlight w:val="green"/>
        </w:rPr>
        <w:t xml:space="preserve">0.5* </w:t>
      </w:r>
      <w:r w:rsidRPr="00FC5FB5">
        <w:rPr>
          <w:i/>
          <w:highlight w:val="green"/>
        </w:rPr>
        <w:t>maxUplinkDutyCycle-interBandCA-PC2-r17</w:t>
      </w:r>
      <w:r w:rsidRPr="00FC5FB5">
        <w:rPr>
          <w:highlight w:val="green"/>
        </w:rPr>
        <w:t xml:space="preserve"> is applied as the max Uplink duty cycle that PC1.5 inter-band UL CA capability.</w:t>
      </w:r>
    </w:p>
    <w:p w14:paraId="4368C41E" w14:textId="77777777" w:rsidR="00321742" w:rsidRPr="00FC5FB5" w:rsidRDefault="00321742" w:rsidP="000338CC">
      <w:pPr>
        <w:pStyle w:val="aff8"/>
        <w:numPr>
          <w:ilvl w:val="1"/>
          <w:numId w:val="4"/>
        </w:numPr>
        <w:overflowPunct/>
        <w:autoSpaceDE/>
        <w:autoSpaceDN/>
        <w:adjustRightInd/>
        <w:spacing w:after="120"/>
        <w:ind w:firstLineChars="0"/>
        <w:textAlignment w:val="auto"/>
        <w:rPr>
          <w:i/>
          <w:highlight w:val="green"/>
          <w:lang w:eastAsia="zh-CN"/>
        </w:rPr>
      </w:pPr>
      <w:r w:rsidRPr="00FC5FB5">
        <w:rPr>
          <w:rFonts w:eastAsia="宋体"/>
          <w:szCs w:val="24"/>
          <w:highlight w:val="green"/>
          <w:lang w:eastAsia="zh-CN"/>
        </w:rPr>
        <w:t xml:space="preserve">If the averaged percentage of uplink symbols is below </w:t>
      </w:r>
      <w:r w:rsidRPr="00FC5FB5">
        <w:rPr>
          <w:highlight w:val="green"/>
        </w:rPr>
        <w:t xml:space="preserve">0.5* </w:t>
      </w:r>
      <w:r w:rsidRPr="00FC5FB5">
        <w:rPr>
          <w:i/>
          <w:highlight w:val="green"/>
        </w:rPr>
        <w:t xml:space="preserve">maxUplinkDutyCycle-interBandCA-PC2-r17 </w:t>
      </w:r>
      <w:r w:rsidRPr="00FC5FB5">
        <w:rPr>
          <w:rFonts w:eastAsia="宋体"/>
          <w:szCs w:val="24"/>
          <w:highlight w:val="green"/>
          <w:lang w:eastAsia="zh-CN"/>
        </w:rPr>
        <w:t xml:space="preserve">the requirements for PC1.5 applies; </w:t>
      </w:r>
    </w:p>
    <w:p w14:paraId="253888D8" w14:textId="77777777" w:rsidR="00321742" w:rsidRPr="00FC5FB5" w:rsidRDefault="00321742" w:rsidP="000338CC">
      <w:pPr>
        <w:pStyle w:val="aff8"/>
        <w:numPr>
          <w:ilvl w:val="1"/>
          <w:numId w:val="4"/>
        </w:numPr>
        <w:overflowPunct/>
        <w:autoSpaceDE/>
        <w:autoSpaceDN/>
        <w:adjustRightInd/>
        <w:spacing w:after="120"/>
        <w:ind w:firstLineChars="0"/>
        <w:textAlignment w:val="auto"/>
        <w:rPr>
          <w:i/>
          <w:highlight w:val="green"/>
          <w:lang w:eastAsia="zh-CN"/>
        </w:rPr>
      </w:pPr>
      <w:r w:rsidRPr="00FC5FB5">
        <w:rPr>
          <w:rFonts w:eastAsia="宋体"/>
          <w:szCs w:val="24"/>
          <w:highlight w:val="green"/>
          <w:lang w:eastAsia="zh-CN"/>
        </w:rPr>
        <w:t xml:space="preserve">If the averaged percentage of uplink symbols is larger than 0.5* </w:t>
      </w:r>
      <w:r w:rsidRPr="00FC5FB5">
        <w:rPr>
          <w:rFonts w:eastAsia="宋体"/>
          <w:i/>
          <w:szCs w:val="24"/>
          <w:highlight w:val="green"/>
          <w:lang w:eastAsia="zh-CN"/>
        </w:rPr>
        <w:t>maxUplinkDutyCycle-interBandCA-PC2</w:t>
      </w:r>
      <w:r w:rsidRPr="00FC5FB5">
        <w:rPr>
          <w:rFonts w:eastAsia="宋体"/>
          <w:szCs w:val="24"/>
          <w:highlight w:val="green"/>
          <w:lang w:eastAsia="zh-CN"/>
        </w:rPr>
        <w:t xml:space="preserve"> but less than </w:t>
      </w:r>
      <w:r w:rsidRPr="00FC5FB5">
        <w:rPr>
          <w:rFonts w:eastAsia="宋体"/>
          <w:i/>
          <w:szCs w:val="24"/>
          <w:highlight w:val="green"/>
          <w:lang w:eastAsia="zh-CN"/>
        </w:rPr>
        <w:t>maxUplinkDutyCycle-interBandCA-PC2</w:t>
      </w:r>
      <w:r w:rsidRPr="00FC5FB5">
        <w:rPr>
          <w:rFonts w:eastAsia="宋体"/>
          <w:szCs w:val="24"/>
          <w:highlight w:val="green"/>
          <w:lang w:eastAsia="zh-CN"/>
        </w:rPr>
        <w:t xml:space="preserve">, the requirements for PC2 applies; </w:t>
      </w:r>
    </w:p>
    <w:p w14:paraId="04E68710" w14:textId="77777777" w:rsidR="00321742" w:rsidRPr="00FC5FB5" w:rsidRDefault="00321742" w:rsidP="000338CC">
      <w:pPr>
        <w:pStyle w:val="aff8"/>
        <w:numPr>
          <w:ilvl w:val="1"/>
          <w:numId w:val="4"/>
        </w:numPr>
        <w:overflowPunct/>
        <w:autoSpaceDE/>
        <w:autoSpaceDN/>
        <w:adjustRightInd/>
        <w:spacing w:after="120"/>
        <w:ind w:firstLineChars="0"/>
        <w:textAlignment w:val="auto"/>
        <w:rPr>
          <w:i/>
          <w:highlight w:val="green"/>
          <w:lang w:eastAsia="zh-CN"/>
        </w:rPr>
      </w:pPr>
      <w:r w:rsidRPr="00FC5FB5">
        <w:rPr>
          <w:rFonts w:eastAsia="宋体"/>
          <w:szCs w:val="24"/>
          <w:highlight w:val="green"/>
          <w:lang w:eastAsia="zh-CN"/>
        </w:rPr>
        <w:t xml:space="preserve">otherwise the requirements of default power class apply. </w:t>
      </w:r>
    </w:p>
    <w:p w14:paraId="1AD813F5" w14:textId="77777777" w:rsidR="00321742" w:rsidRPr="00FC5FB5" w:rsidRDefault="00321742" w:rsidP="000338CC">
      <w:pPr>
        <w:pStyle w:val="aff8"/>
        <w:numPr>
          <w:ilvl w:val="1"/>
          <w:numId w:val="4"/>
        </w:numPr>
        <w:overflowPunct/>
        <w:autoSpaceDE/>
        <w:autoSpaceDN/>
        <w:adjustRightInd/>
        <w:spacing w:after="120"/>
        <w:ind w:firstLineChars="0"/>
        <w:textAlignment w:val="auto"/>
        <w:rPr>
          <w:i/>
          <w:highlight w:val="green"/>
          <w:lang w:eastAsia="zh-CN"/>
        </w:rPr>
      </w:pPr>
      <w:r w:rsidRPr="00FC5FB5">
        <w:rPr>
          <w:szCs w:val="24"/>
          <w:highlight w:val="green"/>
          <w:lang w:eastAsia="zh-CN"/>
        </w:rPr>
        <w:t xml:space="preserve">If </w:t>
      </w:r>
      <w:r w:rsidRPr="00FC5FB5">
        <w:rPr>
          <w:i/>
          <w:szCs w:val="24"/>
          <w:highlight w:val="green"/>
          <w:lang w:eastAsia="zh-CN"/>
        </w:rPr>
        <w:t>maxUplinkDutyCycle-interBandCA-PC2</w:t>
      </w:r>
      <w:r w:rsidRPr="00FC5FB5">
        <w:rPr>
          <w:szCs w:val="24"/>
          <w:highlight w:val="green"/>
          <w:lang w:eastAsia="zh-CN"/>
        </w:rPr>
        <w:t xml:space="preserve"> is absent, UE shall work on power class PC1.5 regardless of UL duty cycle and may use P-</w:t>
      </w:r>
      <w:proofErr w:type="spellStart"/>
      <w:r w:rsidRPr="00FC5FB5">
        <w:rPr>
          <w:szCs w:val="24"/>
          <w:highlight w:val="green"/>
          <w:lang w:eastAsia="zh-CN"/>
        </w:rPr>
        <w:t>MPRc</w:t>
      </w:r>
      <w:proofErr w:type="spellEnd"/>
      <w:r w:rsidRPr="00FC5FB5">
        <w:rPr>
          <w:szCs w:val="24"/>
          <w:highlight w:val="green"/>
          <w:lang w:eastAsia="zh-CN"/>
        </w:rPr>
        <w:t xml:space="preserve"> as defined in 6.2.4 in TS 38.101-1 or other means if necessary.</w:t>
      </w:r>
    </w:p>
    <w:p w14:paraId="2B42EBCF" w14:textId="77777777" w:rsidR="00BE4C7C" w:rsidRPr="00321742" w:rsidRDefault="00BE4C7C" w:rsidP="00BE4C7C">
      <w:pPr>
        <w:rPr>
          <w:rFonts w:eastAsia="Malgun Gothic"/>
          <w:b/>
          <w:color w:val="0070C0"/>
          <w:highlight w:val="lightGray"/>
          <w:u w:val="single"/>
          <w:lang w:eastAsia="ko-KR"/>
        </w:rPr>
      </w:pPr>
    </w:p>
    <w:p w14:paraId="415D2310" w14:textId="6F444CD5" w:rsidR="00BE4C7C" w:rsidRDefault="00BE4C7C" w:rsidP="00BE4C7C">
      <w:pPr>
        <w:rPr>
          <w:b/>
          <w:color w:val="0070C0"/>
          <w:u w:val="single"/>
          <w:lang w:eastAsia="ko-KR"/>
        </w:rPr>
      </w:pPr>
      <w:r w:rsidRPr="00BC7E1D">
        <w:rPr>
          <w:b/>
          <w:color w:val="0070C0"/>
          <w:u w:val="single"/>
          <w:lang w:eastAsia="ko-KR"/>
        </w:rPr>
        <w:t xml:space="preserve">Issue </w:t>
      </w:r>
      <w:r>
        <w:rPr>
          <w:b/>
          <w:color w:val="0070C0"/>
          <w:u w:val="single"/>
          <w:lang w:eastAsia="ko-KR"/>
        </w:rPr>
        <w:t>2</w:t>
      </w:r>
      <w:r w:rsidRPr="00BC7E1D">
        <w:rPr>
          <w:b/>
          <w:color w:val="0070C0"/>
          <w:u w:val="single"/>
          <w:lang w:eastAsia="ko-KR"/>
        </w:rPr>
        <w:t>-</w:t>
      </w:r>
      <w:r w:rsidR="00605D02">
        <w:rPr>
          <w:b/>
          <w:color w:val="0070C0"/>
          <w:u w:val="single"/>
          <w:lang w:eastAsia="ko-KR"/>
        </w:rPr>
        <w:t>1</w:t>
      </w:r>
      <w:r w:rsidRPr="00BC7E1D">
        <w:rPr>
          <w:b/>
          <w:color w:val="0070C0"/>
          <w:u w:val="single"/>
          <w:lang w:eastAsia="ko-KR"/>
        </w:rPr>
        <w:t>-</w:t>
      </w:r>
      <w:r w:rsidR="00605D02">
        <w:rPr>
          <w:b/>
          <w:color w:val="0070C0"/>
          <w:u w:val="single"/>
          <w:lang w:eastAsia="ko-KR"/>
        </w:rPr>
        <w:t>2</w:t>
      </w:r>
      <w:r w:rsidRPr="00BC7E1D">
        <w:rPr>
          <w:b/>
          <w:color w:val="0070C0"/>
          <w:u w:val="single"/>
          <w:lang w:eastAsia="ko-KR"/>
        </w:rPr>
        <w:t xml:space="preserve">: Text proposal for </w:t>
      </w:r>
      <w:r>
        <w:rPr>
          <w:b/>
          <w:color w:val="0070C0"/>
          <w:u w:val="single"/>
          <w:lang w:eastAsia="ko-KR"/>
        </w:rPr>
        <w:t>SAR solutions in 38.101-1</w:t>
      </w:r>
    </w:p>
    <w:p w14:paraId="1D7456A8" w14:textId="335BA96B" w:rsidR="00BE4C7C" w:rsidRPr="00672BC7" w:rsidRDefault="00AE183F" w:rsidP="00672BC7">
      <w:pPr>
        <w:rPr>
          <w:rFonts w:eastAsiaTheme="minorEastAsia"/>
          <w:i/>
          <w:lang w:eastAsia="zh-CN"/>
        </w:rPr>
      </w:pPr>
      <w:r w:rsidRPr="00AE183F">
        <w:rPr>
          <w:rFonts w:eastAsiaTheme="minorEastAsia" w:hint="eastAsia"/>
          <w:i/>
          <w:lang w:eastAsia="zh-CN"/>
        </w:rPr>
        <w:t>M</w:t>
      </w:r>
      <w:r w:rsidRPr="00AE183F">
        <w:rPr>
          <w:rFonts w:eastAsiaTheme="minorEastAsia"/>
          <w:i/>
          <w:lang w:eastAsia="zh-CN"/>
        </w:rPr>
        <w:t>oderator note: In this issue how to calculate the averaged percentage of UL symbols is discussed.</w:t>
      </w:r>
    </w:p>
    <w:p w14:paraId="2D263230" w14:textId="6AEED14E" w:rsidR="00B55985" w:rsidRPr="00D71C12" w:rsidRDefault="00DF7F1A" w:rsidP="00B55985">
      <w:pPr>
        <w:spacing w:after="0" w:line="276" w:lineRule="auto"/>
        <w:contextualSpacing/>
        <w:rPr>
          <w:rFonts w:eastAsia="等线"/>
          <w:b/>
          <w:highlight w:val="yellow"/>
          <w:lang w:eastAsia="zh-CN"/>
        </w:rPr>
      </w:pPr>
      <w:r w:rsidRPr="00D71C12">
        <w:rPr>
          <w:rFonts w:eastAsia="等线"/>
          <w:b/>
          <w:highlight w:val="yellow"/>
          <w:lang w:eastAsia="zh-CN"/>
        </w:rPr>
        <w:t>A</w:t>
      </w:r>
      <w:r w:rsidR="00B55985" w:rsidRPr="00D71C12">
        <w:rPr>
          <w:rFonts w:eastAsia="等线"/>
          <w:b/>
          <w:highlight w:val="yellow"/>
          <w:lang w:eastAsia="zh-CN"/>
        </w:rPr>
        <w:t>greement:</w:t>
      </w:r>
    </w:p>
    <w:p w14:paraId="2D602458" w14:textId="4FCC58BA" w:rsidR="00B55985" w:rsidRPr="00D71C12" w:rsidRDefault="00B55985" w:rsidP="00D71C12">
      <w:pPr>
        <w:pStyle w:val="aff8"/>
        <w:numPr>
          <w:ilvl w:val="1"/>
          <w:numId w:val="31"/>
        </w:numPr>
        <w:overflowPunct/>
        <w:autoSpaceDE/>
        <w:autoSpaceDN/>
        <w:adjustRightInd/>
        <w:spacing w:after="0" w:line="276" w:lineRule="auto"/>
        <w:ind w:firstLineChars="0"/>
        <w:contextualSpacing/>
        <w:textAlignment w:val="auto"/>
        <w:rPr>
          <w:rFonts w:eastAsia="等线"/>
          <w:highlight w:val="yellow"/>
          <w:lang w:eastAsia="zh-CN"/>
        </w:rPr>
      </w:pPr>
      <w:r w:rsidRPr="00D71C12">
        <w:rPr>
          <w:rFonts w:eastAsiaTheme="minorEastAsia"/>
          <w:highlight w:val="yellow"/>
          <w:lang w:eastAsia="zh-CN"/>
        </w:rPr>
        <w:t xml:space="preserve">the averaged </w:t>
      </w:r>
      <w:r w:rsidRPr="00D71C12">
        <w:rPr>
          <w:rFonts w:eastAsia="等线"/>
          <w:highlight w:val="yellow"/>
        </w:rPr>
        <w:t>percentage of UL symbols can be defined as: 50% * (</w:t>
      </w:r>
      <w:proofErr w:type="spellStart"/>
      <w:proofErr w:type="gramStart"/>
      <w:r w:rsidRPr="00D71C12">
        <w:rPr>
          <w:rFonts w:eastAsia="等线"/>
          <w:highlight w:val="yellow"/>
        </w:rPr>
        <w:t>Duty</w:t>
      </w:r>
      <w:r w:rsidRPr="00D71C12">
        <w:rPr>
          <w:rFonts w:eastAsia="等线"/>
          <w:highlight w:val="yellow"/>
          <w:vertAlign w:val="subscript"/>
        </w:rPr>
        <w:t>NR,x</w:t>
      </w:r>
      <w:proofErr w:type="spellEnd"/>
      <w:proofErr w:type="gramEnd"/>
      <w:r w:rsidRPr="00D71C12">
        <w:rPr>
          <w:rFonts w:eastAsia="等线"/>
          <w:highlight w:val="yellow"/>
          <w:vertAlign w:val="subscript"/>
        </w:rPr>
        <w:t xml:space="preserve"> </w:t>
      </w:r>
      <w:r w:rsidRPr="00D71C12">
        <w:rPr>
          <w:rFonts w:eastAsia="等线"/>
          <w:highlight w:val="yellow"/>
        </w:rPr>
        <w:t xml:space="preserve">/ </w:t>
      </w:r>
      <w:proofErr w:type="spellStart"/>
      <w:r w:rsidRPr="00D71C12">
        <w:rPr>
          <w:rFonts w:eastAsia="等线"/>
          <w:highlight w:val="yellow"/>
        </w:rPr>
        <w:t>maxDuty</w:t>
      </w:r>
      <w:r w:rsidRPr="00D71C12">
        <w:rPr>
          <w:rFonts w:eastAsia="等线"/>
          <w:highlight w:val="yellow"/>
          <w:vertAlign w:val="subscript"/>
        </w:rPr>
        <w:t>NR,x</w:t>
      </w:r>
      <w:proofErr w:type="spellEnd"/>
      <w:r w:rsidRPr="00D71C12">
        <w:rPr>
          <w:rFonts w:eastAsia="等线"/>
          <w:highlight w:val="yellow"/>
        </w:rPr>
        <w:t xml:space="preserve"> + </w:t>
      </w:r>
      <w:proofErr w:type="spellStart"/>
      <w:r w:rsidRPr="00D71C12">
        <w:rPr>
          <w:rFonts w:eastAsia="等线"/>
          <w:highlight w:val="yellow"/>
        </w:rPr>
        <w:t>Duty</w:t>
      </w:r>
      <w:r w:rsidRPr="00D71C12">
        <w:rPr>
          <w:rFonts w:eastAsia="等线"/>
          <w:highlight w:val="yellow"/>
          <w:vertAlign w:val="subscript"/>
        </w:rPr>
        <w:t>NR,y</w:t>
      </w:r>
      <w:proofErr w:type="spellEnd"/>
      <w:r w:rsidRPr="00D71C12">
        <w:rPr>
          <w:rFonts w:eastAsia="等线"/>
          <w:highlight w:val="yellow"/>
          <w:vertAlign w:val="subscript"/>
        </w:rPr>
        <w:t xml:space="preserve"> </w:t>
      </w:r>
      <w:r w:rsidRPr="00D71C12">
        <w:rPr>
          <w:rFonts w:eastAsia="等线"/>
          <w:highlight w:val="yellow"/>
        </w:rPr>
        <w:t xml:space="preserve">/ </w:t>
      </w:r>
      <w:proofErr w:type="spellStart"/>
      <w:r w:rsidRPr="00D71C12">
        <w:rPr>
          <w:rFonts w:eastAsia="等线"/>
          <w:highlight w:val="yellow"/>
        </w:rPr>
        <w:t>maxDuty</w:t>
      </w:r>
      <w:r w:rsidRPr="00D71C12">
        <w:rPr>
          <w:rFonts w:eastAsia="等线"/>
          <w:highlight w:val="yellow"/>
          <w:vertAlign w:val="subscript"/>
        </w:rPr>
        <w:t>NR,y</w:t>
      </w:r>
      <w:proofErr w:type="spellEnd"/>
      <w:r w:rsidRPr="00D71C12">
        <w:rPr>
          <w:rFonts w:eastAsia="等线"/>
          <w:highlight w:val="yellow"/>
        </w:rPr>
        <w:t>).</w:t>
      </w:r>
    </w:p>
    <w:p w14:paraId="5C5F13B1" w14:textId="77777777" w:rsidR="00B55985" w:rsidRPr="00D71C12" w:rsidRDefault="00B55985" w:rsidP="00D71C12">
      <w:pPr>
        <w:pStyle w:val="aff8"/>
        <w:numPr>
          <w:ilvl w:val="1"/>
          <w:numId w:val="31"/>
        </w:numPr>
        <w:overflowPunct/>
        <w:autoSpaceDE/>
        <w:autoSpaceDN/>
        <w:adjustRightInd/>
        <w:spacing w:after="0" w:line="276" w:lineRule="auto"/>
        <w:ind w:firstLineChars="0"/>
        <w:contextualSpacing/>
        <w:textAlignment w:val="auto"/>
        <w:rPr>
          <w:rFonts w:eastAsia="等线"/>
          <w:highlight w:val="yellow"/>
          <w:lang w:eastAsia="zh-CN"/>
        </w:rPr>
      </w:pPr>
      <w:r w:rsidRPr="00D71C12">
        <w:rPr>
          <w:rFonts w:eastAsia="等线"/>
          <w:highlight w:val="yellow"/>
        </w:rPr>
        <w:t xml:space="preserve">the </w:t>
      </w:r>
      <w:proofErr w:type="spellStart"/>
      <w:proofErr w:type="gramStart"/>
      <w:r w:rsidRPr="00D71C12">
        <w:rPr>
          <w:rFonts w:eastAsia="等线"/>
          <w:highlight w:val="yellow"/>
        </w:rPr>
        <w:t>maxDuty</w:t>
      </w:r>
      <w:r w:rsidRPr="00D71C12">
        <w:rPr>
          <w:rFonts w:eastAsia="等线"/>
          <w:highlight w:val="yellow"/>
          <w:vertAlign w:val="subscript"/>
        </w:rPr>
        <w:t>NR,x</w:t>
      </w:r>
      <w:proofErr w:type="spellEnd"/>
      <w:proofErr w:type="gramEnd"/>
      <w:r w:rsidRPr="00D71C12">
        <w:rPr>
          <w:rFonts w:eastAsia="等线"/>
          <w:highlight w:val="yellow"/>
        </w:rPr>
        <w:t xml:space="preserve"> is 100% for the band which is PC3</w:t>
      </w:r>
    </w:p>
    <w:p w14:paraId="30F47B60" w14:textId="1E0C600C" w:rsidR="00AE183F" w:rsidRPr="00D71C12" w:rsidRDefault="00B55985" w:rsidP="00D71C12">
      <w:pPr>
        <w:pStyle w:val="aff8"/>
        <w:numPr>
          <w:ilvl w:val="1"/>
          <w:numId w:val="31"/>
        </w:numPr>
        <w:overflowPunct/>
        <w:autoSpaceDE/>
        <w:autoSpaceDN/>
        <w:adjustRightInd/>
        <w:spacing w:after="0" w:line="276" w:lineRule="auto"/>
        <w:ind w:firstLineChars="0"/>
        <w:contextualSpacing/>
        <w:textAlignment w:val="auto"/>
        <w:rPr>
          <w:rFonts w:eastAsia="等线"/>
          <w:highlight w:val="yellow"/>
          <w:lang w:eastAsia="zh-CN"/>
        </w:rPr>
      </w:pPr>
      <w:r w:rsidRPr="00D71C12">
        <w:rPr>
          <w:rFonts w:eastAsia="等线"/>
          <w:highlight w:val="yellow"/>
        </w:rPr>
        <w:t xml:space="preserve">the </w:t>
      </w:r>
      <w:proofErr w:type="spellStart"/>
      <w:proofErr w:type="gramStart"/>
      <w:r w:rsidRPr="00D71C12">
        <w:rPr>
          <w:rFonts w:eastAsia="等线"/>
          <w:highlight w:val="yellow"/>
        </w:rPr>
        <w:t>maxDuty</w:t>
      </w:r>
      <w:r w:rsidRPr="00D71C12">
        <w:rPr>
          <w:rFonts w:eastAsia="等线"/>
          <w:highlight w:val="yellow"/>
          <w:vertAlign w:val="subscript"/>
        </w:rPr>
        <w:t>NR,y</w:t>
      </w:r>
      <w:proofErr w:type="spellEnd"/>
      <w:proofErr w:type="gramEnd"/>
      <w:r w:rsidRPr="00D71C12">
        <w:rPr>
          <w:rFonts w:eastAsia="等线"/>
          <w:highlight w:val="yellow"/>
        </w:rPr>
        <w:t xml:space="preserve"> is the max Uplink duty cycle capability for the PC1.5 band which is the smaller of </w:t>
      </w:r>
      <w:r w:rsidRPr="00D71C12">
        <w:rPr>
          <w:rFonts w:eastAsia="等线"/>
          <w:i/>
          <w:highlight w:val="yellow"/>
        </w:rPr>
        <w:t>maxUplinkDutyCycle-PC1dot5-MPE-FR1</w:t>
      </w:r>
      <w:r w:rsidRPr="00D71C12">
        <w:rPr>
          <w:rFonts w:eastAsia="等线"/>
          <w:highlight w:val="yellow"/>
        </w:rPr>
        <w:t xml:space="preserve"> IE and 0.5*</w:t>
      </w:r>
      <w:r w:rsidRPr="00D71C12">
        <w:rPr>
          <w:rFonts w:eastAsia="等线"/>
          <w:i/>
          <w:highlight w:val="yellow"/>
        </w:rPr>
        <w:t>maxUplinkDutyCycle-PC2-FR1</w:t>
      </w:r>
      <w:r w:rsidRPr="00D71C12">
        <w:rPr>
          <w:rFonts w:eastAsia="等线"/>
          <w:highlight w:val="yellow"/>
        </w:rPr>
        <w:t xml:space="preserve"> IE</w:t>
      </w:r>
    </w:p>
    <w:p w14:paraId="229444F5" w14:textId="77777777" w:rsidR="00B55985" w:rsidRPr="00AE183F" w:rsidRDefault="00B55985" w:rsidP="00AE183F">
      <w:pPr>
        <w:spacing w:after="0" w:line="276" w:lineRule="auto"/>
        <w:contextualSpacing/>
        <w:rPr>
          <w:rFonts w:eastAsia="等线" w:hint="eastAsia"/>
          <w:color w:val="0070C0"/>
          <w:lang w:eastAsia="zh-CN"/>
        </w:rPr>
      </w:pPr>
    </w:p>
    <w:p w14:paraId="57C6D59D" w14:textId="71D02500" w:rsidR="00BE4C7C" w:rsidRPr="00B00F4B" w:rsidRDefault="00BE4C7C" w:rsidP="00BE4C7C">
      <w:pPr>
        <w:rPr>
          <w:b/>
          <w:color w:val="0070C0"/>
          <w:u w:val="single"/>
          <w:lang w:eastAsia="ko-KR"/>
        </w:rPr>
      </w:pPr>
      <w:r w:rsidRPr="00B00F4B">
        <w:rPr>
          <w:b/>
          <w:color w:val="0070C0"/>
          <w:u w:val="single"/>
          <w:lang w:eastAsia="ko-KR"/>
        </w:rPr>
        <w:t xml:space="preserve">Issue </w:t>
      </w:r>
      <w:r>
        <w:rPr>
          <w:b/>
          <w:color w:val="0070C0"/>
          <w:u w:val="single"/>
          <w:lang w:eastAsia="ko-KR"/>
        </w:rPr>
        <w:t>2</w:t>
      </w:r>
      <w:r w:rsidRPr="00B00F4B">
        <w:rPr>
          <w:b/>
          <w:color w:val="0070C0"/>
          <w:u w:val="single"/>
          <w:lang w:eastAsia="ko-KR"/>
        </w:rPr>
        <w:t>-</w:t>
      </w:r>
      <w:r w:rsidR="00B4351D">
        <w:rPr>
          <w:b/>
          <w:color w:val="0070C0"/>
          <w:u w:val="single"/>
          <w:lang w:eastAsia="ko-KR"/>
        </w:rPr>
        <w:t>1</w:t>
      </w:r>
      <w:r w:rsidRPr="00B00F4B">
        <w:rPr>
          <w:b/>
          <w:color w:val="0070C0"/>
          <w:u w:val="single"/>
          <w:lang w:eastAsia="ko-KR"/>
        </w:rPr>
        <w:t>-</w:t>
      </w:r>
      <w:r w:rsidR="00B4351D">
        <w:rPr>
          <w:b/>
          <w:color w:val="0070C0"/>
          <w:u w:val="single"/>
          <w:lang w:eastAsia="ko-KR"/>
        </w:rPr>
        <w:t>3</w:t>
      </w:r>
      <w:r w:rsidRPr="00B00F4B">
        <w:rPr>
          <w:b/>
          <w:color w:val="0070C0"/>
          <w:u w:val="single"/>
          <w:lang w:eastAsia="ko-KR"/>
        </w:rPr>
        <w:t xml:space="preserve">: </w:t>
      </w:r>
      <w:bookmarkStart w:id="13" w:name="_Hlk135153866"/>
      <w:r w:rsidRPr="00B00F4B">
        <w:rPr>
          <w:b/>
          <w:color w:val="0070C0"/>
          <w:u w:val="single"/>
          <w:lang w:eastAsia="ko-KR"/>
        </w:rPr>
        <w:t xml:space="preserve">PC1.5 inter-band </w:t>
      </w:r>
      <w:r>
        <w:rPr>
          <w:b/>
          <w:color w:val="0070C0"/>
          <w:u w:val="single"/>
          <w:lang w:eastAsia="ko-KR"/>
        </w:rPr>
        <w:t>EN-DC</w:t>
      </w:r>
      <w:bookmarkEnd w:id="13"/>
      <w:r w:rsidRPr="00B00F4B">
        <w:rPr>
          <w:b/>
          <w:color w:val="0070C0"/>
          <w:u w:val="single"/>
          <w:lang w:eastAsia="ko-KR"/>
        </w:rPr>
        <w:t xml:space="preserve"> SAR compliance</w:t>
      </w:r>
    </w:p>
    <w:p w14:paraId="01FDCADF" w14:textId="77777777" w:rsidR="00BE4C7C" w:rsidRPr="00B00F4B" w:rsidRDefault="00BE4C7C" w:rsidP="00BE4C7C">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B00F4B">
        <w:rPr>
          <w:rFonts w:eastAsia="宋体"/>
          <w:color w:val="0070C0"/>
          <w:szCs w:val="24"/>
          <w:lang w:eastAsia="zh-CN"/>
        </w:rPr>
        <w:t>Proposals</w:t>
      </w:r>
    </w:p>
    <w:p w14:paraId="005C7088" w14:textId="77777777" w:rsidR="00BE4C7C" w:rsidRPr="00A947C1" w:rsidRDefault="00BE4C7C" w:rsidP="00BE4C7C">
      <w:pPr>
        <w:pStyle w:val="aff8"/>
        <w:numPr>
          <w:ilvl w:val="1"/>
          <w:numId w:val="4"/>
        </w:numPr>
        <w:spacing w:before="120" w:after="120"/>
        <w:ind w:firstLineChars="0"/>
        <w:rPr>
          <w:rFonts w:eastAsia="宋体"/>
          <w:color w:val="0070C0"/>
          <w:szCs w:val="24"/>
          <w:lang w:eastAsia="zh-CN"/>
        </w:rPr>
      </w:pPr>
      <w:r w:rsidRPr="00B00F4B">
        <w:rPr>
          <w:rFonts w:eastAsia="宋体"/>
          <w:color w:val="0070C0"/>
          <w:szCs w:val="24"/>
          <w:lang w:eastAsia="zh-CN"/>
        </w:rPr>
        <w:t>Option 1:</w:t>
      </w:r>
      <w:r w:rsidRPr="00B00F4B">
        <w:t xml:space="preserve"> </w:t>
      </w:r>
      <w:r w:rsidRPr="001520B0">
        <w:rPr>
          <w:color w:val="0070C0"/>
        </w:rPr>
        <w:t xml:space="preserve">no need to discuss SAR requirements at the time being </w:t>
      </w:r>
      <w:r>
        <w:rPr>
          <w:rFonts w:eastAsia="等线"/>
          <w:color w:val="0070C0"/>
          <w:lang w:eastAsia="zh-CN"/>
        </w:rPr>
        <w:t xml:space="preserve">consider </w:t>
      </w:r>
      <w:r w:rsidRPr="001520B0">
        <w:rPr>
          <w:rFonts w:eastAsia="等线"/>
          <w:color w:val="0070C0"/>
          <w:lang w:val="en-US" w:eastAsia="zh-CN"/>
        </w:rPr>
        <w:t>the WID does not include any</w:t>
      </w:r>
      <w:r w:rsidRPr="001520B0">
        <w:rPr>
          <w:color w:val="0070C0"/>
        </w:rPr>
        <w:t xml:space="preserve"> PC1.5 inter-band EN-DC band combinations</w:t>
      </w:r>
      <w:r>
        <w:t xml:space="preserve"> </w:t>
      </w:r>
      <w:r>
        <w:rPr>
          <w:color w:val="0070C0"/>
        </w:rPr>
        <w:t xml:space="preserve">(Huawei, </w:t>
      </w:r>
      <w:r>
        <w:rPr>
          <w:rFonts w:eastAsia="宋体"/>
          <w:color w:val="0070C0"/>
          <w:szCs w:val="24"/>
          <w:lang w:eastAsia="zh-CN"/>
        </w:rPr>
        <w:t>S</w:t>
      </w:r>
      <w:r>
        <w:rPr>
          <w:rFonts w:eastAsia="宋体" w:hint="eastAsia"/>
          <w:color w:val="0070C0"/>
          <w:szCs w:val="24"/>
          <w:lang w:eastAsia="zh-CN"/>
        </w:rPr>
        <w:t>am</w:t>
      </w:r>
      <w:r>
        <w:rPr>
          <w:rFonts w:eastAsia="宋体"/>
          <w:color w:val="0070C0"/>
          <w:szCs w:val="24"/>
          <w:lang w:eastAsia="zh-CN"/>
        </w:rPr>
        <w:t>sung</w:t>
      </w:r>
      <w:r>
        <w:rPr>
          <w:color w:val="0070C0"/>
        </w:rPr>
        <w:t>)</w:t>
      </w:r>
    </w:p>
    <w:p w14:paraId="7DFF1BAC" w14:textId="50E44A1E" w:rsidR="00BE4C7C" w:rsidRPr="005979D0" w:rsidRDefault="00E879C5" w:rsidP="00BE4C7C">
      <w:pPr>
        <w:rPr>
          <w:lang w:eastAsia="zh-CN"/>
        </w:rPr>
      </w:pPr>
      <w:r w:rsidRPr="00E879C5">
        <w:rPr>
          <w:rFonts w:hint="eastAsia"/>
          <w:highlight w:val="green"/>
          <w:lang w:eastAsia="zh-CN"/>
        </w:rPr>
        <w:t>Agreement</w:t>
      </w:r>
      <w:r w:rsidR="00FC5FB5" w:rsidRPr="00FC5FB5">
        <w:rPr>
          <w:highlight w:val="green"/>
        </w:rPr>
        <w:t xml:space="preserve"> </w:t>
      </w:r>
      <w:r w:rsidR="00FC5FB5">
        <w:rPr>
          <w:highlight w:val="green"/>
        </w:rPr>
        <w:t>online</w:t>
      </w:r>
      <w:r w:rsidRPr="00E879C5">
        <w:rPr>
          <w:rFonts w:hint="eastAsia"/>
          <w:highlight w:val="green"/>
          <w:lang w:eastAsia="zh-CN"/>
        </w:rPr>
        <w:t>: Agree on Option 1.</w:t>
      </w:r>
    </w:p>
    <w:p w14:paraId="600F8DED" w14:textId="2B3D2D5F" w:rsidR="008F787B" w:rsidRPr="00805BE8" w:rsidRDefault="008F787B" w:rsidP="009C1381">
      <w:pPr>
        <w:pStyle w:val="3"/>
        <w:numPr>
          <w:ilvl w:val="0"/>
          <w:numId w:val="0"/>
        </w:numPr>
        <w:ind w:left="720" w:hanging="720"/>
      </w:pPr>
      <w:r w:rsidRPr="00805BE8">
        <w:t>Sub-</w:t>
      </w:r>
      <w:r>
        <w:t>topic</w:t>
      </w:r>
      <w:r w:rsidRPr="00805BE8">
        <w:t xml:space="preserve"> </w:t>
      </w:r>
      <w:r w:rsidR="0012339F">
        <w:t>2</w:t>
      </w:r>
      <w:r w:rsidRPr="00805BE8">
        <w:t>-</w:t>
      </w:r>
      <w:r w:rsidR="00E41AC0">
        <w:t>2</w:t>
      </w:r>
      <w:r>
        <w:t xml:space="preserve"> Spec change</w:t>
      </w:r>
    </w:p>
    <w:p w14:paraId="463AEBB3" w14:textId="2978D2E3" w:rsidR="008F787B" w:rsidRPr="00B00F4B" w:rsidRDefault="008F787B" w:rsidP="008F787B">
      <w:pPr>
        <w:rPr>
          <w:b/>
          <w:color w:val="0070C0"/>
          <w:u w:val="single"/>
          <w:lang w:eastAsia="ko-KR"/>
        </w:rPr>
      </w:pPr>
      <w:bookmarkStart w:id="14" w:name="_Hlk132132848"/>
      <w:r w:rsidRPr="00B00F4B">
        <w:rPr>
          <w:b/>
          <w:color w:val="0070C0"/>
          <w:u w:val="single"/>
          <w:lang w:eastAsia="ko-KR"/>
        </w:rPr>
        <w:t xml:space="preserve">Issue </w:t>
      </w:r>
      <w:r w:rsidR="0012339F">
        <w:rPr>
          <w:b/>
          <w:color w:val="0070C0"/>
          <w:u w:val="single"/>
          <w:lang w:eastAsia="ko-KR"/>
        </w:rPr>
        <w:t>2</w:t>
      </w:r>
      <w:r w:rsidRPr="00B00F4B">
        <w:rPr>
          <w:b/>
          <w:color w:val="0070C0"/>
          <w:u w:val="single"/>
          <w:lang w:eastAsia="ko-KR"/>
        </w:rPr>
        <w:t>-</w:t>
      </w:r>
      <w:r w:rsidR="0012339F">
        <w:rPr>
          <w:b/>
          <w:color w:val="0070C0"/>
          <w:u w:val="single"/>
          <w:lang w:eastAsia="ko-KR"/>
        </w:rPr>
        <w:t>2</w:t>
      </w:r>
      <w:r w:rsidRPr="00B00F4B">
        <w:rPr>
          <w:b/>
          <w:color w:val="0070C0"/>
          <w:u w:val="single"/>
          <w:lang w:eastAsia="ko-KR"/>
        </w:rPr>
        <w:t xml:space="preserve">-1: </w:t>
      </w:r>
      <w:bookmarkStart w:id="15" w:name="_Hlk127813063"/>
      <w:r w:rsidR="006D7476">
        <w:rPr>
          <w:b/>
          <w:color w:val="0070C0"/>
          <w:u w:val="single"/>
          <w:lang w:eastAsia="ko-KR"/>
        </w:rPr>
        <w:t>Wh</w:t>
      </w:r>
      <w:r w:rsidR="00B04344">
        <w:rPr>
          <w:b/>
          <w:color w:val="0070C0"/>
          <w:u w:val="single"/>
          <w:lang w:eastAsia="ko-KR"/>
        </w:rPr>
        <w:t>ere</w:t>
      </w:r>
      <w:r w:rsidR="006D7476">
        <w:rPr>
          <w:b/>
          <w:color w:val="0070C0"/>
          <w:u w:val="single"/>
          <w:lang w:eastAsia="ko-KR"/>
        </w:rPr>
        <w:t xml:space="preserve"> to capture </w:t>
      </w:r>
      <w:r w:rsidRPr="00B00F4B">
        <w:rPr>
          <w:b/>
          <w:color w:val="0070C0"/>
          <w:u w:val="single"/>
          <w:lang w:eastAsia="ko-KR"/>
        </w:rPr>
        <w:t>3Tx</w:t>
      </w:r>
      <w:r w:rsidR="0009719F">
        <w:rPr>
          <w:b/>
          <w:color w:val="0070C0"/>
          <w:u w:val="single"/>
          <w:lang w:eastAsia="ko-KR"/>
        </w:rPr>
        <w:t xml:space="preserve"> with UL </w:t>
      </w:r>
      <w:proofErr w:type="spellStart"/>
      <w:r w:rsidR="0009719F">
        <w:rPr>
          <w:b/>
          <w:color w:val="0070C0"/>
          <w:u w:val="single"/>
          <w:lang w:eastAsia="ko-KR"/>
        </w:rPr>
        <w:t>CA+</w:t>
      </w:r>
      <w:bookmarkEnd w:id="15"/>
      <w:r w:rsidR="00350F2F">
        <w:rPr>
          <w:b/>
          <w:color w:val="0070C0"/>
          <w:u w:val="single"/>
          <w:lang w:eastAsia="ko-KR"/>
        </w:rPr>
        <w:t>TxD</w:t>
      </w:r>
      <w:proofErr w:type="spellEnd"/>
    </w:p>
    <w:bookmarkEnd w:id="14"/>
    <w:p w14:paraId="5D711C59" w14:textId="77777777" w:rsidR="008F787B" w:rsidRPr="00B00F4B" w:rsidRDefault="008F787B" w:rsidP="008F787B">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B00F4B">
        <w:rPr>
          <w:rFonts w:eastAsia="宋体"/>
          <w:color w:val="0070C0"/>
          <w:szCs w:val="24"/>
          <w:lang w:eastAsia="zh-CN"/>
        </w:rPr>
        <w:t>Proposals</w:t>
      </w:r>
    </w:p>
    <w:p w14:paraId="096E8DF2" w14:textId="5D132888" w:rsidR="00B00F4B" w:rsidRDefault="008F787B" w:rsidP="001B32FB">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B00F4B">
        <w:rPr>
          <w:rFonts w:eastAsia="宋体"/>
          <w:color w:val="0070C0"/>
          <w:szCs w:val="24"/>
          <w:lang w:eastAsia="zh-CN"/>
        </w:rPr>
        <w:t xml:space="preserve">Option 1: </w:t>
      </w:r>
      <w:r w:rsidR="00982E7A">
        <w:rPr>
          <w:rFonts w:eastAsia="宋体"/>
          <w:color w:val="0070C0"/>
          <w:szCs w:val="24"/>
          <w:lang w:eastAsia="zh-CN"/>
        </w:rPr>
        <w:t>new</w:t>
      </w:r>
      <w:r w:rsidR="0009719F" w:rsidRPr="0009719F">
        <w:rPr>
          <w:rFonts w:eastAsia="宋体"/>
          <w:color w:val="0070C0"/>
          <w:szCs w:val="24"/>
          <w:lang w:eastAsia="zh-CN"/>
        </w:rPr>
        <w:t xml:space="preserve"> sections for inter-band UL CA + </w:t>
      </w:r>
      <w:proofErr w:type="spellStart"/>
      <w:r w:rsidR="0009719F" w:rsidRPr="0009719F">
        <w:rPr>
          <w:rFonts w:eastAsia="宋体"/>
          <w:color w:val="0070C0"/>
          <w:szCs w:val="24"/>
          <w:lang w:eastAsia="zh-CN"/>
        </w:rPr>
        <w:t>TxD</w:t>
      </w:r>
      <w:proofErr w:type="spellEnd"/>
      <w:r w:rsidR="0009719F" w:rsidRPr="0009719F">
        <w:rPr>
          <w:rFonts w:eastAsia="宋体"/>
          <w:color w:val="0070C0"/>
          <w:szCs w:val="24"/>
          <w:lang w:eastAsia="zh-CN"/>
        </w:rPr>
        <w:t>.</w:t>
      </w:r>
      <w:r w:rsidR="0009719F">
        <w:rPr>
          <w:rFonts w:eastAsia="宋体"/>
          <w:color w:val="0070C0"/>
          <w:szCs w:val="24"/>
          <w:lang w:eastAsia="zh-CN"/>
        </w:rPr>
        <w:t xml:space="preserve"> (vivo, </w:t>
      </w:r>
      <w:r w:rsidR="00A3148D">
        <w:rPr>
          <w:rFonts w:eastAsia="宋体"/>
          <w:color w:val="0070C0"/>
          <w:szCs w:val="24"/>
          <w:lang w:eastAsia="zh-CN"/>
        </w:rPr>
        <w:t>OPPO</w:t>
      </w:r>
      <w:r w:rsidR="0009719F">
        <w:rPr>
          <w:rFonts w:eastAsia="宋体"/>
          <w:color w:val="0070C0"/>
          <w:szCs w:val="24"/>
          <w:lang w:eastAsia="zh-CN"/>
        </w:rPr>
        <w:t>)</w:t>
      </w:r>
    </w:p>
    <w:p w14:paraId="4306D142" w14:textId="77D1DCB2" w:rsidR="00982E7A" w:rsidRPr="001B32FB" w:rsidRDefault="00982E7A" w:rsidP="00982E7A">
      <w:pPr>
        <w:pStyle w:val="aff8"/>
        <w:numPr>
          <w:ilvl w:val="2"/>
          <w:numId w:val="4"/>
        </w:numPr>
        <w:overflowPunct/>
        <w:autoSpaceDE/>
        <w:autoSpaceDN/>
        <w:adjustRightInd/>
        <w:spacing w:after="120"/>
        <w:ind w:firstLineChars="0"/>
        <w:textAlignment w:val="auto"/>
        <w:rPr>
          <w:rFonts w:eastAsia="宋体"/>
          <w:color w:val="0070C0"/>
          <w:szCs w:val="24"/>
          <w:lang w:eastAsia="zh-CN"/>
        </w:rPr>
      </w:pPr>
      <w:r w:rsidRPr="0009719F">
        <w:rPr>
          <w:rFonts w:eastAsia="宋体"/>
          <w:color w:val="0070C0"/>
          <w:szCs w:val="24"/>
          <w:lang w:eastAsia="zh-CN"/>
        </w:rPr>
        <w:t>A draft TP is provided for 38.101-1</w:t>
      </w:r>
      <w:r>
        <w:rPr>
          <w:rFonts w:eastAsia="宋体"/>
          <w:color w:val="0070C0"/>
          <w:szCs w:val="24"/>
          <w:lang w:eastAsia="zh-CN"/>
        </w:rPr>
        <w:t xml:space="preserve"> in </w:t>
      </w:r>
      <w:r w:rsidRPr="00982E7A">
        <w:rPr>
          <w:rFonts w:eastAsia="宋体"/>
          <w:color w:val="0070C0"/>
          <w:szCs w:val="24"/>
          <w:lang w:eastAsia="zh-CN"/>
        </w:rPr>
        <w:t>R4-2308242</w:t>
      </w:r>
    </w:p>
    <w:p w14:paraId="1E7EC420" w14:textId="7A309F17" w:rsidR="008F787B" w:rsidRDefault="008F787B" w:rsidP="008F787B">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F9067F">
        <w:rPr>
          <w:rFonts w:eastAsia="宋体" w:hint="eastAsia"/>
          <w:color w:val="0070C0"/>
          <w:szCs w:val="24"/>
          <w:lang w:eastAsia="zh-CN"/>
        </w:rPr>
        <w:t>O</w:t>
      </w:r>
      <w:r w:rsidRPr="00F9067F">
        <w:rPr>
          <w:rFonts w:eastAsia="宋体"/>
          <w:color w:val="0070C0"/>
          <w:szCs w:val="24"/>
          <w:lang w:eastAsia="zh-CN"/>
        </w:rPr>
        <w:t xml:space="preserve">ption 2: </w:t>
      </w:r>
      <w:r w:rsidR="00A3148D" w:rsidRPr="00A3148D">
        <w:rPr>
          <w:rFonts w:eastAsia="宋体"/>
          <w:color w:val="0070C0"/>
          <w:szCs w:val="24"/>
          <w:lang w:eastAsia="zh-CN"/>
        </w:rPr>
        <w:t>In the general inter-band UL CA sections</w:t>
      </w:r>
    </w:p>
    <w:p w14:paraId="36542E24" w14:textId="65AFC8F8" w:rsidR="00C63F48" w:rsidRDefault="00C63F48" w:rsidP="00C63F48">
      <w:pPr>
        <w:pStyle w:val="aff8"/>
        <w:numPr>
          <w:ilvl w:val="2"/>
          <w:numId w:val="4"/>
        </w:numPr>
        <w:overflowPunct/>
        <w:autoSpaceDE/>
        <w:autoSpaceDN/>
        <w:adjustRightInd/>
        <w:spacing w:after="120"/>
        <w:ind w:firstLineChars="0"/>
        <w:textAlignment w:val="auto"/>
        <w:rPr>
          <w:rFonts w:eastAsia="宋体"/>
          <w:color w:val="0070C0"/>
          <w:szCs w:val="24"/>
          <w:lang w:eastAsia="zh-CN"/>
        </w:rPr>
      </w:pPr>
      <w:r>
        <w:rPr>
          <w:rFonts w:eastAsia="宋体" w:hint="eastAsia"/>
          <w:color w:val="0070C0"/>
          <w:szCs w:val="24"/>
          <w:lang w:eastAsia="zh-CN"/>
        </w:rPr>
        <w:t>E</w:t>
      </w:r>
      <w:r>
        <w:rPr>
          <w:rFonts w:eastAsia="宋体"/>
          <w:color w:val="0070C0"/>
          <w:szCs w:val="24"/>
          <w:lang w:eastAsia="zh-CN"/>
        </w:rPr>
        <w:t xml:space="preserve">xample changes provided in </w:t>
      </w:r>
      <w:r w:rsidRPr="00C63F48">
        <w:rPr>
          <w:rFonts w:eastAsia="宋体"/>
          <w:color w:val="0070C0"/>
          <w:szCs w:val="24"/>
          <w:lang w:eastAsia="zh-CN"/>
        </w:rPr>
        <w:t>R4-2308969</w:t>
      </w:r>
      <w:r>
        <w:rPr>
          <w:rFonts w:eastAsia="宋体"/>
          <w:color w:val="0070C0"/>
          <w:szCs w:val="24"/>
          <w:lang w:eastAsia="zh-CN"/>
        </w:rPr>
        <w:t xml:space="preserve"> (OPPO)</w:t>
      </w:r>
    </w:p>
    <w:p w14:paraId="418843E5" w14:textId="386DD8E3" w:rsidR="00A3148D" w:rsidRDefault="00A3148D" w:rsidP="008F787B">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hint="eastAsia"/>
          <w:color w:val="0070C0"/>
          <w:szCs w:val="24"/>
          <w:lang w:eastAsia="zh-CN"/>
        </w:rPr>
        <w:t>O</w:t>
      </w:r>
      <w:r>
        <w:rPr>
          <w:rFonts w:eastAsia="宋体"/>
          <w:color w:val="0070C0"/>
          <w:szCs w:val="24"/>
          <w:lang w:eastAsia="zh-CN"/>
        </w:rPr>
        <w:t xml:space="preserve">ption 3: </w:t>
      </w:r>
      <w:r w:rsidRPr="00A3148D">
        <w:rPr>
          <w:rFonts w:eastAsia="宋体"/>
          <w:color w:val="0070C0"/>
          <w:szCs w:val="24"/>
          <w:lang w:eastAsia="zh-CN"/>
        </w:rPr>
        <w:t>In inter-band UL CA +MIMO sections</w:t>
      </w:r>
    </w:p>
    <w:p w14:paraId="69264D89" w14:textId="51799F02" w:rsidR="00C63F48" w:rsidRPr="00C63F48" w:rsidRDefault="00C63F48" w:rsidP="00C63F48">
      <w:pPr>
        <w:pStyle w:val="aff8"/>
        <w:numPr>
          <w:ilvl w:val="2"/>
          <w:numId w:val="4"/>
        </w:numPr>
        <w:overflowPunct/>
        <w:autoSpaceDE/>
        <w:autoSpaceDN/>
        <w:adjustRightInd/>
        <w:spacing w:after="120"/>
        <w:ind w:firstLineChars="0"/>
        <w:textAlignment w:val="auto"/>
        <w:rPr>
          <w:rFonts w:eastAsia="宋体"/>
          <w:color w:val="0070C0"/>
          <w:szCs w:val="24"/>
          <w:lang w:eastAsia="zh-CN"/>
        </w:rPr>
      </w:pPr>
      <w:r>
        <w:rPr>
          <w:rFonts w:eastAsia="宋体" w:hint="eastAsia"/>
          <w:color w:val="0070C0"/>
          <w:szCs w:val="24"/>
          <w:lang w:eastAsia="zh-CN"/>
        </w:rPr>
        <w:t>E</w:t>
      </w:r>
      <w:r>
        <w:rPr>
          <w:rFonts w:eastAsia="宋体"/>
          <w:color w:val="0070C0"/>
          <w:szCs w:val="24"/>
          <w:lang w:eastAsia="zh-CN"/>
        </w:rPr>
        <w:t xml:space="preserve">xample changes provided in </w:t>
      </w:r>
      <w:r w:rsidRPr="00C63F48">
        <w:rPr>
          <w:rFonts w:eastAsia="宋体"/>
          <w:color w:val="0070C0"/>
          <w:szCs w:val="24"/>
          <w:lang w:eastAsia="zh-CN"/>
        </w:rPr>
        <w:t>R4-2308969</w:t>
      </w:r>
      <w:r>
        <w:rPr>
          <w:rFonts w:eastAsia="宋体"/>
          <w:color w:val="0070C0"/>
          <w:szCs w:val="24"/>
          <w:lang w:eastAsia="zh-CN"/>
        </w:rPr>
        <w:t xml:space="preserve"> (OPPO)</w:t>
      </w:r>
    </w:p>
    <w:p w14:paraId="17C93396" w14:textId="77777777" w:rsidR="004F1C71" w:rsidRDefault="004F1C71" w:rsidP="004F1C71">
      <w:pPr>
        <w:spacing w:after="120"/>
        <w:rPr>
          <w:szCs w:val="24"/>
          <w:highlight w:val="yellow"/>
          <w:lang w:eastAsia="zh-CN"/>
        </w:rPr>
      </w:pPr>
    </w:p>
    <w:p w14:paraId="527AD04F" w14:textId="31D6224A" w:rsidR="009A6C1B" w:rsidRPr="004F1C71" w:rsidRDefault="00B04344" w:rsidP="004F1C71">
      <w:pPr>
        <w:spacing w:after="120"/>
        <w:rPr>
          <w:szCs w:val="24"/>
          <w:highlight w:val="yellow"/>
          <w:lang w:eastAsia="zh-CN"/>
        </w:rPr>
      </w:pPr>
      <w:r w:rsidRPr="004F1C71">
        <w:rPr>
          <w:szCs w:val="24"/>
          <w:highlight w:val="yellow"/>
          <w:lang w:eastAsia="zh-CN"/>
        </w:rPr>
        <w:t>WF</w:t>
      </w:r>
      <w:r w:rsidR="004F1C71" w:rsidRPr="004F1C71">
        <w:rPr>
          <w:rFonts w:hint="eastAsia"/>
          <w:szCs w:val="24"/>
          <w:highlight w:val="yellow"/>
          <w:lang w:eastAsia="zh-CN"/>
        </w:rPr>
        <w:t>:</w:t>
      </w:r>
      <w:r w:rsidR="004F1C71" w:rsidRPr="004F1C71">
        <w:rPr>
          <w:szCs w:val="24"/>
          <w:highlight w:val="yellow"/>
          <w:lang w:eastAsia="zh-CN"/>
        </w:rPr>
        <w:t xml:space="preserve"> </w:t>
      </w:r>
      <w:r w:rsidR="009A6C1B" w:rsidRPr="004F1C71">
        <w:rPr>
          <w:rFonts w:hint="eastAsia"/>
          <w:szCs w:val="24"/>
          <w:highlight w:val="yellow"/>
          <w:lang w:eastAsia="zh-CN"/>
        </w:rPr>
        <w:t>T</w:t>
      </w:r>
      <w:r w:rsidR="009A6C1B" w:rsidRPr="004F1C71">
        <w:rPr>
          <w:szCs w:val="24"/>
          <w:highlight w:val="yellow"/>
          <w:lang w:eastAsia="zh-CN"/>
        </w:rPr>
        <w:t xml:space="preserve">he requirements for </w:t>
      </w:r>
      <w:r w:rsidR="007E4FBB" w:rsidRPr="004F1C71">
        <w:rPr>
          <w:szCs w:val="24"/>
          <w:highlight w:val="yellow"/>
          <w:lang w:eastAsia="zh-CN"/>
        </w:rPr>
        <w:t xml:space="preserve">3Tx </w:t>
      </w:r>
      <w:r w:rsidR="009A6C1B" w:rsidRPr="004F1C71">
        <w:rPr>
          <w:szCs w:val="24"/>
          <w:highlight w:val="yellow"/>
          <w:lang w:eastAsia="zh-CN"/>
        </w:rPr>
        <w:t xml:space="preserve">inter-band UL CA + </w:t>
      </w:r>
      <w:proofErr w:type="spellStart"/>
      <w:r w:rsidR="009A6C1B" w:rsidRPr="004F1C71">
        <w:rPr>
          <w:szCs w:val="24"/>
          <w:highlight w:val="yellow"/>
          <w:lang w:eastAsia="zh-CN"/>
        </w:rPr>
        <w:t>TxD</w:t>
      </w:r>
      <w:proofErr w:type="spellEnd"/>
      <w:r w:rsidR="009A6C1B" w:rsidRPr="004F1C71">
        <w:rPr>
          <w:szCs w:val="24"/>
          <w:highlight w:val="yellow"/>
          <w:lang w:eastAsia="zh-CN"/>
        </w:rPr>
        <w:t xml:space="preserve"> </w:t>
      </w:r>
      <w:r w:rsidR="007E4FBB" w:rsidRPr="004F1C71">
        <w:rPr>
          <w:szCs w:val="24"/>
          <w:highlight w:val="yellow"/>
          <w:lang w:eastAsia="zh-CN"/>
        </w:rPr>
        <w:t>are</w:t>
      </w:r>
      <w:r w:rsidR="009A6C1B" w:rsidRPr="004F1C71">
        <w:rPr>
          <w:szCs w:val="24"/>
          <w:highlight w:val="yellow"/>
          <w:lang w:eastAsia="zh-CN"/>
        </w:rPr>
        <w:t xml:space="preserve"> captured in</w:t>
      </w:r>
      <w:r w:rsidR="0013235D">
        <w:rPr>
          <w:szCs w:val="24"/>
          <w:highlight w:val="yellow"/>
          <w:lang w:eastAsia="zh-CN"/>
        </w:rPr>
        <w:t xml:space="preserve"> current</w:t>
      </w:r>
      <w:r w:rsidR="009A6C1B" w:rsidRPr="004F1C71">
        <w:rPr>
          <w:szCs w:val="24"/>
          <w:highlight w:val="yellow"/>
          <w:lang w:eastAsia="zh-CN"/>
        </w:rPr>
        <w:t xml:space="preserve"> inter-band UL CA sections</w:t>
      </w:r>
      <w:r w:rsidR="00097D28" w:rsidRPr="004F1C71">
        <w:rPr>
          <w:szCs w:val="24"/>
          <w:highlight w:val="yellow"/>
          <w:lang w:eastAsia="zh-CN"/>
        </w:rPr>
        <w:t xml:space="preserve"> in clause 6 and 7.</w:t>
      </w:r>
    </w:p>
    <w:p w14:paraId="3BC2B4FB" w14:textId="0442735A" w:rsidR="005A20E7" w:rsidRDefault="005A20E7" w:rsidP="007B5CAD"/>
    <w:p w14:paraId="0BA1BAF6" w14:textId="77777777" w:rsidR="00E874DE" w:rsidRPr="001A415F" w:rsidRDefault="00E874DE" w:rsidP="00E874DE">
      <w:pPr>
        <w:rPr>
          <w:b/>
          <w:color w:val="0070C0"/>
          <w:u w:val="single"/>
          <w:lang w:eastAsia="ko-KR"/>
        </w:rPr>
      </w:pPr>
      <w:r w:rsidRPr="001A415F">
        <w:rPr>
          <w:b/>
          <w:color w:val="0070C0"/>
          <w:u w:val="single"/>
          <w:lang w:eastAsia="ko-KR"/>
        </w:rPr>
        <w:t xml:space="preserve">Issue </w:t>
      </w:r>
      <w:r>
        <w:rPr>
          <w:b/>
          <w:color w:val="0070C0"/>
          <w:u w:val="single"/>
          <w:lang w:eastAsia="ko-KR"/>
        </w:rPr>
        <w:t>2</w:t>
      </w:r>
      <w:r w:rsidRPr="001A415F">
        <w:rPr>
          <w:b/>
          <w:color w:val="0070C0"/>
          <w:u w:val="single"/>
          <w:lang w:eastAsia="ko-KR"/>
        </w:rPr>
        <w:t>-</w:t>
      </w:r>
      <w:r>
        <w:rPr>
          <w:b/>
          <w:color w:val="0070C0"/>
          <w:u w:val="single"/>
          <w:lang w:eastAsia="ko-KR"/>
        </w:rPr>
        <w:t>2</w:t>
      </w:r>
      <w:r w:rsidRPr="001A415F">
        <w:rPr>
          <w:b/>
          <w:color w:val="0070C0"/>
          <w:u w:val="single"/>
          <w:lang w:eastAsia="ko-KR"/>
        </w:rPr>
        <w:t>-</w:t>
      </w:r>
      <w:r>
        <w:rPr>
          <w:b/>
          <w:color w:val="0070C0"/>
          <w:u w:val="single"/>
          <w:lang w:eastAsia="ko-KR"/>
        </w:rPr>
        <w:t>2</w:t>
      </w:r>
      <w:r w:rsidRPr="001A415F">
        <w:rPr>
          <w:b/>
          <w:color w:val="0070C0"/>
          <w:u w:val="single"/>
          <w:lang w:eastAsia="ko-KR"/>
        </w:rPr>
        <w:t xml:space="preserve">: </w:t>
      </w:r>
      <w:r w:rsidRPr="00916141">
        <w:rPr>
          <w:b/>
          <w:color w:val="0070C0"/>
          <w:u w:val="single"/>
          <w:lang w:eastAsia="ko-KR"/>
        </w:rPr>
        <w:t>band combination</w:t>
      </w:r>
      <w:r>
        <w:rPr>
          <w:b/>
          <w:color w:val="0070C0"/>
          <w:u w:val="single"/>
          <w:lang w:eastAsia="ko-KR"/>
        </w:rPr>
        <w:t>s</w:t>
      </w:r>
      <w:r w:rsidRPr="00916141">
        <w:rPr>
          <w:b/>
          <w:color w:val="0070C0"/>
          <w:u w:val="single"/>
          <w:lang w:eastAsia="ko-KR"/>
        </w:rPr>
        <w:t xml:space="preserve"> </w:t>
      </w:r>
      <w:r w:rsidRPr="004352CE">
        <w:rPr>
          <w:b/>
          <w:color w:val="0070C0"/>
          <w:u w:val="single"/>
          <w:lang w:eastAsia="ko-KR"/>
        </w:rPr>
        <w:t>for 3Tx inter-band NR CA/ENDC</w:t>
      </w:r>
    </w:p>
    <w:p w14:paraId="1B37EA20" w14:textId="5A4C7F5E" w:rsidR="001F125C" w:rsidRPr="003C6801" w:rsidRDefault="001F125C" w:rsidP="001F125C">
      <w:pPr>
        <w:rPr>
          <w:highlight w:val="green"/>
        </w:rPr>
      </w:pPr>
      <w:r w:rsidRPr="003C6801">
        <w:rPr>
          <w:rFonts w:hint="eastAsia"/>
          <w:highlight w:val="green"/>
        </w:rPr>
        <w:t>Agreement</w:t>
      </w:r>
      <w:r w:rsidR="00FC5FB5">
        <w:rPr>
          <w:highlight w:val="green"/>
        </w:rPr>
        <w:t xml:space="preserve"> online</w:t>
      </w:r>
      <w:r w:rsidRPr="003C6801">
        <w:rPr>
          <w:rFonts w:hint="eastAsia"/>
          <w:highlight w:val="green"/>
        </w:rPr>
        <w:t xml:space="preserve">: </w:t>
      </w:r>
    </w:p>
    <w:p w14:paraId="4B1D8C0A" w14:textId="77777777" w:rsidR="001F125C" w:rsidRPr="001F125C" w:rsidRDefault="001F125C" w:rsidP="001F125C">
      <w:pPr>
        <w:pStyle w:val="aff8"/>
        <w:numPr>
          <w:ilvl w:val="0"/>
          <w:numId w:val="40"/>
        </w:numPr>
        <w:ind w:firstLineChars="0"/>
        <w:rPr>
          <w:highlight w:val="green"/>
        </w:rPr>
      </w:pPr>
      <w:r w:rsidRPr="001F125C">
        <w:rPr>
          <w:szCs w:val="24"/>
          <w:highlight w:val="green"/>
          <w:lang w:eastAsia="zh-CN"/>
        </w:rPr>
        <w:t>Use notes in configuration tables to identify which UL and DL configurations that 3Tx UE supports</w:t>
      </w:r>
      <w:r w:rsidRPr="001F125C">
        <w:rPr>
          <w:highlight w:val="green"/>
        </w:rPr>
        <w:t xml:space="preserve"> considering </w:t>
      </w:r>
      <w:r w:rsidRPr="001F125C">
        <w:rPr>
          <w:szCs w:val="24"/>
          <w:highlight w:val="green"/>
          <w:lang w:eastAsia="zh-CN"/>
        </w:rPr>
        <w:t>MOP tables are only for UL configurations without the DL combination information.</w:t>
      </w:r>
    </w:p>
    <w:p w14:paraId="0453BAF5" w14:textId="77777777" w:rsidR="001F125C" w:rsidRPr="001F125C" w:rsidRDefault="001F125C" w:rsidP="007B5CAD"/>
    <w:p w14:paraId="3AA9EA88" w14:textId="5CFAFA82" w:rsidR="005A20E7" w:rsidRPr="00BC7E1D" w:rsidRDefault="005A20E7" w:rsidP="005A20E7">
      <w:pPr>
        <w:rPr>
          <w:b/>
          <w:color w:val="0070C0"/>
          <w:u w:val="single"/>
          <w:lang w:eastAsia="ko-KR"/>
        </w:rPr>
      </w:pPr>
      <w:r w:rsidRPr="00BC7E1D">
        <w:rPr>
          <w:b/>
          <w:color w:val="0070C0"/>
          <w:u w:val="single"/>
          <w:lang w:eastAsia="ko-KR"/>
        </w:rPr>
        <w:t xml:space="preserve">Issue </w:t>
      </w:r>
      <w:r>
        <w:rPr>
          <w:b/>
          <w:color w:val="0070C0"/>
          <w:u w:val="single"/>
          <w:lang w:eastAsia="ko-KR"/>
        </w:rPr>
        <w:t>2</w:t>
      </w:r>
      <w:r w:rsidRPr="00BC7E1D">
        <w:rPr>
          <w:b/>
          <w:color w:val="0070C0"/>
          <w:u w:val="single"/>
          <w:lang w:eastAsia="ko-KR"/>
        </w:rPr>
        <w:t>-</w:t>
      </w:r>
      <w:r>
        <w:rPr>
          <w:b/>
          <w:color w:val="0070C0"/>
          <w:u w:val="single"/>
          <w:lang w:eastAsia="ko-KR"/>
        </w:rPr>
        <w:t>2</w:t>
      </w:r>
      <w:r w:rsidRPr="00BC7E1D">
        <w:rPr>
          <w:b/>
          <w:color w:val="0070C0"/>
          <w:u w:val="single"/>
          <w:lang w:eastAsia="ko-KR"/>
        </w:rPr>
        <w:t>-</w:t>
      </w:r>
      <w:r w:rsidR="009107AD">
        <w:rPr>
          <w:b/>
          <w:color w:val="0070C0"/>
          <w:u w:val="single"/>
          <w:lang w:eastAsia="ko-KR"/>
        </w:rPr>
        <w:t>3</w:t>
      </w:r>
      <w:r w:rsidRPr="00BC7E1D">
        <w:rPr>
          <w:b/>
          <w:color w:val="0070C0"/>
          <w:u w:val="single"/>
          <w:lang w:eastAsia="ko-KR"/>
        </w:rPr>
        <w:t xml:space="preserve">: </w:t>
      </w:r>
      <w:proofErr w:type="spellStart"/>
      <w:r>
        <w:rPr>
          <w:b/>
          <w:color w:val="0070C0"/>
          <w:u w:val="single"/>
          <w:lang w:eastAsia="ko-KR"/>
        </w:rPr>
        <w:t>Pcmax</w:t>
      </w:r>
      <w:proofErr w:type="spellEnd"/>
      <w:r>
        <w:rPr>
          <w:b/>
          <w:color w:val="0070C0"/>
          <w:u w:val="single"/>
          <w:lang w:eastAsia="ko-KR"/>
        </w:rPr>
        <w:t xml:space="preserve"> changes</w:t>
      </w:r>
      <w:r w:rsidRPr="00BC7E1D">
        <w:rPr>
          <w:b/>
          <w:color w:val="0070C0"/>
          <w:u w:val="single"/>
          <w:lang w:eastAsia="ko-KR"/>
        </w:rPr>
        <w:t xml:space="preserve"> </w:t>
      </w:r>
    </w:p>
    <w:p w14:paraId="24A20497" w14:textId="491C99AA" w:rsidR="00281117" w:rsidRPr="009C1381" w:rsidRDefault="00281117" w:rsidP="009C1381">
      <w:pPr>
        <w:spacing w:after="120"/>
        <w:rPr>
          <w:color w:val="0070C0"/>
          <w:szCs w:val="24"/>
          <w:lang w:eastAsia="zh-CN"/>
        </w:rPr>
      </w:pPr>
      <w:r w:rsidRPr="009C1381">
        <w:rPr>
          <w:rFonts w:hint="eastAsia"/>
          <w:color w:val="0070C0"/>
          <w:szCs w:val="24"/>
          <w:lang w:eastAsia="zh-CN"/>
        </w:rPr>
        <w:t>O</w:t>
      </w:r>
      <w:r w:rsidRPr="009C1381">
        <w:rPr>
          <w:color w:val="0070C0"/>
          <w:szCs w:val="24"/>
          <w:lang w:eastAsia="zh-CN"/>
        </w:rPr>
        <w:t>ption 3:</w:t>
      </w:r>
    </w:p>
    <w:p w14:paraId="7B633409" w14:textId="7983F4D8" w:rsidR="00281117" w:rsidRPr="00522EE4" w:rsidRDefault="00281117" w:rsidP="009C1381">
      <w:pPr>
        <w:pStyle w:val="af5"/>
        <w:numPr>
          <w:ilvl w:val="0"/>
          <w:numId w:val="33"/>
        </w:numPr>
        <w:spacing w:after="0"/>
        <w:ind w:leftChars="100" w:left="620"/>
        <w:rPr>
          <w:color w:val="0070C0"/>
          <w:lang w:val="en-US" w:eastAsia="ko-KR"/>
        </w:rPr>
      </w:pPr>
      <w:r w:rsidRPr="00522EE4">
        <w:rPr>
          <w:color w:val="0070C0"/>
          <w:lang w:val="en-US" w:eastAsia="ko-KR"/>
        </w:rPr>
        <w:t xml:space="preserve">6dB applies for a power class 1.5 capable UE </w:t>
      </w:r>
      <w:bookmarkStart w:id="16" w:name="_Hlk135154798"/>
      <w:r w:rsidRPr="00522EE4">
        <w:rPr>
          <w:color w:val="0070C0"/>
          <w:lang w:val="en-US" w:eastAsia="ko-KR"/>
        </w:rPr>
        <w:t>when the requirements of default power class are applied;</w:t>
      </w:r>
      <w:bookmarkEnd w:id="16"/>
    </w:p>
    <w:p w14:paraId="27D02BCA" w14:textId="5654F256" w:rsidR="00281117" w:rsidRPr="00522EE4" w:rsidRDefault="00281117" w:rsidP="009C1381">
      <w:pPr>
        <w:pStyle w:val="af5"/>
        <w:numPr>
          <w:ilvl w:val="0"/>
          <w:numId w:val="33"/>
        </w:numPr>
        <w:spacing w:after="0"/>
        <w:ind w:leftChars="100" w:left="620"/>
        <w:rPr>
          <w:color w:val="0070C0"/>
          <w:lang w:val="en-US" w:eastAsia="ko-KR"/>
        </w:rPr>
      </w:pPr>
      <w:r w:rsidRPr="00522EE4">
        <w:rPr>
          <w:color w:val="0070C0"/>
          <w:lang w:val="en-US" w:eastAsia="ko-KR"/>
        </w:rPr>
        <w:t>3dB applies for a power class 1.5 capable UE when the requirements of power class 2 are applied;</w:t>
      </w:r>
    </w:p>
    <w:p w14:paraId="782CBB39" w14:textId="13E1AE6D" w:rsidR="00281117" w:rsidRPr="0055095C" w:rsidRDefault="00281117" w:rsidP="009C1381">
      <w:pPr>
        <w:pStyle w:val="af5"/>
        <w:numPr>
          <w:ilvl w:val="0"/>
          <w:numId w:val="33"/>
        </w:numPr>
        <w:spacing w:after="0"/>
        <w:ind w:leftChars="100" w:left="620"/>
        <w:rPr>
          <w:color w:val="0070C0"/>
          <w:lang w:val="en-US" w:eastAsia="ko-KR"/>
        </w:rPr>
      </w:pPr>
      <w:r w:rsidRPr="0055095C">
        <w:rPr>
          <w:color w:val="0070C0"/>
          <w:lang w:val="en-US" w:eastAsia="ko-KR"/>
        </w:rPr>
        <w:t>Otherwise 0dB applies.</w:t>
      </w:r>
    </w:p>
    <w:p w14:paraId="6717678D" w14:textId="77777777" w:rsidR="00281117" w:rsidRPr="0055095C" w:rsidRDefault="00281117" w:rsidP="009C1381">
      <w:pPr>
        <w:pStyle w:val="af5"/>
        <w:numPr>
          <w:ilvl w:val="5"/>
          <w:numId w:val="35"/>
        </w:numPr>
        <w:spacing w:after="0"/>
        <w:ind w:leftChars="300" w:left="1000"/>
        <w:rPr>
          <w:color w:val="0070C0"/>
          <w:lang w:val="en-US" w:eastAsia="ko-KR"/>
        </w:rPr>
      </w:pPr>
      <w:r w:rsidRPr="0055095C">
        <w:rPr>
          <w:color w:val="0070C0"/>
          <w:lang w:val="en-US" w:eastAsia="ko-KR"/>
        </w:rPr>
        <w:t>The condition of which power class applies should be described in sub-clause 6.2A.1.3 of 38.101-1, which could be checked based on the CR provided in future meetings.</w:t>
      </w:r>
    </w:p>
    <w:p w14:paraId="14F9564C" w14:textId="127981C5" w:rsidR="00AB4046" w:rsidRDefault="00AB4046" w:rsidP="005A3294">
      <w:pPr>
        <w:rPr>
          <w:rFonts w:eastAsia="Malgun Gothic"/>
          <w:b/>
          <w:color w:val="0070C0"/>
          <w:highlight w:val="lightGray"/>
          <w:u w:val="single"/>
          <w:lang w:eastAsia="ko-KR"/>
        </w:rPr>
      </w:pPr>
    </w:p>
    <w:p w14:paraId="31D1FD6E" w14:textId="1AF5752A" w:rsidR="009C1381" w:rsidRPr="003140B5" w:rsidRDefault="009C1381" w:rsidP="009C1381">
      <w:pPr>
        <w:spacing w:after="120"/>
        <w:rPr>
          <w:szCs w:val="24"/>
          <w:lang w:eastAsia="zh-CN"/>
        </w:rPr>
      </w:pPr>
      <w:r w:rsidRPr="003140B5">
        <w:rPr>
          <w:szCs w:val="24"/>
          <w:highlight w:val="green"/>
          <w:lang w:eastAsia="zh-CN"/>
        </w:rPr>
        <w:t>Agreement</w:t>
      </w:r>
      <w:r w:rsidRPr="003140B5">
        <w:rPr>
          <w:szCs w:val="24"/>
          <w:highlight w:val="green"/>
          <w:lang w:eastAsia="zh-CN"/>
        </w:rPr>
        <w:t xml:space="preserve"> online</w:t>
      </w:r>
      <w:r w:rsidRPr="003140B5">
        <w:rPr>
          <w:szCs w:val="24"/>
          <w:highlight w:val="green"/>
          <w:lang w:eastAsia="zh-CN"/>
        </w:rPr>
        <w:t>: agree on option 3.</w:t>
      </w:r>
    </w:p>
    <w:p w14:paraId="5A74118C" w14:textId="77777777" w:rsidR="009C1381" w:rsidRDefault="009C1381" w:rsidP="005A3294">
      <w:pPr>
        <w:rPr>
          <w:rFonts w:eastAsia="Malgun Gothic" w:hint="eastAsia"/>
          <w:b/>
          <w:color w:val="0070C0"/>
          <w:highlight w:val="lightGray"/>
          <w:u w:val="single"/>
          <w:lang w:eastAsia="ko-KR"/>
        </w:rPr>
      </w:pPr>
    </w:p>
    <w:p w14:paraId="0A31A94A" w14:textId="6F41DBE5" w:rsidR="0023476B" w:rsidRPr="00B00F4B" w:rsidRDefault="0023476B" w:rsidP="0023476B">
      <w:pPr>
        <w:rPr>
          <w:b/>
          <w:color w:val="0070C0"/>
          <w:u w:val="single"/>
          <w:lang w:eastAsia="ko-KR"/>
        </w:rPr>
      </w:pPr>
      <w:r w:rsidRPr="00B00F4B">
        <w:rPr>
          <w:b/>
          <w:color w:val="0070C0"/>
          <w:u w:val="single"/>
          <w:lang w:eastAsia="ko-KR"/>
        </w:rPr>
        <w:t xml:space="preserve">Issue </w:t>
      </w:r>
      <w:r>
        <w:rPr>
          <w:b/>
          <w:color w:val="0070C0"/>
          <w:u w:val="single"/>
          <w:lang w:eastAsia="ko-KR"/>
        </w:rPr>
        <w:t>2</w:t>
      </w:r>
      <w:r w:rsidRPr="00B00F4B">
        <w:rPr>
          <w:b/>
          <w:color w:val="0070C0"/>
          <w:u w:val="single"/>
          <w:lang w:eastAsia="ko-KR"/>
        </w:rPr>
        <w:t>-</w:t>
      </w:r>
      <w:r w:rsidR="00647786">
        <w:rPr>
          <w:b/>
          <w:color w:val="0070C0"/>
          <w:u w:val="single"/>
          <w:lang w:eastAsia="ko-KR"/>
        </w:rPr>
        <w:t>2</w:t>
      </w:r>
      <w:r w:rsidRPr="00B00F4B">
        <w:rPr>
          <w:b/>
          <w:color w:val="0070C0"/>
          <w:u w:val="single"/>
          <w:lang w:eastAsia="ko-KR"/>
        </w:rPr>
        <w:t>-</w:t>
      </w:r>
      <w:r w:rsidR="00647786">
        <w:rPr>
          <w:b/>
          <w:color w:val="0070C0"/>
          <w:u w:val="single"/>
          <w:lang w:eastAsia="ko-KR"/>
        </w:rPr>
        <w:t>4</w:t>
      </w:r>
      <w:r w:rsidRPr="00B00F4B">
        <w:rPr>
          <w:b/>
          <w:color w:val="0070C0"/>
          <w:u w:val="single"/>
          <w:lang w:eastAsia="ko-KR"/>
        </w:rPr>
        <w:t xml:space="preserve">: </w:t>
      </w:r>
      <w:r w:rsidR="0041317F">
        <w:rPr>
          <w:b/>
          <w:color w:val="0070C0"/>
          <w:u w:val="single"/>
          <w:lang w:eastAsia="ko-KR"/>
        </w:rPr>
        <w:t>Comment collection of Inter-band UL CA+MIMO feature</w:t>
      </w:r>
      <w:r>
        <w:rPr>
          <w:b/>
          <w:color w:val="0070C0"/>
          <w:u w:val="single"/>
          <w:lang w:eastAsia="ko-KR"/>
        </w:rPr>
        <w:t xml:space="preserve"> CR</w:t>
      </w:r>
    </w:p>
    <w:tbl>
      <w:tblPr>
        <w:tblStyle w:val="aff7"/>
        <w:tblW w:w="0" w:type="auto"/>
        <w:tblLook w:val="04A0" w:firstRow="1" w:lastRow="0" w:firstColumn="1" w:lastColumn="0" w:noHBand="0" w:noVBand="1"/>
      </w:tblPr>
      <w:tblGrid>
        <w:gridCol w:w="1612"/>
        <w:gridCol w:w="1424"/>
        <w:gridCol w:w="6595"/>
      </w:tblGrid>
      <w:tr w:rsidR="0023476B" w:rsidRPr="0041317F" w14:paraId="2971F35C" w14:textId="77777777" w:rsidTr="005B248B">
        <w:trPr>
          <w:trHeight w:val="468"/>
        </w:trPr>
        <w:tc>
          <w:tcPr>
            <w:tcW w:w="1612" w:type="dxa"/>
          </w:tcPr>
          <w:p w14:paraId="4C42FF0A" w14:textId="77777777" w:rsidR="0023476B" w:rsidRPr="0041317F" w:rsidRDefault="0023476B" w:rsidP="005B248B">
            <w:pPr>
              <w:spacing w:after="0"/>
              <w:rPr>
                <w:color w:val="0070C0"/>
              </w:rPr>
            </w:pPr>
            <w:r w:rsidRPr="0041317F">
              <w:rPr>
                <w:color w:val="0070C0"/>
              </w:rPr>
              <w:t>R4-2309090</w:t>
            </w:r>
          </w:p>
        </w:tc>
        <w:tc>
          <w:tcPr>
            <w:tcW w:w="1424" w:type="dxa"/>
          </w:tcPr>
          <w:p w14:paraId="413F1247" w14:textId="77777777" w:rsidR="0023476B" w:rsidRPr="0041317F" w:rsidRDefault="0023476B" w:rsidP="005B248B">
            <w:pPr>
              <w:spacing w:after="0"/>
              <w:rPr>
                <w:color w:val="0070C0"/>
              </w:rPr>
            </w:pPr>
            <w:r w:rsidRPr="0041317F">
              <w:rPr>
                <w:color w:val="0070C0"/>
              </w:rPr>
              <w:t>Apple</w:t>
            </w:r>
          </w:p>
        </w:tc>
        <w:tc>
          <w:tcPr>
            <w:tcW w:w="6595" w:type="dxa"/>
          </w:tcPr>
          <w:p w14:paraId="2BAD1100" w14:textId="7DE22390" w:rsidR="0023476B" w:rsidRPr="0041317F" w:rsidRDefault="0023476B" w:rsidP="0023476B">
            <w:pPr>
              <w:spacing w:after="0"/>
              <w:ind w:left="1418" w:hangingChars="709" w:hanging="1418"/>
              <w:rPr>
                <w:rFonts w:eastAsia="Batang"/>
                <w:color w:val="0070C0"/>
                <w:kern w:val="2"/>
                <w:lang w:val="en-US" w:eastAsia="ko-KR"/>
              </w:rPr>
            </w:pPr>
            <w:r w:rsidRPr="0041317F">
              <w:rPr>
                <w:rFonts w:eastAsia="Batang"/>
                <w:color w:val="0070C0"/>
                <w:kern w:val="2"/>
                <w:lang w:val="en-US" w:eastAsia="ko-KR"/>
              </w:rPr>
              <w:t>draft CR for TS 38.101-1: Introduction of inter-band UL CA with UL MIMO</w:t>
            </w:r>
          </w:p>
        </w:tc>
      </w:tr>
    </w:tbl>
    <w:p w14:paraId="034A1637" w14:textId="1E700EF0" w:rsidR="0023476B" w:rsidRDefault="0023476B" w:rsidP="005A3294">
      <w:pPr>
        <w:rPr>
          <w:rFonts w:eastAsia="Malgun Gothic"/>
          <w:b/>
          <w:color w:val="0070C0"/>
          <w:highlight w:val="lightGray"/>
          <w:u w:val="single"/>
          <w:lang w:eastAsia="ko-KR"/>
        </w:rPr>
      </w:pPr>
    </w:p>
    <w:p w14:paraId="4BF9DBA3" w14:textId="200E398C" w:rsidR="003140B5" w:rsidRPr="00D56698" w:rsidRDefault="003140B5" w:rsidP="00D56698">
      <w:pPr>
        <w:spacing w:after="120"/>
        <w:rPr>
          <w:rFonts w:hint="eastAsia"/>
          <w:szCs w:val="24"/>
          <w:lang w:eastAsia="zh-CN"/>
        </w:rPr>
      </w:pPr>
      <w:r w:rsidRPr="00D56698">
        <w:rPr>
          <w:szCs w:val="24"/>
          <w:highlight w:val="yellow"/>
          <w:lang w:eastAsia="zh-CN"/>
        </w:rPr>
        <w:t>WF:</w:t>
      </w:r>
      <w:r w:rsidR="00D56698" w:rsidRPr="00D56698">
        <w:rPr>
          <w:szCs w:val="24"/>
          <w:highlight w:val="yellow"/>
          <w:lang w:eastAsia="zh-CN"/>
        </w:rPr>
        <w:t xml:space="preserve"> CRs FFS in next meeting</w:t>
      </w:r>
    </w:p>
    <w:p w14:paraId="1D6F131E" w14:textId="6F2ED0F7" w:rsidR="00856CBB" w:rsidRPr="00045592" w:rsidRDefault="00856CBB" w:rsidP="00D56698">
      <w:pPr>
        <w:pStyle w:val="1"/>
        <w:numPr>
          <w:ilvl w:val="0"/>
          <w:numId w:val="0"/>
        </w:numPr>
        <w:ind w:left="432" w:hanging="432"/>
        <w:rPr>
          <w:lang w:eastAsia="ja-JP"/>
        </w:rPr>
      </w:pPr>
      <w:r>
        <w:rPr>
          <w:lang w:eastAsia="ja-JP"/>
        </w:rPr>
        <w:t>Topic</w:t>
      </w:r>
      <w:r w:rsidRPr="00045592">
        <w:rPr>
          <w:lang w:eastAsia="ja-JP"/>
        </w:rPr>
        <w:t xml:space="preserve"> #</w:t>
      </w:r>
      <w:r>
        <w:rPr>
          <w:lang w:eastAsia="ja-JP"/>
        </w:rPr>
        <w:t>3</w:t>
      </w:r>
      <w:r w:rsidRPr="00045592">
        <w:rPr>
          <w:lang w:eastAsia="ja-JP"/>
        </w:rPr>
        <w:t>:</w:t>
      </w:r>
      <w:r>
        <w:rPr>
          <w:lang w:eastAsia="ja-JP"/>
        </w:rPr>
        <w:t xml:space="preserve"> Rx requirements for 3Tx inter-band UL CA/EN-DC</w:t>
      </w:r>
    </w:p>
    <w:p w14:paraId="58B3AE23" w14:textId="77A11E75" w:rsidR="00FB3C18" w:rsidRPr="009C5E8D" w:rsidRDefault="00541619" w:rsidP="00D56698">
      <w:pPr>
        <w:pStyle w:val="3"/>
        <w:numPr>
          <w:ilvl w:val="0"/>
          <w:numId w:val="0"/>
        </w:numPr>
        <w:ind w:left="720" w:hanging="720"/>
      </w:pPr>
      <w:r w:rsidRPr="00805BE8">
        <w:t>Sub-</w:t>
      </w:r>
      <w:r>
        <w:t>topic</w:t>
      </w:r>
      <w:r w:rsidRPr="00805BE8">
        <w:t xml:space="preserve"> </w:t>
      </w:r>
      <w:r>
        <w:t>3</w:t>
      </w:r>
      <w:r w:rsidRPr="00805BE8">
        <w:t>-</w:t>
      </w:r>
      <w:r w:rsidR="00DF315B">
        <w:t>1</w:t>
      </w:r>
      <w:r>
        <w:t xml:space="preserve"> </w:t>
      </w:r>
      <w:r w:rsidR="00FB3C18">
        <w:t>Harmonic mixing</w:t>
      </w:r>
    </w:p>
    <w:p w14:paraId="082EA08C" w14:textId="402446C8" w:rsidR="00B85550" w:rsidRPr="00B24F95" w:rsidRDefault="00B85550" w:rsidP="00B85550">
      <w:pPr>
        <w:rPr>
          <w:b/>
          <w:color w:val="0070C0"/>
          <w:u w:val="single"/>
          <w:lang w:eastAsia="ko-KR"/>
        </w:rPr>
      </w:pPr>
      <w:r w:rsidRPr="00B24F95">
        <w:rPr>
          <w:b/>
          <w:color w:val="0070C0"/>
          <w:u w:val="single"/>
          <w:lang w:eastAsia="ko-KR"/>
        </w:rPr>
        <w:t>Issue 3-</w:t>
      </w:r>
      <w:r w:rsidR="00DF315B">
        <w:rPr>
          <w:b/>
          <w:color w:val="0070C0"/>
          <w:u w:val="single"/>
          <w:lang w:eastAsia="ko-KR"/>
        </w:rPr>
        <w:t>1</w:t>
      </w:r>
      <w:r w:rsidRPr="00B24F95">
        <w:rPr>
          <w:b/>
          <w:color w:val="0070C0"/>
          <w:u w:val="single"/>
          <w:lang w:eastAsia="ko-KR"/>
        </w:rPr>
        <w:t>-</w:t>
      </w:r>
      <w:r w:rsidR="00E16C13">
        <w:rPr>
          <w:b/>
          <w:color w:val="0070C0"/>
          <w:u w:val="single"/>
          <w:lang w:eastAsia="ko-KR"/>
        </w:rPr>
        <w:t>1</w:t>
      </w:r>
      <w:r w:rsidRPr="00B24F95">
        <w:rPr>
          <w:b/>
          <w:color w:val="0070C0"/>
          <w:u w:val="single"/>
          <w:lang w:eastAsia="ko-KR"/>
        </w:rPr>
        <w:t>: 3Tx MSD for Harmonic</w:t>
      </w:r>
      <w:r>
        <w:rPr>
          <w:b/>
          <w:color w:val="0070C0"/>
          <w:u w:val="single"/>
          <w:lang w:eastAsia="ko-KR"/>
        </w:rPr>
        <w:t xml:space="preserve"> mixing</w:t>
      </w:r>
    </w:p>
    <w:p w14:paraId="4FAE77C1" w14:textId="005D63B5" w:rsidR="00B63F8B" w:rsidRPr="007E514B" w:rsidRDefault="00B63F8B" w:rsidP="00D56698">
      <w:pPr>
        <w:pStyle w:val="aff8"/>
        <w:numPr>
          <w:ilvl w:val="0"/>
          <w:numId w:val="4"/>
        </w:numPr>
        <w:overflowPunct/>
        <w:autoSpaceDE/>
        <w:autoSpaceDN/>
        <w:adjustRightInd/>
        <w:spacing w:after="120"/>
        <w:ind w:firstLineChars="0"/>
        <w:textAlignment w:val="auto"/>
        <w:rPr>
          <w:rFonts w:eastAsia="宋体"/>
          <w:color w:val="0070C0"/>
          <w:szCs w:val="24"/>
          <w:lang w:eastAsia="zh-CN"/>
        </w:rPr>
      </w:pPr>
      <w:r>
        <w:rPr>
          <w:rFonts w:eastAsia="宋体" w:hint="eastAsia"/>
          <w:color w:val="0070C0"/>
          <w:szCs w:val="24"/>
          <w:lang w:eastAsia="zh-CN"/>
        </w:rPr>
        <w:t>O</w:t>
      </w:r>
      <w:r>
        <w:rPr>
          <w:rFonts w:eastAsia="宋体"/>
          <w:color w:val="0070C0"/>
          <w:szCs w:val="24"/>
          <w:lang w:eastAsia="zh-CN"/>
        </w:rPr>
        <w:t xml:space="preserve">ption 1: </w:t>
      </w:r>
      <w:r w:rsidR="0034594C" w:rsidRPr="0034594C">
        <w:rPr>
          <w:rFonts w:eastAsia="宋体"/>
          <w:color w:val="0070C0"/>
          <w:szCs w:val="24"/>
          <w:lang w:eastAsia="zh-CN"/>
        </w:rPr>
        <w:t>same MSD requirements can be applied for the band combination with either 1Tx or 2Tx in TDD aggressor band UL with same power class.</w:t>
      </w:r>
    </w:p>
    <w:p w14:paraId="007F8696" w14:textId="59851FE7" w:rsidR="0029791F" w:rsidRPr="00BF1242" w:rsidRDefault="0029791F" w:rsidP="0029791F">
      <w:pPr>
        <w:rPr>
          <w:rFonts w:eastAsia="Malgun Gothic"/>
          <w:highlight w:val="green"/>
        </w:rPr>
      </w:pPr>
      <w:r w:rsidRPr="00BF1242">
        <w:rPr>
          <w:rFonts w:eastAsia="Malgun Gothic"/>
          <w:highlight w:val="green"/>
        </w:rPr>
        <w:t>Agreement</w:t>
      </w:r>
      <w:r w:rsidR="00BF1242" w:rsidRPr="00BF1242">
        <w:rPr>
          <w:rFonts w:eastAsia="Malgun Gothic"/>
          <w:highlight w:val="green"/>
        </w:rPr>
        <w:t xml:space="preserve"> online</w:t>
      </w:r>
      <w:r w:rsidRPr="00BF1242">
        <w:rPr>
          <w:rFonts w:eastAsia="Malgun Gothic"/>
          <w:highlight w:val="green"/>
        </w:rPr>
        <w:t>:</w:t>
      </w:r>
    </w:p>
    <w:p w14:paraId="375ADB38" w14:textId="77777777" w:rsidR="0029791F" w:rsidRPr="00CF4B3B" w:rsidRDefault="0029791F" w:rsidP="0029791F">
      <w:pPr>
        <w:pStyle w:val="aff8"/>
        <w:numPr>
          <w:ilvl w:val="0"/>
          <w:numId w:val="39"/>
        </w:numPr>
        <w:ind w:firstLineChars="0"/>
        <w:rPr>
          <w:rFonts w:eastAsia="Malgun Gothic"/>
          <w:highlight w:val="green"/>
          <w:lang w:eastAsia="ko-KR"/>
        </w:rPr>
      </w:pPr>
      <w:r w:rsidRPr="00CF4B3B">
        <w:rPr>
          <w:rFonts w:eastAsia="Malgun Gothic" w:hint="eastAsia"/>
          <w:highlight w:val="green"/>
          <w:lang w:eastAsia="ko-KR"/>
        </w:rPr>
        <w:t>A</w:t>
      </w:r>
      <w:r w:rsidRPr="00CF4B3B">
        <w:rPr>
          <w:rFonts w:eastAsia="Malgun Gothic"/>
          <w:highlight w:val="green"/>
          <w:lang w:eastAsia="ko-KR"/>
        </w:rPr>
        <w:t>gree on option 1 as baseline</w:t>
      </w:r>
    </w:p>
    <w:p w14:paraId="2AC01666" w14:textId="77777777" w:rsidR="00C93886" w:rsidRPr="00C93886" w:rsidRDefault="00C93886" w:rsidP="00C93886">
      <w:pPr>
        <w:rPr>
          <w:color w:val="0070C0"/>
          <w:szCs w:val="24"/>
          <w:lang w:eastAsia="zh-CN"/>
        </w:rPr>
      </w:pPr>
    </w:p>
    <w:p w14:paraId="5D511A80" w14:textId="5F72FD4E" w:rsidR="00FB3C18" w:rsidRPr="009C5E8D" w:rsidRDefault="00541619" w:rsidP="002A3220">
      <w:pPr>
        <w:pStyle w:val="3"/>
        <w:numPr>
          <w:ilvl w:val="0"/>
          <w:numId w:val="0"/>
        </w:numPr>
        <w:ind w:left="720" w:hanging="720"/>
      </w:pPr>
      <w:r w:rsidRPr="00805BE8">
        <w:t>Sub-</w:t>
      </w:r>
      <w:r>
        <w:t>topic</w:t>
      </w:r>
      <w:r w:rsidRPr="00805BE8">
        <w:t xml:space="preserve"> </w:t>
      </w:r>
      <w:r>
        <w:t>3</w:t>
      </w:r>
      <w:r w:rsidRPr="00805BE8">
        <w:t>-</w:t>
      </w:r>
      <w:r w:rsidR="00DF315B">
        <w:t>2</w:t>
      </w:r>
      <w:r>
        <w:t xml:space="preserve"> </w:t>
      </w:r>
      <w:r w:rsidR="00FB3C18">
        <w:t>Cross band leakage</w:t>
      </w:r>
    </w:p>
    <w:p w14:paraId="04043FF4" w14:textId="5FD5EDCE" w:rsidR="00D56698" w:rsidRPr="00D56698" w:rsidRDefault="00B85550" w:rsidP="00D56698">
      <w:pPr>
        <w:rPr>
          <w:rFonts w:eastAsia="Malgun Gothic" w:hint="eastAsia"/>
          <w:b/>
          <w:color w:val="0070C0"/>
          <w:u w:val="single"/>
          <w:lang w:eastAsia="ko-KR"/>
        </w:rPr>
      </w:pPr>
      <w:r w:rsidRPr="00B24F95">
        <w:rPr>
          <w:b/>
          <w:color w:val="0070C0"/>
          <w:u w:val="single"/>
          <w:lang w:eastAsia="ko-KR"/>
        </w:rPr>
        <w:t>Issue 3-</w:t>
      </w:r>
      <w:r w:rsidR="00DF315B">
        <w:rPr>
          <w:b/>
          <w:color w:val="0070C0"/>
          <w:u w:val="single"/>
          <w:lang w:eastAsia="ko-KR"/>
        </w:rPr>
        <w:t>2</w:t>
      </w:r>
      <w:r w:rsidRPr="00B24F95">
        <w:rPr>
          <w:b/>
          <w:color w:val="0070C0"/>
          <w:u w:val="single"/>
          <w:lang w:eastAsia="ko-KR"/>
        </w:rPr>
        <w:t>-</w:t>
      </w:r>
      <w:r w:rsidR="001E09F2">
        <w:rPr>
          <w:b/>
          <w:color w:val="0070C0"/>
          <w:u w:val="single"/>
          <w:lang w:eastAsia="ko-KR"/>
        </w:rPr>
        <w:t>1</w:t>
      </w:r>
      <w:r w:rsidRPr="00B24F95">
        <w:rPr>
          <w:b/>
          <w:color w:val="0070C0"/>
          <w:u w:val="single"/>
          <w:lang w:eastAsia="ko-KR"/>
        </w:rPr>
        <w:t xml:space="preserve">: 3Tx MSD for </w:t>
      </w:r>
      <w:r w:rsidRPr="00B85550">
        <w:rPr>
          <w:b/>
          <w:color w:val="0070C0"/>
          <w:u w:val="single"/>
          <w:lang w:eastAsia="ko-KR"/>
        </w:rPr>
        <w:t>cross band isolation</w:t>
      </w:r>
    </w:p>
    <w:p w14:paraId="532C1968" w14:textId="06152E2A" w:rsidR="00D56698" w:rsidRPr="00D56698" w:rsidRDefault="00D56698" w:rsidP="00D56698">
      <w:pPr>
        <w:spacing w:after="120"/>
        <w:rPr>
          <w:szCs w:val="24"/>
          <w:highlight w:val="green"/>
          <w:lang w:eastAsia="zh-CN"/>
        </w:rPr>
      </w:pPr>
      <w:r w:rsidRPr="00D56698">
        <w:rPr>
          <w:szCs w:val="24"/>
          <w:highlight w:val="green"/>
          <w:lang w:eastAsia="zh-CN"/>
        </w:rPr>
        <w:t>Agreement</w:t>
      </w:r>
      <w:r w:rsidRPr="00D56698">
        <w:rPr>
          <w:szCs w:val="24"/>
          <w:highlight w:val="green"/>
          <w:lang w:eastAsia="zh-CN"/>
        </w:rPr>
        <w:t xml:space="preserve"> online</w:t>
      </w:r>
      <w:r w:rsidRPr="00D56698">
        <w:rPr>
          <w:szCs w:val="24"/>
          <w:highlight w:val="green"/>
          <w:lang w:eastAsia="zh-CN"/>
        </w:rPr>
        <w:t>:</w:t>
      </w:r>
    </w:p>
    <w:p w14:paraId="5DD783DF" w14:textId="77777777" w:rsidR="00D56698" w:rsidRPr="00D56698" w:rsidRDefault="00D56698" w:rsidP="00D56698">
      <w:pPr>
        <w:pStyle w:val="aff8"/>
        <w:numPr>
          <w:ilvl w:val="0"/>
          <w:numId w:val="41"/>
        </w:numPr>
        <w:spacing w:after="120"/>
        <w:ind w:firstLineChars="0"/>
        <w:rPr>
          <w:szCs w:val="24"/>
          <w:highlight w:val="green"/>
          <w:lang w:eastAsia="zh-CN"/>
        </w:rPr>
      </w:pPr>
      <w:r w:rsidRPr="00D56698">
        <w:rPr>
          <w:rFonts w:eastAsia="宋体"/>
          <w:szCs w:val="24"/>
          <w:highlight w:val="green"/>
          <w:lang w:eastAsia="zh-CN"/>
        </w:rPr>
        <w:t>The same MSD requirements can be applied for the band combination with either 1Tx or 2Tx in TDD aggressor band UL with same power class.</w:t>
      </w:r>
    </w:p>
    <w:p w14:paraId="2FEADABA" w14:textId="77777777" w:rsidR="00D56698" w:rsidRPr="00D56698" w:rsidRDefault="00D56698" w:rsidP="00D56698">
      <w:pPr>
        <w:pStyle w:val="aff8"/>
        <w:numPr>
          <w:ilvl w:val="1"/>
          <w:numId w:val="41"/>
        </w:numPr>
        <w:spacing w:after="120"/>
        <w:ind w:firstLineChars="0"/>
        <w:rPr>
          <w:szCs w:val="24"/>
          <w:highlight w:val="green"/>
          <w:lang w:eastAsia="zh-CN"/>
        </w:rPr>
      </w:pPr>
      <w:r w:rsidRPr="00D56698">
        <w:rPr>
          <w:rFonts w:eastAsia="宋体"/>
          <w:szCs w:val="24"/>
          <w:highlight w:val="green"/>
          <w:lang w:eastAsia="zh-CN"/>
        </w:rPr>
        <w:t>It is allowed for companies to check the requirements for particular cases</w:t>
      </w:r>
    </w:p>
    <w:p w14:paraId="22CA3362" w14:textId="77777777" w:rsidR="00D56698" w:rsidRPr="00D56698" w:rsidRDefault="00D56698" w:rsidP="00D56698">
      <w:pPr>
        <w:spacing w:after="120"/>
        <w:rPr>
          <w:rFonts w:hint="eastAsia"/>
          <w:color w:val="0070C0"/>
          <w:szCs w:val="24"/>
          <w:lang w:eastAsia="zh-CN"/>
        </w:rPr>
      </w:pPr>
    </w:p>
    <w:p w14:paraId="2872524F" w14:textId="770FB187" w:rsidR="00FB3C18" w:rsidRPr="009C5E8D" w:rsidRDefault="00541619" w:rsidP="002A3220">
      <w:pPr>
        <w:pStyle w:val="3"/>
        <w:numPr>
          <w:ilvl w:val="0"/>
          <w:numId w:val="0"/>
        </w:numPr>
        <w:ind w:left="720" w:hanging="720"/>
      </w:pPr>
      <w:r w:rsidRPr="00805BE8">
        <w:t>Sub-</w:t>
      </w:r>
      <w:r>
        <w:t>topic</w:t>
      </w:r>
      <w:r w:rsidRPr="00805BE8">
        <w:t xml:space="preserve"> </w:t>
      </w:r>
      <w:r>
        <w:t>3</w:t>
      </w:r>
      <w:r w:rsidRPr="00805BE8">
        <w:t>-</w:t>
      </w:r>
      <w:r w:rsidR="00C434DD">
        <w:t>3</w:t>
      </w:r>
      <w:r>
        <w:t xml:space="preserve"> </w:t>
      </w:r>
      <w:r w:rsidR="00FB3C18">
        <w:t>IMD</w:t>
      </w:r>
    </w:p>
    <w:p w14:paraId="6D661A35" w14:textId="00E498F0" w:rsidR="00086F4F" w:rsidRPr="005A14FD" w:rsidRDefault="00086F4F" w:rsidP="00086F4F">
      <w:pPr>
        <w:rPr>
          <w:b/>
          <w:color w:val="0070C0"/>
          <w:u w:val="single"/>
          <w:lang w:eastAsia="ko-KR"/>
        </w:rPr>
      </w:pPr>
      <w:r w:rsidRPr="005A14FD">
        <w:rPr>
          <w:b/>
          <w:color w:val="0070C0"/>
          <w:u w:val="single"/>
          <w:lang w:eastAsia="ko-KR"/>
        </w:rPr>
        <w:t>Issue 3-</w:t>
      </w:r>
      <w:r w:rsidR="00C434DD">
        <w:rPr>
          <w:b/>
          <w:color w:val="0070C0"/>
          <w:u w:val="single"/>
          <w:lang w:eastAsia="ko-KR"/>
        </w:rPr>
        <w:t>3</w:t>
      </w:r>
      <w:r w:rsidRPr="005A14FD">
        <w:rPr>
          <w:b/>
          <w:color w:val="0070C0"/>
          <w:u w:val="single"/>
          <w:lang w:eastAsia="ko-KR"/>
        </w:rPr>
        <w:t>-</w:t>
      </w:r>
      <w:r w:rsidR="00430388">
        <w:rPr>
          <w:b/>
          <w:color w:val="0070C0"/>
          <w:u w:val="single"/>
          <w:lang w:eastAsia="ko-KR"/>
        </w:rPr>
        <w:t>1</w:t>
      </w:r>
      <w:r w:rsidRPr="005A14FD">
        <w:rPr>
          <w:b/>
          <w:color w:val="0070C0"/>
          <w:u w:val="single"/>
          <w:lang w:eastAsia="ko-KR"/>
        </w:rPr>
        <w:t xml:space="preserve">: 3Tx MSD for </w:t>
      </w:r>
      <w:r w:rsidR="007E7691">
        <w:rPr>
          <w:b/>
          <w:color w:val="0070C0"/>
          <w:u w:val="single"/>
          <w:lang w:eastAsia="ko-KR"/>
        </w:rPr>
        <w:t xml:space="preserve">PC2 </w:t>
      </w:r>
      <w:r w:rsidRPr="005A14FD">
        <w:rPr>
          <w:b/>
          <w:color w:val="0070C0"/>
          <w:u w:val="single"/>
          <w:lang w:eastAsia="ko-KR"/>
        </w:rPr>
        <w:t>IMD</w:t>
      </w:r>
    </w:p>
    <w:p w14:paraId="33291B44" w14:textId="49061005" w:rsidR="002A3220" w:rsidRPr="002A3220" w:rsidRDefault="002A3220" w:rsidP="002A3220">
      <w:pPr>
        <w:spacing w:after="120"/>
        <w:rPr>
          <w:szCs w:val="24"/>
          <w:highlight w:val="green"/>
          <w:lang w:eastAsia="zh-CN"/>
        </w:rPr>
      </w:pPr>
      <w:r w:rsidRPr="002A3220">
        <w:rPr>
          <w:rFonts w:hint="eastAsia"/>
          <w:szCs w:val="24"/>
          <w:highlight w:val="green"/>
          <w:lang w:eastAsia="zh-CN"/>
        </w:rPr>
        <w:t>Agreement</w:t>
      </w:r>
      <w:r>
        <w:rPr>
          <w:szCs w:val="24"/>
          <w:highlight w:val="green"/>
          <w:lang w:eastAsia="zh-CN"/>
        </w:rPr>
        <w:t xml:space="preserve"> online</w:t>
      </w:r>
      <w:r w:rsidRPr="002A3220">
        <w:rPr>
          <w:rFonts w:hint="eastAsia"/>
          <w:szCs w:val="24"/>
          <w:highlight w:val="green"/>
          <w:lang w:eastAsia="zh-CN"/>
        </w:rPr>
        <w:t xml:space="preserve">: </w:t>
      </w:r>
    </w:p>
    <w:p w14:paraId="4B07DD97" w14:textId="77777777" w:rsidR="002A3220" w:rsidRPr="002A3220" w:rsidRDefault="002A3220" w:rsidP="002A3220">
      <w:pPr>
        <w:pStyle w:val="aff8"/>
        <w:numPr>
          <w:ilvl w:val="0"/>
          <w:numId w:val="42"/>
        </w:numPr>
        <w:spacing w:after="120"/>
        <w:ind w:firstLineChars="0"/>
        <w:rPr>
          <w:szCs w:val="24"/>
          <w:highlight w:val="green"/>
          <w:lang w:eastAsia="zh-CN"/>
        </w:rPr>
      </w:pPr>
      <w:r w:rsidRPr="002A3220">
        <w:rPr>
          <w:szCs w:val="24"/>
          <w:highlight w:val="green"/>
          <w:lang w:eastAsia="zh-CN"/>
        </w:rPr>
        <w:t>The requirements specified based on 1Tx-1Tx UL configuration are applicable for 1Tx-2Tx UL configuration.</w:t>
      </w:r>
    </w:p>
    <w:p w14:paraId="07CCB430" w14:textId="77777777" w:rsidR="002A3220" w:rsidRPr="002A3220" w:rsidRDefault="002A3220" w:rsidP="002A3220">
      <w:pPr>
        <w:pStyle w:val="aff8"/>
        <w:numPr>
          <w:ilvl w:val="1"/>
          <w:numId w:val="42"/>
        </w:numPr>
        <w:spacing w:after="120"/>
        <w:ind w:firstLineChars="0"/>
        <w:rPr>
          <w:szCs w:val="24"/>
          <w:highlight w:val="green"/>
          <w:lang w:eastAsia="zh-CN"/>
        </w:rPr>
      </w:pPr>
      <w:r w:rsidRPr="002A3220">
        <w:rPr>
          <w:rFonts w:eastAsia="宋体"/>
          <w:szCs w:val="24"/>
          <w:highlight w:val="green"/>
          <w:lang w:eastAsia="zh-CN"/>
        </w:rPr>
        <w:t>It is allowed for companies to check the requirements for particular cases</w:t>
      </w:r>
    </w:p>
    <w:p w14:paraId="306C06F6" w14:textId="2533A8E3" w:rsidR="00940C31" w:rsidRPr="002A3220" w:rsidRDefault="00940C31" w:rsidP="005A3294">
      <w:pPr>
        <w:spacing w:after="120"/>
        <w:rPr>
          <w:color w:val="0070C0"/>
          <w:szCs w:val="24"/>
          <w:lang w:eastAsia="zh-CN"/>
        </w:rPr>
      </w:pPr>
    </w:p>
    <w:p w14:paraId="49E2D5F8" w14:textId="45236E68" w:rsidR="007E7691" w:rsidRPr="00DB68EC" w:rsidRDefault="00DB68EC" w:rsidP="00DB68EC">
      <w:pPr>
        <w:rPr>
          <w:b/>
          <w:color w:val="0070C0"/>
          <w:u w:val="single"/>
          <w:lang w:eastAsia="ko-KR"/>
        </w:rPr>
      </w:pPr>
      <w:r w:rsidRPr="00DB68EC">
        <w:rPr>
          <w:b/>
          <w:color w:val="0070C0"/>
          <w:u w:val="single"/>
          <w:lang w:eastAsia="ko-KR"/>
        </w:rPr>
        <w:t>Issue 3-</w:t>
      </w:r>
      <w:r w:rsidR="00C434DD">
        <w:rPr>
          <w:b/>
          <w:color w:val="0070C0"/>
          <w:u w:val="single"/>
          <w:lang w:eastAsia="ko-KR"/>
        </w:rPr>
        <w:t>3</w:t>
      </w:r>
      <w:r w:rsidRPr="00DB68EC">
        <w:rPr>
          <w:b/>
          <w:color w:val="0070C0"/>
          <w:u w:val="single"/>
          <w:lang w:eastAsia="ko-KR"/>
        </w:rPr>
        <w:t>-</w:t>
      </w:r>
      <w:r w:rsidR="00C434DD">
        <w:rPr>
          <w:b/>
          <w:color w:val="0070C0"/>
          <w:u w:val="single"/>
          <w:lang w:eastAsia="ko-KR"/>
        </w:rPr>
        <w:t>2</w:t>
      </w:r>
      <w:r w:rsidRPr="00DB68EC">
        <w:rPr>
          <w:b/>
          <w:color w:val="0070C0"/>
          <w:u w:val="single"/>
          <w:lang w:eastAsia="ko-KR"/>
        </w:rPr>
        <w:t>: 3Tx IMD test configuration for PC</w:t>
      </w:r>
      <w:r w:rsidR="00AB34E6">
        <w:rPr>
          <w:b/>
          <w:color w:val="0070C0"/>
          <w:u w:val="single"/>
          <w:lang w:eastAsia="ko-KR"/>
        </w:rPr>
        <w:t>2</w:t>
      </w:r>
      <w:r w:rsidRPr="00DB68EC">
        <w:rPr>
          <w:b/>
          <w:color w:val="0070C0"/>
          <w:u w:val="single"/>
          <w:lang w:eastAsia="ko-KR"/>
        </w:rPr>
        <w:t xml:space="preserve"> CA/DC</w:t>
      </w:r>
    </w:p>
    <w:p w14:paraId="67D6DAB9" w14:textId="27D8CD0F" w:rsidR="007F57F5" w:rsidRPr="007F57F5" w:rsidRDefault="007F57F5" w:rsidP="007F57F5">
      <w:pPr>
        <w:spacing w:after="120"/>
        <w:rPr>
          <w:highlight w:val="green"/>
          <w:lang w:eastAsia="zh-CN"/>
        </w:rPr>
      </w:pPr>
      <w:r w:rsidRPr="007F57F5">
        <w:rPr>
          <w:rFonts w:hint="eastAsia"/>
          <w:highlight w:val="green"/>
          <w:lang w:eastAsia="zh-CN"/>
        </w:rPr>
        <w:lastRenderedPageBreak/>
        <w:t>Agreement</w:t>
      </w:r>
      <w:r w:rsidR="009B7F4C">
        <w:rPr>
          <w:highlight w:val="green"/>
          <w:lang w:eastAsia="zh-CN"/>
        </w:rPr>
        <w:t xml:space="preserve"> online</w:t>
      </w:r>
      <w:r w:rsidRPr="007F57F5">
        <w:rPr>
          <w:rFonts w:hint="eastAsia"/>
          <w:highlight w:val="green"/>
          <w:lang w:eastAsia="zh-CN"/>
        </w:rPr>
        <w:t xml:space="preserve">: </w:t>
      </w:r>
    </w:p>
    <w:p w14:paraId="3891EAA9" w14:textId="77777777" w:rsidR="007F57F5" w:rsidRPr="007F57F5" w:rsidRDefault="007F57F5" w:rsidP="007F57F5">
      <w:pPr>
        <w:pStyle w:val="aff8"/>
        <w:numPr>
          <w:ilvl w:val="0"/>
          <w:numId w:val="43"/>
        </w:numPr>
        <w:spacing w:after="120"/>
        <w:ind w:firstLineChars="0"/>
        <w:rPr>
          <w:i/>
          <w:highlight w:val="green"/>
          <w:lang w:eastAsia="zh-CN"/>
        </w:rPr>
      </w:pPr>
      <w:r w:rsidRPr="007F57F5">
        <w:rPr>
          <w:szCs w:val="24"/>
          <w:highlight w:val="green"/>
          <w:lang w:eastAsia="zh-CN"/>
        </w:rPr>
        <w:t>Same uplink/downlink configurations of the existing PC2 band combination are for concurrent 3Tx PC2 band combination</w:t>
      </w:r>
      <w:r w:rsidRPr="007F57F5">
        <w:rPr>
          <w:rFonts w:hint="eastAsia"/>
          <w:szCs w:val="24"/>
          <w:highlight w:val="green"/>
          <w:lang w:eastAsia="zh-CN"/>
        </w:rPr>
        <w:t>.</w:t>
      </w:r>
    </w:p>
    <w:p w14:paraId="50E42E1C" w14:textId="77777777" w:rsidR="007F57F5" w:rsidRPr="007F57F5" w:rsidRDefault="007F57F5" w:rsidP="007F57F5">
      <w:pPr>
        <w:pStyle w:val="aff8"/>
        <w:numPr>
          <w:ilvl w:val="1"/>
          <w:numId w:val="43"/>
        </w:numPr>
        <w:spacing w:after="120"/>
        <w:ind w:firstLineChars="0"/>
        <w:rPr>
          <w:i/>
          <w:highlight w:val="green"/>
          <w:lang w:eastAsia="zh-CN"/>
        </w:rPr>
      </w:pPr>
      <w:r w:rsidRPr="007F57F5">
        <w:rPr>
          <w:szCs w:val="24"/>
          <w:highlight w:val="green"/>
          <w:lang w:eastAsia="zh-CN"/>
        </w:rPr>
        <w:t>It applies for all MSD types.</w:t>
      </w:r>
    </w:p>
    <w:p w14:paraId="3E7DE6F0" w14:textId="77777777" w:rsidR="007F57F5" w:rsidRPr="007F57F5" w:rsidRDefault="007F57F5" w:rsidP="007F57F5">
      <w:pPr>
        <w:spacing w:after="120"/>
        <w:rPr>
          <w:rFonts w:hint="eastAsia"/>
          <w:i/>
          <w:color w:val="0070C0"/>
          <w:lang w:eastAsia="zh-CN"/>
        </w:rPr>
      </w:pPr>
    </w:p>
    <w:p w14:paraId="42BE81A4" w14:textId="790CF92F" w:rsidR="00035B63" w:rsidRPr="009C5E8D" w:rsidRDefault="00035B63" w:rsidP="00310D92">
      <w:pPr>
        <w:pStyle w:val="3"/>
        <w:numPr>
          <w:ilvl w:val="0"/>
          <w:numId w:val="0"/>
        </w:numPr>
        <w:ind w:left="720" w:hanging="720"/>
      </w:pPr>
      <w:r w:rsidRPr="00805BE8">
        <w:t>Sub-</w:t>
      </w:r>
      <w:r>
        <w:t>topic</w:t>
      </w:r>
      <w:r w:rsidRPr="00805BE8">
        <w:t xml:space="preserve"> </w:t>
      </w:r>
      <w:r>
        <w:t>3</w:t>
      </w:r>
      <w:r w:rsidRPr="00805BE8">
        <w:t>-</w:t>
      </w:r>
      <w:r>
        <w:t>4 3Tx PC1.5</w:t>
      </w:r>
    </w:p>
    <w:p w14:paraId="7E16CB0E" w14:textId="27EE2517" w:rsidR="00E25666" w:rsidRPr="005A14FD" w:rsidRDefault="00E25666" w:rsidP="00E25666">
      <w:pPr>
        <w:rPr>
          <w:b/>
          <w:color w:val="0070C0"/>
          <w:u w:val="single"/>
          <w:lang w:eastAsia="ko-KR"/>
        </w:rPr>
      </w:pPr>
      <w:r w:rsidRPr="005A14FD">
        <w:rPr>
          <w:b/>
          <w:color w:val="0070C0"/>
          <w:u w:val="single"/>
          <w:lang w:eastAsia="ko-KR"/>
        </w:rPr>
        <w:t>Issue 3-</w:t>
      </w:r>
      <w:r w:rsidR="0060662C">
        <w:rPr>
          <w:b/>
          <w:color w:val="0070C0"/>
          <w:u w:val="single"/>
          <w:lang w:eastAsia="ko-KR"/>
        </w:rPr>
        <w:t>4</w:t>
      </w:r>
      <w:r w:rsidRPr="005A14FD">
        <w:rPr>
          <w:b/>
          <w:color w:val="0070C0"/>
          <w:u w:val="single"/>
          <w:lang w:eastAsia="ko-KR"/>
        </w:rPr>
        <w:t>-</w:t>
      </w:r>
      <w:r w:rsidR="00BB7DE0">
        <w:rPr>
          <w:b/>
          <w:color w:val="0070C0"/>
          <w:u w:val="single"/>
          <w:lang w:eastAsia="ko-KR"/>
        </w:rPr>
        <w:t>1</w:t>
      </w:r>
      <w:r w:rsidRPr="005A14FD">
        <w:rPr>
          <w:b/>
          <w:color w:val="0070C0"/>
          <w:u w:val="single"/>
          <w:lang w:eastAsia="ko-KR"/>
        </w:rPr>
        <w:t xml:space="preserve">: 3Tx </w:t>
      </w:r>
      <w:r w:rsidR="00C76D29">
        <w:rPr>
          <w:b/>
          <w:color w:val="0070C0"/>
          <w:u w:val="single"/>
          <w:lang w:eastAsia="ko-KR"/>
        </w:rPr>
        <w:t>IMD</w:t>
      </w:r>
      <w:r w:rsidRPr="005A14FD">
        <w:rPr>
          <w:b/>
          <w:color w:val="0070C0"/>
          <w:u w:val="single"/>
          <w:lang w:eastAsia="ko-KR"/>
        </w:rPr>
        <w:t xml:space="preserve"> </w:t>
      </w:r>
      <w:r>
        <w:rPr>
          <w:b/>
          <w:color w:val="0070C0"/>
          <w:u w:val="single"/>
          <w:lang w:eastAsia="ko-KR"/>
        </w:rPr>
        <w:t>test configuration</w:t>
      </w:r>
      <w:r w:rsidR="00C76D29">
        <w:rPr>
          <w:b/>
          <w:color w:val="0070C0"/>
          <w:u w:val="single"/>
          <w:lang w:eastAsia="ko-KR"/>
        </w:rPr>
        <w:t xml:space="preserve"> for PC1.5</w:t>
      </w:r>
      <w:r w:rsidR="0060662C">
        <w:rPr>
          <w:b/>
          <w:color w:val="0070C0"/>
          <w:u w:val="single"/>
          <w:lang w:eastAsia="ko-KR"/>
        </w:rPr>
        <w:t xml:space="preserve"> CA</w:t>
      </w:r>
    </w:p>
    <w:p w14:paraId="79A22E0C" w14:textId="77777777" w:rsidR="00E25666" w:rsidRPr="005A14FD" w:rsidRDefault="00E25666" w:rsidP="00E25666">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5A14FD">
        <w:rPr>
          <w:rFonts w:eastAsia="宋体"/>
          <w:color w:val="0070C0"/>
          <w:szCs w:val="24"/>
          <w:lang w:eastAsia="zh-CN"/>
        </w:rPr>
        <w:t>Proposals</w:t>
      </w:r>
    </w:p>
    <w:p w14:paraId="6CF91765" w14:textId="325C1293" w:rsidR="00E25666" w:rsidRDefault="00E25666" w:rsidP="00E25666">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33652E">
        <w:rPr>
          <w:rFonts w:eastAsia="宋体" w:hint="eastAsia"/>
          <w:color w:val="0070C0"/>
          <w:szCs w:val="24"/>
          <w:lang w:eastAsia="zh-CN"/>
        </w:rPr>
        <w:t>O</w:t>
      </w:r>
      <w:r w:rsidRPr="0033652E">
        <w:rPr>
          <w:rFonts w:eastAsia="宋体"/>
          <w:color w:val="0070C0"/>
          <w:szCs w:val="24"/>
          <w:lang w:eastAsia="zh-CN"/>
        </w:rPr>
        <w:t xml:space="preserve">ption </w:t>
      </w:r>
      <w:r w:rsidR="005132C6">
        <w:rPr>
          <w:rFonts w:eastAsia="宋体"/>
          <w:color w:val="0070C0"/>
          <w:szCs w:val="24"/>
          <w:lang w:eastAsia="zh-CN"/>
        </w:rPr>
        <w:t>1</w:t>
      </w:r>
      <w:r w:rsidRPr="0033652E">
        <w:rPr>
          <w:rFonts w:eastAsia="宋体"/>
          <w:color w:val="0070C0"/>
          <w:szCs w:val="24"/>
          <w:lang w:eastAsia="zh-CN"/>
        </w:rPr>
        <w:t>:</w:t>
      </w:r>
      <w:r w:rsidR="00697465" w:rsidRPr="00697465">
        <w:rPr>
          <w:rFonts w:eastAsia="宋体"/>
          <w:color w:val="0070C0"/>
          <w:szCs w:val="24"/>
          <w:lang w:eastAsia="zh-CN"/>
        </w:rPr>
        <w:t xml:space="preserve"> </w:t>
      </w:r>
      <w:r w:rsidR="00C52091">
        <w:rPr>
          <w:rFonts w:eastAsia="宋体"/>
          <w:color w:val="0070C0"/>
          <w:szCs w:val="24"/>
          <w:lang w:eastAsia="zh-CN"/>
        </w:rPr>
        <w:t>(Huawei)</w:t>
      </w:r>
    </w:p>
    <w:tbl>
      <w:tblPr>
        <w:tblStyle w:val="aff7"/>
        <w:tblW w:w="0" w:type="auto"/>
        <w:jc w:val="center"/>
        <w:tblLook w:val="04A0" w:firstRow="1" w:lastRow="0" w:firstColumn="1" w:lastColumn="0" w:noHBand="0" w:noVBand="1"/>
      </w:tblPr>
      <w:tblGrid>
        <w:gridCol w:w="2610"/>
        <w:gridCol w:w="2742"/>
      </w:tblGrid>
      <w:tr w:rsidR="00C52091" w:rsidRPr="00C52091" w14:paraId="16CEC460" w14:textId="77777777" w:rsidTr="00546E89">
        <w:trPr>
          <w:trHeight w:val="87"/>
          <w:jc w:val="center"/>
        </w:trPr>
        <w:tc>
          <w:tcPr>
            <w:tcW w:w="2610" w:type="dxa"/>
            <w:vAlign w:val="center"/>
          </w:tcPr>
          <w:p w14:paraId="5F43C9DC" w14:textId="77777777" w:rsidR="00C52091" w:rsidRPr="00C52091" w:rsidRDefault="00C52091" w:rsidP="00546E89">
            <w:pPr>
              <w:snapToGrid w:val="0"/>
              <w:spacing w:after="0"/>
              <w:jc w:val="center"/>
              <w:rPr>
                <w:color w:val="0070C0"/>
              </w:rPr>
            </w:pPr>
            <w:r w:rsidRPr="00C52091">
              <w:rPr>
                <w:color w:val="0070C0"/>
              </w:rPr>
              <w:t>PC3 FDD band</w:t>
            </w:r>
          </w:p>
        </w:tc>
        <w:tc>
          <w:tcPr>
            <w:tcW w:w="2742" w:type="dxa"/>
            <w:vAlign w:val="center"/>
          </w:tcPr>
          <w:p w14:paraId="46A3D929" w14:textId="77777777" w:rsidR="00C52091" w:rsidRPr="00C52091" w:rsidRDefault="00C52091" w:rsidP="00546E89">
            <w:pPr>
              <w:snapToGrid w:val="0"/>
              <w:spacing w:after="0"/>
              <w:jc w:val="center"/>
              <w:rPr>
                <w:color w:val="0070C0"/>
              </w:rPr>
            </w:pPr>
            <w:r w:rsidRPr="00C52091">
              <w:rPr>
                <w:color w:val="0070C0"/>
              </w:rPr>
              <w:t>PC1.5 TDD band</w:t>
            </w:r>
          </w:p>
        </w:tc>
      </w:tr>
      <w:tr w:rsidR="00C52091" w:rsidRPr="00C52091" w14:paraId="1D13588A" w14:textId="77777777" w:rsidTr="00546E89">
        <w:trPr>
          <w:trHeight w:val="176"/>
          <w:jc w:val="center"/>
        </w:trPr>
        <w:tc>
          <w:tcPr>
            <w:tcW w:w="2610" w:type="dxa"/>
            <w:vAlign w:val="center"/>
          </w:tcPr>
          <w:p w14:paraId="476BCBE6" w14:textId="77777777" w:rsidR="00C52091" w:rsidRPr="00C52091" w:rsidRDefault="00C52091" w:rsidP="00546E89">
            <w:pPr>
              <w:snapToGrid w:val="0"/>
              <w:spacing w:after="0"/>
              <w:jc w:val="center"/>
              <w:rPr>
                <w:color w:val="0070C0"/>
              </w:rPr>
            </w:pPr>
            <w:r w:rsidRPr="00C52091">
              <w:rPr>
                <w:color w:val="0070C0"/>
              </w:rPr>
              <w:t>23 dBm</w:t>
            </w:r>
          </w:p>
        </w:tc>
        <w:tc>
          <w:tcPr>
            <w:tcW w:w="2742" w:type="dxa"/>
            <w:vAlign w:val="center"/>
          </w:tcPr>
          <w:p w14:paraId="0D7A04B5" w14:textId="77777777" w:rsidR="00C52091" w:rsidRPr="00C52091" w:rsidRDefault="00C52091" w:rsidP="00546E89">
            <w:pPr>
              <w:snapToGrid w:val="0"/>
              <w:spacing w:after="0"/>
              <w:jc w:val="center"/>
              <w:rPr>
                <w:color w:val="0070C0"/>
              </w:rPr>
            </w:pPr>
            <w:r w:rsidRPr="00C52091">
              <w:rPr>
                <w:color w:val="0070C0"/>
              </w:rPr>
              <w:t>26 dBm</w:t>
            </w:r>
          </w:p>
        </w:tc>
      </w:tr>
    </w:tbl>
    <w:p w14:paraId="5CEECBEA" w14:textId="382EE5CA" w:rsidR="00E25666" w:rsidRDefault="00E25666" w:rsidP="00E25666">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w:t>
      </w:r>
      <w:r w:rsidR="005132C6">
        <w:rPr>
          <w:rFonts w:eastAsia="宋体"/>
          <w:color w:val="0070C0"/>
          <w:szCs w:val="24"/>
          <w:lang w:eastAsia="zh-CN"/>
        </w:rPr>
        <w:t>2</w:t>
      </w:r>
      <w:r>
        <w:rPr>
          <w:rFonts w:eastAsia="宋体"/>
          <w:color w:val="0070C0"/>
          <w:szCs w:val="24"/>
          <w:lang w:eastAsia="zh-CN"/>
        </w:rPr>
        <w:t xml:space="preserve">: </w:t>
      </w:r>
      <w:r w:rsidR="009E6F79">
        <w:rPr>
          <w:rFonts w:eastAsia="宋体"/>
          <w:color w:val="0070C0"/>
          <w:szCs w:val="24"/>
          <w:lang w:eastAsia="zh-CN"/>
        </w:rPr>
        <w:t>(Samsung)</w:t>
      </w:r>
    </w:p>
    <w:tbl>
      <w:tblPr>
        <w:tblStyle w:val="aff7"/>
        <w:tblW w:w="0" w:type="auto"/>
        <w:jc w:val="center"/>
        <w:tblLook w:val="04A0" w:firstRow="1" w:lastRow="0" w:firstColumn="1" w:lastColumn="0" w:noHBand="0" w:noVBand="1"/>
      </w:tblPr>
      <w:tblGrid>
        <w:gridCol w:w="2610"/>
        <w:gridCol w:w="2742"/>
      </w:tblGrid>
      <w:tr w:rsidR="009E6F79" w:rsidRPr="009E6F79" w14:paraId="5743F53F" w14:textId="77777777" w:rsidTr="00546E89">
        <w:trPr>
          <w:trHeight w:val="288"/>
          <w:jc w:val="center"/>
        </w:trPr>
        <w:tc>
          <w:tcPr>
            <w:tcW w:w="2610" w:type="dxa"/>
            <w:vAlign w:val="center"/>
          </w:tcPr>
          <w:p w14:paraId="46047E36" w14:textId="77777777" w:rsidR="009E6F79" w:rsidRPr="009E6F79" w:rsidRDefault="009E6F79" w:rsidP="00546E89">
            <w:pPr>
              <w:spacing w:after="0"/>
              <w:jc w:val="center"/>
              <w:rPr>
                <w:color w:val="0070C0"/>
              </w:rPr>
            </w:pPr>
            <w:r w:rsidRPr="009E6F79">
              <w:rPr>
                <w:color w:val="0070C0"/>
              </w:rPr>
              <w:t>PC3 FDD band</w:t>
            </w:r>
          </w:p>
        </w:tc>
        <w:tc>
          <w:tcPr>
            <w:tcW w:w="2742" w:type="dxa"/>
            <w:vAlign w:val="center"/>
          </w:tcPr>
          <w:p w14:paraId="356AA4E0" w14:textId="77777777" w:rsidR="009E6F79" w:rsidRPr="009E6F79" w:rsidRDefault="009E6F79" w:rsidP="00546E89">
            <w:pPr>
              <w:spacing w:after="0"/>
              <w:jc w:val="center"/>
              <w:rPr>
                <w:color w:val="0070C0"/>
              </w:rPr>
            </w:pPr>
            <w:r w:rsidRPr="009E6F79">
              <w:rPr>
                <w:color w:val="0070C0"/>
              </w:rPr>
              <w:t>PC1.5 TDD band</w:t>
            </w:r>
          </w:p>
        </w:tc>
      </w:tr>
      <w:tr w:rsidR="009E6F79" w:rsidRPr="009E6F79" w14:paraId="7356E785" w14:textId="77777777" w:rsidTr="00546E89">
        <w:trPr>
          <w:trHeight w:val="288"/>
          <w:jc w:val="center"/>
        </w:trPr>
        <w:tc>
          <w:tcPr>
            <w:tcW w:w="2610" w:type="dxa"/>
            <w:vAlign w:val="center"/>
          </w:tcPr>
          <w:p w14:paraId="40178699" w14:textId="77777777" w:rsidR="009E6F79" w:rsidRPr="009E6F79" w:rsidRDefault="009E6F79" w:rsidP="00546E89">
            <w:pPr>
              <w:spacing w:after="0"/>
              <w:jc w:val="center"/>
              <w:rPr>
                <w:color w:val="0070C0"/>
              </w:rPr>
            </w:pPr>
            <w:r w:rsidRPr="009E6F79">
              <w:rPr>
                <w:color w:val="0070C0"/>
              </w:rPr>
              <w:t>23 dBm</w:t>
            </w:r>
          </w:p>
        </w:tc>
        <w:tc>
          <w:tcPr>
            <w:tcW w:w="2742" w:type="dxa"/>
            <w:vAlign w:val="center"/>
          </w:tcPr>
          <w:p w14:paraId="619384B4" w14:textId="77777777" w:rsidR="009E6F79" w:rsidRPr="009E6F79" w:rsidRDefault="009E6F79" w:rsidP="00546E89">
            <w:pPr>
              <w:spacing w:after="0"/>
              <w:jc w:val="center"/>
              <w:rPr>
                <w:color w:val="0070C0"/>
              </w:rPr>
            </w:pPr>
            <w:r w:rsidRPr="009E6F79">
              <w:rPr>
                <w:color w:val="0070C0"/>
              </w:rPr>
              <w:t>23 dBm</w:t>
            </w:r>
          </w:p>
        </w:tc>
      </w:tr>
    </w:tbl>
    <w:p w14:paraId="28441EAF" w14:textId="14625B30" w:rsidR="00B22B29" w:rsidRDefault="00B22B29" w:rsidP="00B22B29">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3: </w:t>
      </w:r>
      <w:r w:rsidRPr="00B22B29">
        <w:rPr>
          <w:color w:val="0070C0"/>
          <w:lang w:eastAsia="zh-CN"/>
        </w:rPr>
        <w:t xml:space="preserve">Either 23dBm+23dBm or 26 dBm +26 dBm could be as power set for deriving MSD requirement due to IMD, and 26 dBm +26 dBm could be preferred </w:t>
      </w:r>
      <w:r w:rsidRPr="00B22B29">
        <w:rPr>
          <w:rFonts w:eastAsia="宋体"/>
          <w:color w:val="0070C0"/>
          <w:szCs w:val="24"/>
          <w:lang w:eastAsia="zh-CN"/>
        </w:rPr>
        <w:t>(Xiaomi)</w:t>
      </w:r>
    </w:p>
    <w:p w14:paraId="1C510E5E" w14:textId="3E790DEE" w:rsidR="00C91B86" w:rsidRPr="00C91B86" w:rsidRDefault="00C91B86" w:rsidP="00C91B86">
      <w:pPr>
        <w:spacing w:after="120"/>
        <w:rPr>
          <w:szCs w:val="24"/>
          <w:lang w:eastAsia="zh-CN"/>
        </w:rPr>
      </w:pPr>
      <w:r w:rsidRPr="00C91B86">
        <w:rPr>
          <w:rFonts w:hint="eastAsia"/>
          <w:szCs w:val="24"/>
          <w:highlight w:val="yellow"/>
          <w:lang w:eastAsia="zh-CN"/>
        </w:rPr>
        <w:t>W</w:t>
      </w:r>
      <w:r w:rsidRPr="00C91B86">
        <w:rPr>
          <w:szCs w:val="24"/>
          <w:highlight w:val="yellow"/>
          <w:lang w:eastAsia="zh-CN"/>
        </w:rPr>
        <w:t>F: FFS in next meeting.</w:t>
      </w:r>
    </w:p>
    <w:p w14:paraId="45184637" w14:textId="77777777" w:rsidR="00C91B86" w:rsidRPr="00C91B86" w:rsidRDefault="00C91B86" w:rsidP="00C91B86">
      <w:pPr>
        <w:spacing w:after="120"/>
        <w:rPr>
          <w:rFonts w:hint="eastAsia"/>
          <w:color w:val="0070C0"/>
          <w:szCs w:val="24"/>
          <w:lang w:eastAsia="zh-CN"/>
        </w:rPr>
      </w:pPr>
    </w:p>
    <w:p w14:paraId="7E89148E" w14:textId="7AE52890" w:rsidR="00BB7DE0" w:rsidRPr="005A14FD" w:rsidRDefault="00BB7DE0" w:rsidP="00BB7DE0">
      <w:pPr>
        <w:rPr>
          <w:b/>
          <w:color w:val="0070C0"/>
          <w:u w:val="single"/>
          <w:lang w:eastAsia="ko-KR"/>
        </w:rPr>
      </w:pPr>
      <w:r w:rsidRPr="005A14FD">
        <w:rPr>
          <w:b/>
          <w:color w:val="0070C0"/>
          <w:u w:val="single"/>
          <w:lang w:eastAsia="ko-KR"/>
        </w:rPr>
        <w:t>Issue 3-</w:t>
      </w:r>
      <w:r>
        <w:rPr>
          <w:b/>
          <w:color w:val="0070C0"/>
          <w:u w:val="single"/>
          <w:lang w:eastAsia="ko-KR"/>
        </w:rPr>
        <w:t>4</w:t>
      </w:r>
      <w:r w:rsidRPr="005A14FD">
        <w:rPr>
          <w:b/>
          <w:color w:val="0070C0"/>
          <w:u w:val="single"/>
          <w:lang w:eastAsia="ko-KR"/>
        </w:rPr>
        <w:t>-</w:t>
      </w:r>
      <w:r w:rsidR="00145D90">
        <w:rPr>
          <w:b/>
          <w:color w:val="0070C0"/>
          <w:u w:val="single"/>
          <w:lang w:eastAsia="ko-KR"/>
        </w:rPr>
        <w:t>2</w:t>
      </w:r>
      <w:r w:rsidRPr="005A14FD">
        <w:rPr>
          <w:b/>
          <w:color w:val="0070C0"/>
          <w:u w:val="single"/>
          <w:lang w:eastAsia="ko-KR"/>
        </w:rPr>
        <w:t xml:space="preserve">: 3Tx MSD </w:t>
      </w:r>
      <w:r>
        <w:rPr>
          <w:b/>
          <w:color w:val="0070C0"/>
          <w:u w:val="single"/>
          <w:lang w:eastAsia="ko-KR"/>
        </w:rPr>
        <w:t>for PC1.5 CA</w:t>
      </w:r>
    </w:p>
    <w:p w14:paraId="30CB5978" w14:textId="44BF9279" w:rsidR="00C91B86" w:rsidRPr="00C91B86" w:rsidRDefault="00C91B86" w:rsidP="00C91B86">
      <w:pPr>
        <w:spacing w:after="120"/>
        <w:rPr>
          <w:highlight w:val="green"/>
          <w:lang w:eastAsia="zh-CN"/>
        </w:rPr>
      </w:pPr>
      <w:r w:rsidRPr="00C91B86">
        <w:rPr>
          <w:rFonts w:hint="eastAsia"/>
          <w:highlight w:val="green"/>
          <w:lang w:eastAsia="zh-CN"/>
        </w:rPr>
        <w:t>Agreement</w:t>
      </w:r>
      <w:r w:rsidR="00F34338">
        <w:rPr>
          <w:highlight w:val="green"/>
          <w:lang w:eastAsia="zh-CN"/>
        </w:rPr>
        <w:t xml:space="preserve"> online</w:t>
      </w:r>
      <w:r w:rsidRPr="00C91B86">
        <w:rPr>
          <w:rFonts w:hint="eastAsia"/>
          <w:highlight w:val="green"/>
          <w:lang w:eastAsia="zh-CN"/>
        </w:rPr>
        <w:t xml:space="preserve">: </w:t>
      </w:r>
    </w:p>
    <w:p w14:paraId="04340F63" w14:textId="77777777" w:rsidR="00C91B86" w:rsidRPr="00C91B86" w:rsidRDefault="00C91B86" w:rsidP="00C91B86">
      <w:pPr>
        <w:pStyle w:val="aff8"/>
        <w:numPr>
          <w:ilvl w:val="0"/>
          <w:numId w:val="43"/>
        </w:numPr>
        <w:spacing w:after="120"/>
        <w:ind w:firstLineChars="0"/>
        <w:rPr>
          <w:i/>
          <w:highlight w:val="green"/>
          <w:lang w:eastAsia="zh-CN"/>
        </w:rPr>
      </w:pPr>
      <w:r w:rsidRPr="00C91B86">
        <w:rPr>
          <w:szCs w:val="24"/>
          <w:highlight w:val="green"/>
          <w:lang w:eastAsia="zh-CN"/>
        </w:rPr>
        <w:t>The existing PC1.5 test configurations for single uplink are applicable for PC1.5</w:t>
      </w:r>
      <w:r w:rsidRPr="00C91B86">
        <w:rPr>
          <w:rFonts w:hint="eastAsia"/>
          <w:szCs w:val="24"/>
          <w:highlight w:val="green"/>
          <w:lang w:eastAsia="zh-CN"/>
        </w:rPr>
        <w:t xml:space="preserve"> </w:t>
      </w:r>
      <w:r w:rsidRPr="00C91B86">
        <w:rPr>
          <w:szCs w:val="24"/>
          <w:highlight w:val="green"/>
          <w:lang w:eastAsia="zh-CN"/>
        </w:rPr>
        <w:t xml:space="preserve">band combinations </w:t>
      </w:r>
      <w:r w:rsidRPr="00C91B86">
        <w:rPr>
          <w:rFonts w:hint="eastAsia"/>
          <w:szCs w:val="24"/>
          <w:highlight w:val="green"/>
          <w:lang w:eastAsia="zh-CN"/>
        </w:rPr>
        <w:t xml:space="preserve">in terms of harmonic </w:t>
      </w:r>
      <w:r w:rsidRPr="00C91B86">
        <w:rPr>
          <w:szCs w:val="24"/>
          <w:highlight w:val="green"/>
          <w:lang w:eastAsia="zh-CN"/>
        </w:rPr>
        <w:t>mixing and cross-band isolation.</w:t>
      </w:r>
    </w:p>
    <w:p w14:paraId="66AC728B" w14:textId="77777777" w:rsidR="00C91B86" w:rsidRPr="00C91B86" w:rsidRDefault="00C91B86" w:rsidP="00C91B86">
      <w:pPr>
        <w:spacing w:after="120"/>
        <w:rPr>
          <w:rFonts w:hint="eastAsia"/>
          <w:color w:val="0070C0"/>
          <w:szCs w:val="24"/>
          <w:lang w:eastAsia="zh-CN"/>
        </w:rPr>
      </w:pPr>
    </w:p>
    <w:p w14:paraId="064AEED8" w14:textId="0A4AB450" w:rsidR="002F2410" w:rsidRPr="006407EB" w:rsidRDefault="00541619" w:rsidP="00A8117C">
      <w:pPr>
        <w:pStyle w:val="3"/>
        <w:numPr>
          <w:ilvl w:val="0"/>
          <w:numId w:val="0"/>
        </w:numPr>
        <w:ind w:left="720" w:hanging="720"/>
      </w:pPr>
      <w:r w:rsidRPr="00805BE8">
        <w:t>Sub-</w:t>
      </w:r>
      <w:r>
        <w:t>topic</w:t>
      </w:r>
      <w:r w:rsidRPr="00805BE8">
        <w:t xml:space="preserve"> </w:t>
      </w:r>
      <w:r>
        <w:t>3</w:t>
      </w:r>
      <w:r w:rsidRPr="00805BE8">
        <w:t>-</w:t>
      </w:r>
      <w:r>
        <w:t xml:space="preserve">5 </w:t>
      </w:r>
      <w:r w:rsidR="00FB3C18">
        <w:t>General issue</w:t>
      </w:r>
    </w:p>
    <w:p w14:paraId="257C5AD1" w14:textId="252C3F27" w:rsidR="00E918AF" w:rsidRPr="00AE11D6" w:rsidRDefault="00E918AF" w:rsidP="00E918AF">
      <w:pPr>
        <w:rPr>
          <w:b/>
          <w:color w:val="0070C0"/>
          <w:u w:val="single"/>
          <w:lang w:eastAsia="ko-KR"/>
        </w:rPr>
      </w:pPr>
      <w:r w:rsidRPr="00AE11D6">
        <w:rPr>
          <w:b/>
          <w:color w:val="0070C0"/>
          <w:u w:val="single"/>
          <w:lang w:eastAsia="ko-KR"/>
        </w:rPr>
        <w:t>Issue 3-</w:t>
      </w:r>
      <w:r w:rsidR="00E03EB5">
        <w:rPr>
          <w:b/>
          <w:color w:val="0070C0"/>
          <w:u w:val="single"/>
          <w:lang w:eastAsia="ko-KR"/>
        </w:rPr>
        <w:t>5</w:t>
      </w:r>
      <w:r w:rsidRPr="00AE11D6">
        <w:rPr>
          <w:b/>
          <w:color w:val="0070C0"/>
          <w:u w:val="single"/>
          <w:lang w:eastAsia="ko-KR"/>
        </w:rPr>
        <w:t>-</w:t>
      </w:r>
      <w:r w:rsidR="006407EB">
        <w:rPr>
          <w:b/>
          <w:color w:val="0070C0"/>
          <w:u w:val="single"/>
          <w:lang w:eastAsia="ko-KR"/>
        </w:rPr>
        <w:t>1</w:t>
      </w:r>
      <w:r w:rsidRPr="00AE11D6">
        <w:rPr>
          <w:b/>
          <w:color w:val="0070C0"/>
          <w:u w:val="single"/>
          <w:lang w:eastAsia="ko-KR"/>
        </w:rPr>
        <w:t xml:space="preserve">: </w:t>
      </w:r>
      <w:r>
        <w:rPr>
          <w:b/>
          <w:color w:val="0070C0"/>
          <w:u w:val="single"/>
          <w:lang w:eastAsia="ko-KR"/>
        </w:rPr>
        <w:t>Handling of band combinations whose 2Tx MSD is missing in current spec</w:t>
      </w:r>
    </w:p>
    <w:p w14:paraId="70B930B8" w14:textId="77777777" w:rsidR="00E918AF" w:rsidRPr="00CE3836" w:rsidRDefault="00E918AF" w:rsidP="00E918AF">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CE3836">
        <w:rPr>
          <w:rFonts w:eastAsia="宋体"/>
          <w:color w:val="0070C0"/>
          <w:szCs w:val="24"/>
          <w:lang w:eastAsia="zh-CN"/>
        </w:rPr>
        <w:t>Proposals</w:t>
      </w:r>
    </w:p>
    <w:p w14:paraId="7C8BA71A" w14:textId="07F8B49A" w:rsidR="00E918AF" w:rsidRPr="00F70D10" w:rsidRDefault="00E918AF" w:rsidP="00E918AF">
      <w:pPr>
        <w:pStyle w:val="aff8"/>
        <w:numPr>
          <w:ilvl w:val="1"/>
          <w:numId w:val="4"/>
        </w:numPr>
        <w:spacing w:after="120"/>
        <w:ind w:firstLineChars="0"/>
        <w:rPr>
          <w:rFonts w:eastAsia="宋体"/>
          <w:color w:val="0070C0"/>
          <w:szCs w:val="24"/>
          <w:lang w:eastAsia="zh-CN"/>
        </w:rPr>
      </w:pPr>
      <w:r w:rsidRPr="00F70D10">
        <w:rPr>
          <w:rFonts w:eastAsia="宋体"/>
          <w:color w:val="0070C0"/>
          <w:szCs w:val="24"/>
          <w:lang w:eastAsia="zh-CN"/>
        </w:rPr>
        <w:t xml:space="preserve">Option 1: </w:t>
      </w:r>
      <w:r w:rsidR="00A24C37" w:rsidRPr="00F70D10">
        <w:rPr>
          <w:color w:val="0070C0"/>
          <w:lang w:eastAsia="zh-CN"/>
        </w:rPr>
        <w:t>If PC2 is not introduced, the MSD requirements should be re-evaluated. (Xiaomi)</w:t>
      </w:r>
    </w:p>
    <w:p w14:paraId="6DF88E90" w14:textId="5B03013C" w:rsidR="00CA390D" w:rsidRPr="00C46919" w:rsidRDefault="00D671C1" w:rsidP="00C46919">
      <w:pPr>
        <w:spacing w:after="120"/>
        <w:rPr>
          <w:i/>
          <w:lang w:eastAsia="zh-CN"/>
        </w:rPr>
      </w:pPr>
      <w:r w:rsidRPr="00024ED2">
        <w:rPr>
          <w:szCs w:val="24"/>
          <w:highlight w:val="yellow"/>
          <w:lang w:eastAsia="zh-CN"/>
        </w:rPr>
        <w:t>WF</w:t>
      </w:r>
      <w:r w:rsidR="00C46919" w:rsidRPr="00024ED2">
        <w:rPr>
          <w:szCs w:val="24"/>
          <w:highlight w:val="yellow"/>
          <w:lang w:eastAsia="zh-CN"/>
        </w:rPr>
        <w:t xml:space="preserve">: </w:t>
      </w:r>
      <w:r w:rsidR="00024ED2" w:rsidRPr="00024ED2">
        <w:rPr>
          <w:szCs w:val="24"/>
          <w:highlight w:val="yellow"/>
          <w:lang w:eastAsia="zh-CN"/>
        </w:rPr>
        <w:t xml:space="preserve">For the band combinations whose 2Tx PC2 MSD is missing in the spec, 3Tx PC2 MSD </w:t>
      </w:r>
      <w:r w:rsidR="00024ED2">
        <w:rPr>
          <w:szCs w:val="24"/>
          <w:highlight w:val="yellow"/>
          <w:lang w:eastAsia="zh-CN"/>
        </w:rPr>
        <w:t>need to</w:t>
      </w:r>
      <w:r w:rsidR="00024ED2" w:rsidRPr="00024ED2">
        <w:rPr>
          <w:szCs w:val="24"/>
          <w:highlight w:val="yellow"/>
          <w:lang w:eastAsia="zh-CN"/>
        </w:rPr>
        <w:t xml:space="preserve"> be evaluated.</w:t>
      </w:r>
    </w:p>
    <w:p w14:paraId="4F731B1E" w14:textId="77777777" w:rsidR="00554B5B" w:rsidRPr="002B2C01" w:rsidRDefault="00554B5B" w:rsidP="005A3294">
      <w:pPr>
        <w:spacing w:after="120"/>
        <w:rPr>
          <w:color w:val="0070C0"/>
          <w:szCs w:val="24"/>
          <w:lang w:eastAsia="zh-CN"/>
        </w:rPr>
      </w:pPr>
    </w:p>
    <w:sectPr w:rsidR="00554B5B" w:rsidRPr="002B2C01"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788357" w14:textId="77777777" w:rsidR="0033731B" w:rsidRDefault="0033731B">
      <w:r>
        <w:separator/>
      </w:r>
    </w:p>
  </w:endnote>
  <w:endnote w:type="continuationSeparator" w:id="0">
    <w:p w14:paraId="09816296" w14:textId="77777777" w:rsidR="0033731B" w:rsidRDefault="00337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B7CAD2" w14:textId="77777777" w:rsidR="0033731B" w:rsidRDefault="0033731B">
      <w:r>
        <w:separator/>
      </w:r>
    </w:p>
  </w:footnote>
  <w:footnote w:type="continuationSeparator" w:id="0">
    <w:p w14:paraId="57BBFF32" w14:textId="77777777" w:rsidR="0033731B" w:rsidRDefault="003373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8654A"/>
    <w:multiLevelType w:val="hybridMultilevel"/>
    <w:tmpl w:val="3BDCD606"/>
    <w:lvl w:ilvl="0" w:tplc="FFFFFFFF">
      <w:start w:val="1"/>
      <w:numFmt w:val="bullet"/>
      <w:lvlText w:val="•"/>
      <w:lvlJc w:val="left"/>
      <w:pPr>
        <w:ind w:left="2420" w:hanging="420"/>
      </w:pPr>
      <w:rPr>
        <w:rFonts w:ascii="Times New Roman" w:hAnsi="Times New Roman" w:hint="default"/>
      </w:rPr>
    </w:lvl>
    <w:lvl w:ilvl="1" w:tplc="04090003" w:tentative="1">
      <w:start w:val="1"/>
      <w:numFmt w:val="bullet"/>
      <w:lvlText w:val=""/>
      <w:lvlJc w:val="left"/>
      <w:pPr>
        <w:ind w:left="2840" w:hanging="420"/>
      </w:pPr>
      <w:rPr>
        <w:rFonts w:ascii="Wingdings" w:hAnsi="Wingdings" w:hint="default"/>
      </w:rPr>
    </w:lvl>
    <w:lvl w:ilvl="2" w:tplc="04090005" w:tentative="1">
      <w:start w:val="1"/>
      <w:numFmt w:val="bullet"/>
      <w:lvlText w:val=""/>
      <w:lvlJc w:val="left"/>
      <w:pPr>
        <w:ind w:left="3260" w:hanging="420"/>
      </w:pPr>
      <w:rPr>
        <w:rFonts w:ascii="Wingdings" w:hAnsi="Wingdings" w:hint="default"/>
      </w:rPr>
    </w:lvl>
    <w:lvl w:ilvl="3" w:tplc="04090001" w:tentative="1">
      <w:start w:val="1"/>
      <w:numFmt w:val="bullet"/>
      <w:lvlText w:val=""/>
      <w:lvlJc w:val="left"/>
      <w:pPr>
        <w:ind w:left="3680" w:hanging="420"/>
      </w:pPr>
      <w:rPr>
        <w:rFonts w:ascii="Wingdings" w:hAnsi="Wingdings" w:hint="default"/>
      </w:rPr>
    </w:lvl>
    <w:lvl w:ilvl="4" w:tplc="04090003" w:tentative="1">
      <w:start w:val="1"/>
      <w:numFmt w:val="bullet"/>
      <w:lvlText w:val=""/>
      <w:lvlJc w:val="left"/>
      <w:pPr>
        <w:ind w:left="4100" w:hanging="420"/>
      </w:pPr>
      <w:rPr>
        <w:rFonts w:ascii="Wingdings" w:hAnsi="Wingdings" w:hint="default"/>
      </w:rPr>
    </w:lvl>
    <w:lvl w:ilvl="5" w:tplc="04090005" w:tentative="1">
      <w:start w:val="1"/>
      <w:numFmt w:val="bullet"/>
      <w:lvlText w:val=""/>
      <w:lvlJc w:val="left"/>
      <w:pPr>
        <w:ind w:left="4520" w:hanging="420"/>
      </w:pPr>
      <w:rPr>
        <w:rFonts w:ascii="Wingdings" w:hAnsi="Wingdings" w:hint="default"/>
      </w:rPr>
    </w:lvl>
    <w:lvl w:ilvl="6" w:tplc="04090001" w:tentative="1">
      <w:start w:val="1"/>
      <w:numFmt w:val="bullet"/>
      <w:lvlText w:val=""/>
      <w:lvlJc w:val="left"/>
      <w:pPr>
        <w:ind w:left="4940" w:hanging="420"/>
      </w:pPr>
      <w:rPr>
        <w:rFonts w:ascii="Wingdings" w:hAnsi="Wingdings" w:hint="default"/>
      </w:rPr>
    </w:lvl>
    <w:lvl w:ilvl="7" w:tplc="04090003" w:tentative="1">
      <w:start w:val="1"/>
      <w:numFmt w:val="bullet"/>
      <w:lvlText w:val=""/>
      <w:lvlJc w:val="left"/>
      <w:pPr>
        <w:ind w:left="5360" w:hanging="420"/>
      </w:pPr>
      <w:rPr>
        <w:rFonts w:ascii="Wingdings" w:hAnsi="Wingdings" w:hint="default"/>
      </w:rPr>
    </w:lvl>
    <w:lvl w:ilvl="8" w:tplc="04090005" w:tentative="1">
      <w:start w:val="1"/>
      <w:numFmt w:val="bullet"/>
      <w:lvlText w:val=""/>
      <w:lvlJc w:val="left"/>
      <w:pPr>
        <w:ind w:left="5780" w:hanging="420"/>
      </w:pPr>
      <w:rPr>
        <w:rFonts w:ascii="Wingdings" w:hAnsi="Wingdings" w:hint="default"/>
      </w:rPr>
    </w:lvl>
  </w:abstractNum>
  <w:abstractNum w:abstractNumId="1" w15:restartNumberingAfterBreak="0">
    <w:nsid w:val="04ED1F37"/>
    <w:multiLevelType w:val="hybridMultilevel"/>
    <w:tmpl w:val="672C956A"/>
    <w:lvl w:ilvl="0" w:tplc="04090001">
      <w:start w:val="1"/>
      <w:numFmt w:val="bullet"/>
      <w:lvlText w:val=""/>
      <w:lvlJc w:val="left"/>
      <w:pPr>
        <w:ind w:left="1838" w:hanging="420"/>
      </w:pPr>
      <w:rPr>
        <w:rFonts w:ascii="Symbol" w:hAnsi="Symbol" w:hint="default"/>
      </w:rPr>
    </w:lvl>
    <w:lvl w:ilvl="1" w:tplc="04090003" w:tentative="1">
      <w:start w:val="1"/>
      <w:numFmt w:val="bullet"/>
      <w:lvlText w:val=""/>
      <w:lvlJc w:val="left"/>
      <w:pPr>
        <w:ind w:left="2258" w:hanging="420"/>
      </w:pPr>
      <w:rPr>
        <w:rFonts w:ascii="Wingdings" w:hAnsi="Wingdings" w:hint="default"/>
      </w:rPr>
    </w:lvl>
    <w:lvl w:ilvl="2" w:tplc="04090005" w:tentative="1">
      <w:start w:val="1"/>
      <w:numFmt w:val="bullet"/>
      <w:lvlText w:val=""/>
      <w:lvlJc w:val="left"/>
      <w:pPr>
        <w:ind w:left="2678" w:hanging="420"/>
      </w:pPr>
      <w:rPr>
        <w:rFonts w:ascii="Wingdings" w:hAnsi="Wingdings" w:hint="default"/>
      </w:rPr>
    </w:lvl>
    <w:lvl w:ilvl="3" w:tplc="04090001" w:tentative="1">
      <w:start w:val="1"/>
      <w:numFmt w:val="bullet"/>
      <w:lvlText w:val=""/>
      <w:lvlJc w:val="left"/>
      <w:pPr>
        <w:ind w:left="3098" w:hanging="420"/>
      </w:pPr>
      <w:rPr>
        <w:rFonts w:ascii="Wingdings" w:hAnsi="Wingdings" w:hint="default"/>
      </w:rPr>
    </w:lvl>
    <w:lvl w:ilvl="4" w:tplc="04090003" w:tentative="1">
      <w:start w:val="1"/>
      <w:numFmt w:val="bullet"/>
      <w:lvlText w:val=""/>
      <w:lvlJc w:val="left"/>
      <w:pPr>
        <w:ind w:left="3518" w:hanging="420"/>
      </w:pPr>
      <w:rPr>
        <w:rFonts w:ascii="Wingdings" w:hAnsi="Wingdings" w:hint="default"/>
      </w:rPr>
    </w:lvl>
    <w:lvl w:ilvl="5" w:tplc="04090005" w:tentative="1">
      <w:start w:val="1"/>
      <w:numFmt w:val="bullet"/>
      <w:lvlText w:val=""/>
      <w:lvlJc w:val="left"/>
      <w:pPr>
        <w:ind w:left="3938" w:hanging="420"/>
      </w:pPr>
      <w:rPr>
        <w:rFonts w:ascii="Wingdings" w:hAnsi="Wingdings" w:hint="default"/>
      </w:rPr>
    </w:lvl>
    <w:lvl w:ilvl="6" w:tplc="04090001" w:tentative="1">
      <w:start w:val="1"/>
      <w:numFmt w:val="bullet"/>
      <w:lvlText w:val=""/>
      <w:lvlJc w:val="left"/>
      <w:pPr>
        <w:ind w:left="4358" w:hanging="420"/>
      </w:pPr>
      <w:rPr>
        <w:rFonts w:ascii="Wingdings" w:hAnsi="Wingdings" w:hint="default"/>
      </w:rPr>
    </w:lvl>
    <w:lvl w:ilvl="7" w:tplc="04090003" w:tentative="1">
      <w:start w:val="1"/>
      <w:numFmt w:val="bullet"/>
      <w:lvlText w:val=""/>
      <w:lvlJc w:val="left"/>
      <w:pPr>
        <w:ind w:left="4778" w:hanging="420"/>
      </w:pPr>
      <w:rPr>
        <w:rFonts w:ascii="Wingdings" w:hAnsi="Wingdings" w:hint="default"/>
      </w:rPr>
    </w:lvl>
    <w:lvl w:ilvl="8" w:tplc="04090005" w:tentative="1">
      <w:start w:val="1"/>
      <w:numFmt w:val="bullet"/>
      <w:lvlText w:val=""/>
      <w:lvlJc w:val="left"/>
      <w:pPr>
        <w:ind w:left="5198" w:hanging="420"/>
      </w:pPr>
      <w:rPr>
        <w:rFonts w:ascii="Wingdings" w:hAnsi="Wingdings" w:hint="default"/>
      </w:rPr>
    </w:lvl>
  </w:abstractNum>
  <w:abstractNum w:abstractNumId="2"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7CC5EB2"/>
    <w:multiLevelType w:val="hybridMultilevel"/>
    <w:tmpl w:val="144AD540"/>
    <w:lvl w:ilvl="0" w:tplc="FB00FA5A">
      <w:start w:val="6"/>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Times New Roman" w:hAnsi="Times New Roman" w:hint="default"/>
      </w:rPr>
    </w:lvl>
    <w:lvl w:ilvl="2" w:tplc="04090003">
      <w:start w:val="1"/>
      <w:numFmt w:val="bullet"/>
      <w:lvlText w:val="o"/>
      <w:lvlJc w:val="left"/>
      <w:pPr>
        <w:ind w:left="1600" w:hanging="400"/>
      </w:pPr>
      <w:rPr>
        <w:rFonts w:ascii="Courier New" w:hAnsi="Courier New" w:cs="Courier New" w:hint="default"/>
      </w:rPr>
    </w:lvl>
    <w:lvl w:ilvl="3" w:tplc="04090001">
      <w:start w:val="1"/>
      <w:numFmt w:val="bullet"/>
      <w:lvlText w:val=""/>
      <w:lvlJc w:val="left"/>
      <w:pPr>
        <w:ind w:left="2000" w:hanging="400"/>
      </w:pPr>
      <w:rPr>
        <w:rFonts w:ascii="Wingdings" w:hAnsi="Wingdings" w:hint="default"/>
      </w:rPr>
    </w:lvl>
    <w:lvl w:ilvl="4" w:tplc="FFFFFFFF">
      <w:start w:val="1"/>
      <w:numFmt w:val="bullet"/>
      <w:lvlText w:val="•"/>
      <w:lvlJc w:val="left"/>
      <w:pPr>
        <w:ind w:left="2400" w:hanging="400"/>
      </w:pPr>
      <w:rPr>
        <w:rFonts w:ascii="Times New Roman" w:hAnsi="Times New Roman"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090545FE"/>
    <w:multiLevelType w:val="multilevel"/>
    <w:tmpl w:val="090545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59493C"/>
    <w:multiLevelType w:val="hybridMultilevel"/>
    <w:tmpl w:val="88606C5E"/>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042344C"/>
    <w:multiLevelType w:val="hybridMultilevel"/>
    <w:tmpl w:val="1F24F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3D2D77"/>
    <w:multiLevelType w:val="hybridMultilevel"/>
    <w:tmpl w:val="D1681BB8"/>
    <w:lvl w:ilvl="0" w:tplc="FFFFFFFF">
      <w:start w:val="1"/>
      <w:numFmt w:val="bullet"/>
      <w:lvlText w:val="•"/>
      <w:lvlJc w:val="left"/>
      <w:pPr>
        <w:ind w:left="2420" w:hanging="420"/>
      </w:pPr>
      <w:rPr>
        <w:rFonts w:ascii="Times New Roman" w:hAnsi="Times New Roman" w:hint="default"/>
      </w:rPr>
    </w:lvl>
    <w:lvl w:ilvl="1" w:tplc="04090003" w:tentative="1">
      <w:start w:val="1"/>
      <w:numFmt w:val="bullet"/>
      <w:lvlText w:val=""/>
      <w:lvlJc w:val="left"/>
      <w:pPr>
        <w:ind w:left="2840" w:hanging="420"/>
      </w:pPr>
      <w:rPr>
        <w:rFonts w:ascii="Wingdings" w:hAnsi="Wingdings" w:hint="default"/>
      </w:rPr>
    </w:lvl>
    <w:lvl w:ilvl="2" w:tplc="04090005" w:tentative="1">
      <w:start w:val="1"/>
      <w:numFmt w:val="bullet"/>
      <w:lvlText w:val=""/>
      <w:lvlJc w:val="left"/>
      <w:pPr>
        <w:ind w:left="3260" w:hanging="420"/>
      </w:pPr>
      <w:rPr>
        <w:rFonts w:ascii="Wingdings" w:hAnsi="Wingdings" w:hint="default"/>
      </w:rPr>
    </w:lvl>
    <w:lvl w:ilvl="3" w:tplc="04090001" w:tentative="1">
      <w:start w:val="1"/>
      <w:numFmt w:val="bullet"/>
      <w:lvlText w:val=""/>
      <w:lvlJc w:val="left"/>
      <w:pPr>
        <w:ind w:left="3680" w:hanging="420"/>
      </w:pPr>
      <w:rPr>
        <w:rFonts w:ascii="Wingdings" w:hAnsi="Wingdings" w:hint="default"/>
      </w:rPr>
    </w:lvl>
    <w:lvl w:ilvl="4" w:tplc="04090003" w:tentative="1">
      <w:start w:val="1"/>
      <w:numFmt w:val="bullet"/>
      <w:lvlText w:val=""/>
      <w:lvlJc w:val="left"/>
      <w:pPr>
        <w:ind w:left="4100" w:hanging="420"/>
      </w:pPr>
      <w:rPr>
        <w:rFonts w:ascii="Wingdings" w:hAnsi="Wingdings" w:hint="default"/>
      </w:rPr>
    </w:lvl>
    <w:lvl w:ilvl="5" w:tplc="04090005" w:tentative="1">
      <w:start w:val="1"/>
      <w:numFmt w:val="bullet"/>
      <w:lvlText w:val=""/>
      <w:lvlJc w:val="left"/>
      <w:pPr>
        <w:ind w:left="4520" w:hanging="420"/>
      </w:pPr>
      <w:rPr>
        <w:rFonts w:ascii="Wingdings" w:hAnsi="Wingdings" w:hint="default"/>
      </w:rPr>
    </w:lvl>
    <w:lvl w:ilvl="6" w:tplc="04090001" w:tentative="1">
      <w:start w:val="1"/>
      <w:numFmt w:val="bullet"/>
      <w:lvlText w:val=""/>
      <w:lvlJc w:val="left"/>
      <w:pPr>
        <w:ind w:left="4940" w:hanging="420"/>
      </w:pPr>
      <w:rPr>
        <w:rFonts w:ascii="Wingdings" w:hAnsi="Wingdings" w:hint="default"/>
      </w:rPr>
    </w:lvl>
    <w:lvl w:ilvl="7" w:tplc="04090003" w:tentative="1">
      <w:start w:val="1"/>
      <w:numFmt w:val="bullet"/>
      <w:lvlText w:val=""/>
      <w:lvlJc w:val="left"/>
      <w:pPr>
        <w:ind w:left="5360" w:hanging="420"/>
      </w:pPr>
      <w:rPr>
        <w:rFonts w:ascii="Wingdings" w:hAnsi="Wingdings" w:hint="default"/>
      </w:rPr>
    </w:lvl>
    <w:lvl w:ilvl="8" w:tplc="04090005" w:tentative="1">
      <w:start w:val="1"/>
      <w:numFmt w:val="bullet"/>
      <w:lvlText w:val=""/>
      <w:lvlJc w:val="left"/>
      <w:pPr>
        <w:ind w:left="5780" w:hanging="420"/>
      </w:pPr>
      <w:rPr>
        <w:rFonts w:ascii="Wingdings" w:hAnsi="Wingdings" w:hint="default"/>
      </w:rPr>
    </w:lvl>
  </w:abstractNum>
  <w:abstractNum w:abstractNumId="11"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2"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13" w15:restartNumberingAfterBreak="0">
    <w:nsid w:val="303C35BB"/>
    <w:multiLevelType w:val="hybridMultilevel"/>
    <w:tmpl w:val="FC8A072A"/>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34F97E45"/>
    <w:multiLevelType w:val="hybridMultilevel"/>
    <w:tmpl w:val="F496A0F8"/>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AD37A3D"/>
    <w:multiLevelType w:val="multilevel"/>
    <w:tmpl w:val="9300D1D2"/>
    <w:lvl w:ilvl="0">
      <w:numFmt w:val="decimal"/>
      <w:pStyle w:val="1"/>
      <w:lvlText w:val="%1"/>
      <w:lvlJc w:val="left"/>
      <w:pPr>
        <w:ind w:left="432" w:hanging="432"/>
      </w:pPr>
      <w:rPr>
        <w:rFonts w:hint="eastAsia"/>
      </w:rPr>
    </w:lvl>
    <w:lvl w:ilvl="1">
      <w:start w:val="1"/>
      <w:numFmt w:val="decimal"/>
      <w:pStyle w:val="2"/>
      <w:lvlText w:val="%1.%2"/>
      <w:lvlJc w:val="left"/>
      <w:pPr>
        <w:ind w:left="1851"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7" w15:restartNumberingAfterBreak="0">
    <w:nsid w:val="3D0A7503"/>
    <w:multiLevelType w:val="hybridMultilevel"/>
    <w:tmpl w:val="2FC024D2"/>
    <w:lvl w:ilvl="0" w:tplc="041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190005">
      <w:start w:val="1"/>
      <w:numFmt w:val="bullet"/>
      <w:lvlText w:val=""/>
      <w:lvlJc w:val="left"/>
      <w:pPr>
        <w:ind w:left="2100" w:hanging="420"/>
      </w:pPr>
      <w:rPr>
        <w:rFonts w:ascii="Wingdings" w:hAnsi="Wingdings" w:hint="default"/>
      </w:rPr>
    </w:lvl>
    <w:lvl w:ilvl="5" w:tplc="468AB006">
      <w:start w:val="1754"/>
      <w:numFmt w:val="bullet"/>
      <w:lvlText w:val="–"/>
      <w:lvlJc w:val="left"/>
      <w:pPr>
        <w:ind w:left="2520" w:hanging="420"/>
      </w:pPr>
      <w:rPr>
        <w:rFonts w:ascii="Arial" w:hAnsi="Arial"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6647498"/>
    <w:multiLevelType w:val="hybridMultilevel"/>
    <w:tmpl w:val="6652DDA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start w:val="1"/>
      <w:numFmt w:val="bullet"/>
      <w:lvlText w:val=""/>
      <w:lvlJc w:val="left"/>
      <w:pPr>
        <w:ind w:left="6696" w:hanging="360"/>
      </w:pPr>
      <w:rPr>
        <w:rFonts w:ascii="Wingdings" w:hAnsi="Wingdings" w:hint="default"/>
      </w:rPr>
    </w:lvl>
  </w:abstractNum>
  <w:abstractNum w:abstractNumId="20" w15:restartNumberingAfterBreak="0">
    <w:nsid w:val="59D33F40"/>
    <w:multiLevelType w:val="hybridMultilevel"/>
    <w:tmpl w:val="8F425DEA"/>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739503F"/>
    <w:multiLevelType w:val="hybridMultilevel"/>
    <w:tmpl w:val="EE06DF2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F3A427F"/>
    <w:multiLevelType w:val="hybridMultilevel"/>
    <w:tmpl w:val="A5C642E6"/>
    <w:lvl w:ilvl="0" w:tplc="FB00FA5A">
      <w:start w:val="6"/>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Times New Roman" w:hAnsi="Times New Roman" w:hint="default"/>
      </w:rPr>
    </w:lvl>
    <w:lvl w:ilvl="2" w:tplc="04090003">
      <w:start w:val="1"/>
      <w:numFmt w:val="bullet"/>
      <w:lvlText w:val="o"/>
      <w:lvlJc w:val="left"/>
      <w:pPr>
        <w:ind w:left="1600" w:hanging="400"/>
      </w:pPr>
      <w:rPr>
        <w:rFonts w:ascii="Courier New" w:hAnsi="Courier New" w:cs="Courier New" w:hint="default"/>
      </w:rPr>
    </w:lvl>
    <w:lvl w:ilvl="3" w:tplc="04090001">
      <w:start w:val="1"/>
      <w:numFmt w:val="bullet"/>
      <w:lvlText w:val=""/>
      <w:lvlJc w:val="left"/>
      <w:pPr>
        <w:ind w:left="2000" w:hanging="400"/>
      </w:pPr>
      <w:rPr>
        <w:rFonts w:ascii="Wingdings" w:hAnsi="Wingdings" w:hint="default"/>
      </w:rPr>
    </w:lvl>
    <w:lvl w:ilvl="4" w:tplc="FFFFFFFF">
      <w:start w:val="1"/>
      <w:numFmt w:val="bullet"/>
      <w:lvlText w:val="•"/>
      <w:lvlJc w:val="left"/>
      <w:pPr>
        <w:ind w:left="2400" w:hanging="400"/>
      </w:pPr>
      <w:rPr>
        <w:rFonts w:ascii="Times New Roman" w:hAnsi="Times New Roman" w:hint="default"/>
      </w:rPr>
    </w:lvl>
    <w:lvl w:ilvl="5" w:tplc="468AB006">
      <w:start w:val="1754"/>
      <w:numFmt w:val="bullet"/>
      <w:lvlText w:val="–"/>
      <w:lvlJc w:val="left"/>
      <w:pPr>
        <w:ind w:left="2800" w:hanging="400"/>
      </w:pPr>
      <w:rPr>
        <w:rFonts w:ascii="Arial" w:hAnsi="Arial"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773C04FF"/>
    <w:multiLevelType w:val="hybridMultilevel"/>
    <w:tmpl w:val="D9BEE428"/>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A1250B6"/>
    <w:multiLevelType w:val="hybridMultilevel"/>
    <w:tmpl w:val="E7EC0B36"/>
    <w:lvl w:ilvl="0" w:tplc="FB00FA5A">
      <w:start w:val="6"/>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Times New Roman" w:hAnsi="Times New Roman" w:hint="default"/>
      </w:rPr>
    </w:lvl>
    <w:lvl w:ilvl="2" w:tplc="04090003">
      <w:start w:val="1"/>
      <w:numFmt w:val="bullet"/>
      <w:lvlText w:val="o"/>
      <w:lvlJc w:val="left"/>
      <w:pPr>
        <w:ind w:left="1600" w:hanging="400"/>
      </w:pPr>
      <w:rPr>
        <w:rFonts w:ascii="Courier New" w:hAnsi="Courier New" w:cs="Courier New"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7A696870"/>
    <w:multiLevelType w:val="hybridMultilevel"/>
    <w:tmpl w:val="A78C54A2"/>
    <w:lvl w:ilvl="0" w:tplc="041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DC965F7"/>
    <w:multiLevelType w:val="hybridMultilevel"/>
    <w:tmpl w:val="E96EB960"/>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E8934F7"/>
    <w:multiLevelType w:val="hybridMultilevel"/>
    <w:tmpl w:val="08F2688A"/>
    <w:lvl w:ilvl="0" w:tplc="BE600BE8">
      <w:start w:val="2"/>
      <w:numFmt w:val="bullet"/>
      <w:lvlText w:val="-"/>
      <w:lvlJc w:val="left"/>
      <w:pPr>
        <w:ind w:left="1778" w:hanging="360"/>
      </w:pPr>
      <w:rPr>
        <w:rFonts w:ascii="Times New Roman" w:eastAsia="等线" w:hAnsi="Times New Roman" w:cs="Times New Roman" w:hint="default"/>
      </w:rPr>
    </w:lvl>
    <w:lvl w:ilvl="1" w:tplc="04090003" w:tentative="1">
      <w:start w:val="1"/>
      <w:numFmt w:val="bullet"/>
      <w:lvlText w:val=""/>
      <w:lvlJc w:val="left"/>
      <w:pPr>
        <w:ind w:left="2258" w:hanging="420"/>
      </w:pPr>
      <w:rPr>
        <w:rFonts w:ascii="Wingdings" w:hAnsi="Wingdings" w:hint="default"/>
      </w:rPr>
    </w:lvl>
    <w:lvl w:ilvl="2" w:tplc="04090005" w:tentative="1">
      <w:start w:val="1"/>
      <w:numFmt w:val="bullet"/>
      <w:lvlText w:val=""/>
      <w:lvlJc w:val="left"/>
      <w:pPr>
        <w:ind w:left="2678" w:hanging="420"/>
      </w:pPr>
      <w:rPr>
        <w:rFonts w:ascii="Wingdings" w:hAnsi="Wingdings" w:hint="default"/>
      </w:rPr>
    </w:lvl>
    <w:lvl w:ilvl="3" w:tplc="04090001" w:tentative="1">
      <w:start w:val="1"/>
      <w:numFmt w:val="bullet"/>
      <w:lvlText w:val=""/>
      <w:lvlJc w:val="left"/>
      <w:pPr>
        <w:ind w:left="3098" w:hanging="420"/>
      </w:pPr>
      <w:rPr>
        <w:rFonts w:ascii="Wingdings" w:hAnsi="Wingdings" w:hint="default"/>
      </w:rPr>
    </w:lvl>
    <w:lvl w:ilvl="4" w:tplc="04090003" w:tentative="1">
      <w:start w:val="1"/>
      <w:numFmt w:val="bullet"/>
      <w:lvlText w:val=""/>
      <w:lvlJc w:val="left"/>
      <w:pPr>
        <w:ind w:left="3518" w:hanging="420"/>
      </w:pPr>
      <w:rPr>
        <w:rFonts w:ascii="Wingdings" w:hAnsi="Wingdings" w:hint="default"/>
      </w:rPr>
    </w:lvl>
    <w:lvl w:ilvl="5" w:tplc="04090005" w:tentative="1">
      <w:start w:val="1"/>
      <w:numFmt w:val="bullet"/>
      <w:lvlText w:val=""/>
      <w:lvlJc w:val="left"/>
      <w:pPr>
        <w:ind w:left="3938" w:hanging="420"/>
      </w:pPr>
      <w:rPr>
        <w:rFonts w:ascii="Wingdings" w:hAnsi="Wingdings" w:hint="default"/>
      </w:rPr>
    </w:lvl>
    <w:lvl w:ilvl="6" w:tplc="04090001" w:tentative="1">
      <w:start w:val="1"/>
      <w:numFmt w:val="bullet"/>
      <w:lvlText w:val=""/>
      <w:lvlJc w:val="left"/>
      <w:pPr>
        <w:ind w:left="4358" w:hanging="420"/>
      </w:pPr>
      <w:rPr>
        <w:rFonts w:ascii="Wingdings" w:hAnsi="Wingdings" w:hint="default"/>
      </w:rPr>
    </w:lvl>
    <w:lvl w:ilvl="7" w:tplc="04090003" w:tentative="1">
      <w:start w:val="1"/>
      <w:numFmt w:val="bullet"/>
      <w:lvlText w:val=""/>
      <w:lvlJc w:val="left"/>
      <w:pPr>
        <w:ind w:left="4778" w:hanging="420"/>
      </w:pPr>
      <w:rPr>
        <w:rFonts w:ascii="Wingdings" w:hAnsi="Wingdings" w:hint="default"/>
      </w:rPr>
    </w:lvl>
    <w:lvl w:ilvl="8" w:tplc="04090005" w:tentative="1">
      <w:start w:val="1"/>
      <w:numFmt w:val="bullet"/>
      <w:lvlText w:val=""/>
      <w:lvlJc w:val="left"/>
      <w:pPr>
        <w:ind w:left="5198" w:hanging="420"/>
      </w:pPr>
      <w:rPr>
        <w:rFonts w:ascii="Wingdings" w:hAnsi="Wingdings" w:hint="default"/>
      </w:rPr>
    </w:lvl>
  </w:abstractNum>
  <w:abstractNum w:abstractNumId="28"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2"/>
  </w:num>
  <w:num w:numId="2">
    <w:abstractNumId w:val="12"/>
  </w:num>
  <w:num w:numId="3">
    <w:abstractNumId w:val="28"/>
  </w:num>
  <w:num w:numId="4">
    <w:abstractNumId w:val="19"/>
  </w:num>
  <w:num w:numId="5">
    <w:abstractNumId w:val="16"/>
  </w:num>
  <w:num w:numId="6">
    <w:abstractNumId w:val="16"/>
  </w:num>
  <w:num w:numId="7">
    <w:abstractNumId w:val="16"/>
  </w:num>
  <w:num w:numId="8">
    <w:abstractNumId w:val="16"/>
  </w:num>
  <w:num w:numId="9">
    <w:abstractNumId w:val="16"/>
  </w:num>
  <w:num w:numId="10">
    <w:abstractNumId w:val="16"/>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1"/>
  </w:num>
  <w:num w:numId="18">
    <w:abstractNumId w:val="7"/>
  </w:num>
  <w:num w:numId="19">
    <w:abstractNumId w:val="6"/>
  </w:num>
  <w:num w:numId="20">
    <w:abstractNumId w:val="5"/>
  </w:num>
  <w:num w:numId="21">
    <w:abstractNumId w:val="16"/>
  </w:num>
  <w:num w:numId="22">
    <w:abstractNumId w:val="16"/>
  </w:num>
  <w:num w:numId="23">
    <w:abstractNumId w:val="14"/>
  </w:num>
  <w:num w:numId="24">
    <w:abstractNumId w:val="1"/>
  </w:num>
  <w:num w:numId="25">
    <w:abstractNumId w:val="27"/>
  </w:num>
  <w:num w:numId="26">
    <w:abstractNumId w:val="16"/>
  </w:num>
  <w:num w:numId="27">
    <w:abstractNumId w:val="4"/>
  </w:num>
  <w:num w:numId="28">
    <w:abstractNumId w:val="8"/>
  </w:num>
  <w:num w:numId="29">
    <w:abstractNumId w:val="9"/>
  </w:num>
  <w:num w:numId="30">
    <w:abstractNumId w:val="24"/>
  </w:num>
  <w:num w:numId="31">
    <w:abstractNumId w:val="21"/>
  </w:num>
  <w:num w:numId="32">
    <w:abstractNumId w:val="10"/>
  </w:num>
  <w:num w:numId="33">
    <w:abstractNumId w:val="0"/>
  </w:num>
  <w:num w:numId="34">
    <w:abstractNumId w:val="3"/>
  </w:num>
  <w:num w:numId="35">
    <w:abstractNumId w:val="22"/>
  </w:num>
  <w:num w:numId="36">
    <w:abstractNumId w:val="25"/>
  </w:num>
  <w:num w:numId="37">
    <w:abstractNumId w:val="17"/>
  </w:num>
  <w:num w:numId="38">
    <w:abstractNumId w:val="13"/>
  </w:num>
  <w:num w:numId="39">
    <w:abstractNumId w:val="26"/>
  </w:num>
  <w:num w:numId="40">
    <w:abstractNumId w:val="18"/>
  </w:num>
  <w:num w:numId="41">
    <w:abstractNumId w:val="15"/>
  </w:num>
  <w:num w:numId="42">
    <w:abstractNumId w:val="23"/>
  </w:num>
  <w:num w:numId="43">
    <w:abstractNumId w:val="2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JQ">
    <w15:presenceInfo w15:providerId="None" w15:userId="OPPO-JQ"/>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31FA"/>
    <w:rsid w:val="00003C14"/>
    <w:rsid w:val="00004165"/>
    <w:rsid w:val="00006382"/>
    <w:rsid w:val="00011995"/>
    <w:rsid w:val="000123A4"/>
    <w:rsid w:val="00020C56"/>
    <w:rsid w:val="000236A9"/>
    <w:rsid w:val="00024ED2"/>
    <w:rsid w:val="000257A4"/>
    <w:rsid w:val="00026ACC"/>
    <w:rsid w:val="0003008E"/>
    <w:rsid w:val="0003171D"/>
    <w:rsid w:val="00031C1D"/>
    <w:rsid w:val="000338CC"/>
    <w:rsid w:val="00035B63"/>
    <w:rsid w:val="00035C50"/>
    <w:rsid w:val="00036C19"/>
    <w:rsid w:val="00036FB4"/>
    <w:rsid w:val="00040029"/>
    <w:rsid w:val="000405D8"/>
    <w:rsid w:val="00040AC2"/>
    <w:rsid w:val="00042611"/>
    <w:rsid w:val="00042CB3"/>
    <w:rsid w:val="000457A1"/>
    <w:rsid w:val="00045BE8"/>
    <w:rsid w:val="00045F79"/>
    <w:rsid w:val="00047D36"/>
    <w:rsid w:val="00050001"/>
    <w:rsid w:val="000507CC"/>
    <w:rsid w:val="00052041"/>
    <w:rsid w:val="0005326A"/>
    <w:rsid w:val="00054DFC"/>
    <w:rsid w:val="00054FD4"/>
    <w:rsid w:val="00057F4A"/>
    <w:rsid w:val="0006266D"/>
    <w:rsid w:val="00062CDD"/>
    <w:rsid w:val="00065506"/>
    <w:rsid w:val="00067EF5"/>
    <w:rsid w:val="00067F16"/>
    <w:rsid w:val="00070CE4"/>
    <w:rsid w:val="00071F1E"/>
    <w:rsid w:val="00072503"/>
    <w:rsid w:val="0007382E"/>
    <w:rsid w:val="000766E1"/>
    <w:rsid w:val="0007723B"/>
    <w:rsid w:val="000775FC"/>
    <w:rsid w:val="000778EA"/>
    <w:rsid w:val="00077FF6"/>
    <w:rsid w:val="00080D82"/>
    <w:rsid w:val="00081692"/>
    <w:rsid w:val="0008242A"/>
    <w:rsid w:val="00082C46"/>
    <w:rsid w:val="00083A4E"/>
    <w:rsid w:val="0008497A"/>
    <w:rsid w:val="00085A0E"/>
    <w:rsid w:val="00085DCD"/>
    <w:rsid w:val="00086F4F"/>
    <w:rsid w:val="00087548"/>
    <w:rsid w:val="00087AE2"/>
    <w:rsid w:val="00090BA6"/>
    <w:rsid w:val="00092D4D"/>
    <w:rsid w:val="0009339D"/>
    <w:rsid w:val="00093E7E"/>
    <w:rsid w:val="000970F0"/>
    <w:rsid w:val="0009719F"/>
    <w:rsid w:val="00097401"/>
    <w:rsid w:val="00097D28"/>
    <w:rsid w:val="000A1830"/>
    <w:rsid w:val="000A1D5C"/>
    <w:rsid w:val="000A2A95"/>
    <w:rsid w:val="000A2E5B"/>
    <w:rsid w:val="000A36CD"/>
    <w:rsid w:val="000A4121"/>
    <w:rsid w:val="000A4AA3"/>
    <w:rsid w:val="000A550E"/>
    <w:rsid w:val="000A584A"/>
    <w:rsid w:val="000A5AB9"/>
    <w:rsid w:val="000B0001"/>
    <w:rsid w:val="000B0960"/>
    <w:rsid w:val="000B1A55"/>
    <w:rsid w:val="000B20AC"/>
    <w:rsid w:val="000B20BB"/>
    <w:rsid w:val="000B2B2A"/>
    <w:rsid w:val="000B2EF6"/>
    <w:rsid w:val="000B2FA6"/>
    <w:rsid w:val="000B3312"/>
    <w:rsid w:val="000B4172"/>
    <w:rsid w:val="000B4AA0"/>
    <w:rsid w:val="000B5196"/>
    <w:rsid w:val="000B5BB3"/>
    <w:rsid w:val="000B5CBE"/>
    <w:rsid w:val="000B677B"/>
    <w:rsid w:val="000B727F"/>
    <w:rsid w:val="000C116F"/>
    <w:rsid w:val="000C2553"/>
    <w:rsid w:val="000C2A59"/>
    <w:rsid w:val="000C38C3"/>
    <w:rsid w:val="000C4549"/>
    <w:rsid w:val="000C5466"/>
    <w:rsid w:val="000C6792"/>
    <w:rsid w:val="000C6BD4"/>
    <w:rsid w:val="000D074A"/>
    <w:rsid w:val="000D09FD"/>
    <w:rsid w:val="000D19DE"/>
    <w:rsid w:val="000D40E5"/>
    <w:rsid w:val="000D44FB"/>
    <w:rsid w:val="000D574B"/>
    <w:rsid w:val="000D6CFC"/>
    <w:rsid w:val="000D7CC6"/>
    <w:rsid w:val="000E0DD3"/>
    <w:rsid w:val="000E11A6"/>
    <w:rsid w:val="000E331D"/>
    <w:rsid w:val="000E49EC"/>
    <w:rsid w:val="000E5088"/>
    <w:rsid w:val="000E537B"/>
    <w:rsid w:val="000E557F"/>
    <w:rsid w:val="000E57D0"/>
    <w:rsid w:val="000E7858"/>
    <w:rsid w:val="000F0943"/>
    <w:rsid w:val="000F0978"/>
    <w:rsid w:val="000F0B58"/>
    <w:rsid w:val="000F1A31"/>
    <w:rsid w:val="000F39CA"/>
    <w:rsid w:val="000F508F"/>
    <w:rsid w:val="0010343E"/>
    <w:rsid w:val="001048F9"/>
    <w:rsid w:val="00106DFB"/>
    <w:rsid w:val="00106F47"/>
    <w:rsid w:val="00107927"/>
    <w:rsid w:val="00110E26"/>
    <w:rsid w:val="00111321"/>
    <w:rsid w:val="001128E7"/>
    <w:rsid w:val="00114559"/>
    <w:rsid w:val="001161E7"/>
    <w:rsid w:val="00117BD6"/>
    <w:rsid w:val="00120638"/>
    <w:rsid w:val="001206C2"/>
    <w:rsid w:val="00120D65"/>
    <w:rsid w:val="00121978"/>
    <w:rsid w:val="00122FC8"/>
    <w:rsid w:val="0012339F"/>
    <w:rsid w:val="00123422"/>
    <w:rsid w:val="00124B6A"/>
    <w:rsid w:val="0012576D"/>
    <w:rsid w:val="00127CF2"/>
    <w:rsid w:val="00130462"/>
    <w:rsid w:val="0013235D"/>
    <w:rsid w:val="00134603"/>
    <w:rsid w:val="00134E4E"/>
    <w:rsid w:val="00136D4C"/>
    <w:rsid w:val="00142358"/>
    <w:rsid w:val="00142538"/>
    <w:rsid w:val="00142BB9"/>
    <w:rsid w:val="00143DAB"/>
    <w:rsid w:val="00143F28"/>
    <w:rsid w:val="00144B31"/>
    <w:rsid w:val="00144F96"/>
    <w:rsid w:val="00145D90"/>
    <w:rsid w:val="0014678E"/>
    <w:rsid w:val="00147736"/>
    <w:rsid w:val="0014779C"/>
    <w:rsid w:val="00147FA6"/>
    <w:rsid w:val="00150E34"/>
    <w:rsid w:val="00151EAC"/>
    <w:rsid w:val="001520B0"/>
    <w:rsid w:val="00153528"/>
    <w:rsid w:val="00154E68"/>
    <w:rsid w:val="001550C5"/>
    <w:rsid w:val="00156CAD"/>
    <w:rsid w:val="00157232"/>
    <w:rsid w:val="001605CA"/>
    <w:rsid w:val="0016104F"/>
    <w:rsid w:val="00162548"/>
    <w:rsid w:val="00164273"/>
    <w:rsid w:val="00166354"/>
    <w:rsid w:val="001666B0"/>
    <w:rsid w:val="00167D53"/>
    <w:rsid w:val="00170F86"/>
    <w:rsid w:val="00170FAF"/>
    <w:rsid w:val="00172183"/>
    <w:rsid w:val="0017347F"/>
    <w:rsid w:val="0017455E"/>
    <w:rsid w:val="00174674"/>
    <w:rsid w:val="001751AB"/>
    <w:rsid w:val="00175A3F"/>
    <w:rsid w:val="00176871"/>
    <w:rsid w:val="00180004"/>
    <w:rsid w:val="00180E09"/>
    <w:rsid w:val="001811C1"/>
    <w:rsid w:val="001821C4"/>
    <w:rsid w:val="001837EE"/>
    <w:rsid w:val="00183D4C"/>
    <w:rsid w:val="00183F6D"/>
    <w:rsid w:val="0018670E"/>
    <w:rsid w:val="00186E5F"/>
    <w:rsid w:val="00190C3F"/>
    <w:rsid w:val="001912DB"/>
    <w:rsid w:val="001914C1"/>
    <w:rsid w:val="0019219A"/>
    <w:rsid w:val="00192CA1"/>
    <w:rsid w:val="00193904"/>
    <w:rsid w:val="00193C83"/>
    <w:rsid w:val="00195077"/>
    <w:rsid w:val="00197E27"/>
    <w:rsid w:val="001A033F"/>
    <w:rsid w:val="001A08AA"/>
    <w:rsid w:val="001A415F"/>
    <w:rsid w:val="001A59CB"/>
    <w:rsid w:val="001A5B41"/>
    <w:rsid w:val="001A7940"/>
    <w:rsid w:val="001B06C3"/>
    <w:rsid w:val="001B32FB"/>
    <w:rsid w:val="001B4565"/>
    <w:rsid w:val="001B7991"/>
    <w:rsid w:val="001B79E8"/>
    <w:rsid w:val="001C1409"/>
    <w:rsid w:val="001C14C5"/>
    <w:rsid w:val="001C2AE6"/>
    <w:rsid w:val="001C37C3"/>
    <w:rsid w:val="001C4A89"/>
    <w:rsid w:val="001C519C"/>
    <w:rsid w:val="001C6177"/>
    <w:rsid w:val="001C7A51"/>
    <w:rsid w:val="001D0363"/>
    <w:rsid w:val="001D08DC"/>
    <w:rsid w:val="001D12B4"/>
    <w:rsid w:val="001D184F"/>
    <w:rsid w:val="001D1B07"/>
    <w:rsid w:val="001D2E4D"/>
    <w:rsid w:val="001D30DD"/>
    <w:rsid w:val="001D3744"/>
    <w:rsid w:val="001D4F47"/>
    <w:rsid w:val="001D5711"/>
    <w:rsid w:val="001D7D94"/>
    <w:rsid w:val="001D7EF6"/>
    <w:rsid w:val="001E0929"/>
    <w:rsid w:val="001E09F2"/>
    <w:rsid w:val="001E0A28"/>
    <w:rsid w:val="001E28D9"/>
    <w:rsid w:val="001E4218"/>
    <w:rsid w:val="001E4ED9"/>
    <w:rsid w:val="001E6C4D"/>
    <w:rsid w:val="001E6EEC"/>
    <w:rsid w:val="001E78D5"/>
    <w:rsid w:val="001E7F4A"/>
    <w:rsid w:val="001F0B20"/>
    <w:rsid w:val="001F125C"/>
    <w:rsid w:val="001F1817"/>
    <w:rsid w:val="001F44C1"/>
    <w:rsid w:val="001F4581"/>
    <w:rsid w:val="001F46FB"/>
    <w:rsid w:val="00200A62"/>
    <w:rsid w:val="00200BD3"/>
    <w:rsid w:val="00200CEC"/>
    <w:rsid w:val="00203740"/>
    <w:rsid w:val="00203D1C"/>
    <w:rsid w:val="00203E66"/>
    <w:rsid w:val="00207292"/>
    <w:rsid w:val="002076BA"/>
    <w:rsid w:val="00210415"/>
    <w:rsid w:val="002114F4"/>
    <w:rsid w:val="002138EA"/>
    <w:rsid w:val="002139EA"/>
    <w:rsid w:val="00213F84"/>
    <w:rsid w:val="00214FBD"/>
    <w:rsid w:val="00220B69"/>
    <w:rsid w:val="00221B44"/>
    <w:rsid w:val="00221E08"/>
    <w:rsid w:val="00222897"/>
    <w:rsid w:val="00222B0C"/>
    <w:rsid w:val="0022301A"/>
    <w:rsid w:val="00230938"/>
    <w:rsid w:val="00232320"/>
    <w:rsid w:val="00232DFC"/>
    <w:rsid w:val="0023476B"/>
    <w:rsid w:val="00235394"/>
    <w:rsid w:val="00235577"/>
    <w:rsid w:val="002356F6"/>
    <w:rsid w:val="002371B2"/>
    <w:rsid w:val="00237359"/>
    <w:rsid w:val="00242CE9"/>
    <w:rsid w:val="002435CA"/>
    <w:rsid w:val="00244576"/>
    <w:rsid w:val="0024469F"/>
    <w:rsid w:val="002453C5"/>
    <w:rsid w:val="00250B5B"/>
    <w:rsid w:val="00252A20"/>
    <w:rsid w:val="00252DB8"/>
    <w:rsid w:val="002537BC"/>
    <w:rsid w:val="00253892"/>
    <w:rsid w:val="00255381"/>
    <w:rsid w:val="00255C58"/>
    <w:rsid w:val="0025640F"/>
    <w:rsid w:val="0025762D"/>
    <w:rsid w:val="00260E9B"/>
    <w:rsid w:val="00260EC7"/>
    <w:rsid w:val="002614C3"/>
    <w:rsid w:val="00261539"/>
    <w:rsid w:val="0026179F"/>
    <w:rsid w:val="00264BC0"/>
    <w:rsid w:val="00265233"/>
    <w:rsid w:val="0026618D"/>
    <w:rsid w:val="002666AE"/>
    <w:rsid w:val="00270C5B"/>
    <w:rsid w:val="00271AA7"/>
    <w:rsid w:val="00272B48"/>
    <w:rsid w:val="00274D47"/>
    <w:rsid w:val="00274E1A"/>
    <w:rsid w:val="00274E25"/>
    <w:rsid w:val="002775B1"/>
    <w:rsid w:val="002775B9"/>
    <w:rsid w:val="00281117"/>
    <w:rsid w:val="002811C4"/>
    <w:rsid w:val="00281AB9"/>
    <w:rsid w:val="00282213"/>
    <w:rsid w:val="0028221A"/>
    <w:rsid w:val="00284016"/>
    <w:rsid w:val="002853B4"/>
    <w:rsid w:val="002858BF"/>
    <w:rsid w:val="00291F76"/>
    <w:rsid w:val="002939AF"/>
    <w:rsid w:val="00294491"/>
    <w:rsid w:val="00294BDE"/>
    <w:rsid w:val="0029791F"/>
    <w:rsid w:val="002A0CED"/>
    <w:rsid w:val="002A3220"/>
    <w:rsid w:val="002A39E1"/>
    <w:rsid w:val="002A4CD0"/>
    <w:rsid w:val="002A5126"/>
    <w:rsid w:val="002A65CB"/>
    <w:rsid w:val="002A6BA5"/>
    <w:rsid w:val="002A7DA6"/>
    <w:rsid w:val="002B0CD9"/>
    <w:rsid w:val="002B162A"/>
    <w:rsid w:val="002B1BC0"/>
    <w:rsid w:val="002B2C01"/>
    <w:rsid w:val="002B340C"/>
    <w:rsid w:val="002B516C"/>
    <w:rsid w:val="002B5B65"/>
    <w:rsid w:val="002B5E1D"/>
    <w:rsid w:val="002B60A3"/>
    <w:rsid w:val="002B60C1"/>
    <w:rsid w:val="002C09C5"/>
    <w:rsid w:val="002C3316"/>
    <w:rsid w:val="002C414F"/>
    <w:rsid w:val="002C4606"/>
    <w:rsid w:val="002C4B52"/>
    <w:rsid w:val="002C70F0"/>
    <w:rsid w:val="002D03E5"/>
    <w:rsid w:val="002D1D14"/>
    <w:rsid w:val="002D221D"/>
    <w:rsid w:val="002D36EB"/>
    <w:rsid w:val="002D3DCE"/>
    <w:rsid w:val="002D6689"/>
    <w:rsid w:val="002D6BDF"/>
    <w:rsid w:val="002E084E"/>
    <w:rsid w:val="002E0CF7"/>
    <w:rsid w:val="002E19E7"/>
    <w:rsid w:val="002E2CE9"/>
    <w:rsid w:val="002E321B"/>
    <w:rsid w:val="002E3BF7"/>
    <w:rsid w:val="002E403E"/>
    <w:rsid w:val="002E4BF1"/>
    <w:rsid w:val="002E4C74"/>
    <w:rsid w:val="002E4E3C"/>
    <w:rsid w:val="002E5C8F"/>
    <w:rsid w:val="002F13A3"/>
    <w:rsid w:val="002F158C"/>
    <w:rsid w:val="002F2410"/>
    <w:rsid w:val="002F3B28"/>
    <w:rsid w:val="002F4093"/>
    <w:rsid w:val="002F42CD"/>
    <w:rsid w:val="002F4A6E"/>
    <w:rsid w:val="002F5636"/>
    <w:rsid w:val="0030184A"/>
    <w:rsid w:val="003022A5"/>
    <w:rsid w:val="00302799"/>
    <w:rsid w:val="00304074"/>
    <w:rsid w:val="0030494F"/>
    <w:rsid w:val="00307E51"/>
    <w:rsid w:val="00310D92"/>
    <w:rsid w:val="00311363"/>
    <w:rsid w:val="00311D32"/>
    <w:rsid w:val="00313997"/>
    <w:rsid w:val="003140B5"/>
    <w:rsid w:val="00314DA6"/>
    <w:rsid w:val="00315867"/>
    <w:rsid w:val="0031604D"/>
    <w:rsid w:val="00321150"/>
    <w:rsid w:val="00321742"/>
    <w:rsid w:val="00322472"/>
    <w:rsid w:val="00323BD5"/>
    <w:rsid w:val="003245E3"/>
    <w:rsid w:val="0032506B"/>
    <w:rsid w:val="003260D7"/>
    <w:rsid w:val="00326689"/>
    <w:rsid w:val="00327CEA"/>
    <w:rsid w:val="00327E2A"/>
    <w:rsid w:val="0033052D"/>
    <w:rsid w:val="003318E0"/>
    <w:rsid w:val="00334FBF"/>
    <w:rsid w:val="0033652E"/>
    <w:rsid w:val="00336697"/>
    <w:rsid w:val="0033731B"/>
    <w:rsid w:val="003418CB"/>
    <w:rsid w:val="00342749"/>
    <w:rsid w:val="0034594C"/>
    <w:rsid w:val="00345BEB"/>
    <w:rsid w:val="00347533"/>
    <w:rsid w:val="00350F2F"/>
    <w:rsid w:val="00351353"/>
    <w:rsid w:val="00351E27"/>
    <w:rsid w:val="00352E81"/>
    <w:rsid w:val="00354900"/>
    <w:rsid w:val="00355873"/>
    <w:rsid w:val="0035660F"/>
    <w:rsid w:val="0035732B"/>
    <w:rsid w:val="0035754E"/>
    <w:rsid w:val="00362698"/>
    <w:rsid w:val="003628B9"/>
    <w:rsid w:val="00362D8F"/>
    <w:rsid w:val="00364389"/>
    <w:rsid w:val="00365497"/>
    <w:rsid w:val="00366337"/>
    <w:rsid w:val="00367724"/>
    <w:rsid w:val="003710BA"/>
    <w:rsid w:val="003722A6"/>
    <w:rsid w:val="003743C6"/>
    <w:rsid w:val="003770F6"/>
    <w:rsid w:val="0037731E"/>
    <w:rsid w:val="00381298"/>
    <w:rsid w:val="00383E37"/>
    <w:rsid w:val="003855BE"/>
    <w:rsid w:val="00393042"/>
    <w:rsid w:val="00393BF3"/>
    <w:rsid w:val="00394AD5"/>
    <w:rsid w:val="0039642D"/>
    <w:rsid w:val="00396CA4"/>
    <w:rsid w:val="003A1CE5"/>
    <w:rsid w:val="003A2E40"/>
    <w:rsid w:val="003A4941"/>
    <w:rsid w:val="003A4E9B"/>
    <w:rsid w:val="003A6E81"/>
    <w:rsid w:val="003A7389"/>
    <w:rsid w:val="003A73FF"/>
    <w:rsid w:val="003A7ED6"/>
    <w:rsid w:val="003B0158"/>
    <w:rsid w:val="003B0429"/>
    <w:rsid w:val="003B165E"/>
    <w:rsid w:val="003B2809"/>
    <w:rsid w:val="003B2E42"/>
    <w:rsid w:val="003B3120"/>
    <w:rsid w:val="003B40B6"/>
    <w:rsid w:val="003B50AD"/>
    <w:rsid w:val="003B56DB"/>
    <w:rsid w:val="003B755E"/>
    <w:rsid w:val="003C156E"/>
    <w:rsid w:val="003C228E"/>
    <w:rsid w:val="003C2883"/>
    <w:rsid w:val="003C29B8"/>
    <w:rsid w:val="003C2CF5"/>
    <w:rsid w:val="003C3371"/>
    <w:rsid w:val="003C51E7"/>
    <w:rsid w:val="003C6893"/>
    <w:rsid w:val="003C6DE2"/>
    <w:rsid w:val="003D0813"/>
    <w:rsid w:val="003D1034"/>
    <w:rsid w:val="003D1EFD"/>
    <w:rsid w:val="003D28BF"/>
    <w:rsid w:val="003D3B94"/>
    <w:rsid w:val="003D4215"/>
    <w:rsid w:val="003D4C47"/>
    <w:rsid w:val="003D7121"/>
    <w:rsid w:val="003D7719"/>
    <w:rsid w:val="003E0254"/>
    <w:rsid w:val="003E2798"/>
    <w:rsid w:val="003E3087"/>
    <w:rsid w:val="003E31DF"/>
    <w:rsid w:val="003E3307"/>
    <w:rsid w:val="003E40EE"/>
    <w:rsid w:val="003E6543"/>
    <w:rsid w:val="003E7347"/>
    <w:rsid w:val="003E7550"/>
    <w:rsid w:val="003F1663"/>
    <w:rsid w:val="003F1C1B"/>
    <w:rsid w:val="003F3758"/>
    <w:rsid w:val="003F3A2F"/>
    <w:rsid w:val="003F437F"/>
    <w:rsid w:val="00401144"/>
    <w:rsid w:val="004030AC"/>
    <w:rsid w:val="00403AC6"/>
    <w:rsid w:val="00404831"/>
    <w:rsid w:val="004073A4"/>
    <w:rsid w:val="00407661"/>
    <w:rsid w:val="0041024F"/>
    <w:rsid w:val="00410314"/>
    <w:rsid w:val="00412063"/>
    <w:rsid w:val="00412EB1"/>
    <w:rsid w:val="0041317F"/>
    <w:rsid w:val="00413DDE"/>
    <w:rsid w:val="00414118"/>
    <w:rsid w:val="00414C52"/>
    <w:rsid w:val="00414E3B"/>
    <w:rsid w:val="00415341"/>
    <w:rsid w:val="00416084"/>
    <w:rsid w:val="00416713"/>
    <w:rsid w:val="00422D7A"/>
    <w:rsid w:val="00424F8C"/>
    <w:rsid w:val="004259DF"/>
    <w:rsid w:val="00426275"/>
    <w:rsid w:val="004271BA"/>
    <w:rsid w:val="00430388"/>
    <w:rsid w:val="00430497"/>
    <w:rsid w:val="00430AB7"/>
    <w:rsid w:val="00430EA5"/>
    <w:rsid w:val="00431BC2"/>
    <w:rsid w:val="004335D2"/>
    <w:rsid w:val="00434087"/>
    <w:rsid w:val="0043492C"/>
    <w:rsid w:val="00434DC1"/>
    <w:rsid w:val="00434F13"/>
    <w:rsid w:val="004350F4"/>
    <w:rsid w:val="004352CE"/>
    <w:rsid w:val="00436233"/>
    <w:rsid w:val="004412A0"/>
    <w:rsid w:val="00442337"/>
    <w:rsid w:val="004436DA"/>
    <w:rsid w:val="004458F3"/>
    <w:rsid w:val="00446408"/>
    <w:rsid w:val="00450F27"/>
    <w:rsid w:val="004510E5"/>
    <w:rsid w:val="0045146C"/>
    <w:rsid w:val="0045629B"/>
    <w:rsid w:val="00456A75"/>
    <w:rsid w:val="0045765B"/>
    <w:rsid w:val="00460C18"/>
    <w:rsid w:val="00461E39"/>
    <w:rsid w:val="00462039"/>
    <w:rsid w:val="004621E5"/>
    <w:rsid w:val="00462D3A"/>
    <w:rsid w:val="00463521"/>
    <w:rsid w:val="00465D6D"/>
    <w:rsid w:val="0046609D"/>
    <w:rsid w:val="00466721"/>
    <w:rsid w:val="00466ACF"/>
    <w:rsid w:val="00471125"/>
    <w:rsid w:val="00471924"/>
    <w:rsid w:val="0047437A"/>
    <w:rsid w:val="00474EBC"/>
    <w:rsid w:val="00477C8B"/>
    <w:rsid w:val="00480E42"/>
    <w:rsid w:val="00481ACE"/>
    <w:rsid w:val="004837C6"/>
    <w:rsid w:val="00484C5D"/>
    <w:rsid w:val="00484E95"/>
    <w:rsid w:val="0048537C"/>
    <w:rsid w:val="0048543E"/>
    <w:rsid w:val="004868C1"/>
    <w:rsid w:val="00486D81"/>
    <w:rsid w:val="0048750F"/>
    <w:rsid w:val="00487C8E"/>
    <w:rsid w:val="00490C96"/>
    <w:rsid w:val="004917CF"/>
    <w:rsid w:val="00491F37"/>
    <w:rsid w:val="00492167"/>
    <w:rsid w:val="004930AB"/>
    <w:rsid w:val="004952BC"/>
    <w:rsid w:val="004962BD"/>
    <w:rsid w:val="004A17E9"/>
    <w:rsid w:val="004A1D2E"/>
    <w:rsid w:val="004A3F71"/>
    <w:rsid w:val="004A495F"/>
    <w:rsid w:val="004A7544"/>
    <w:rsid w:val="004B0DB4"/>
    <w:rsid w:val="004B3238"/>
    <w:rsid w:val="004B4179"/>
    <w:rsid w:val="004B6B0F"/>
    <w:rsid w:val="004C2C65"/>
    <w:rsid w:val="004C4462"/>
    <w:rsid w:val="004C54E5"/>
    <w:rsid w:val="004C5D23"/>
    <w:rsid w:val="004C6CB3"/>
    <w:rsid w:val="004C7DC8"/>
    <w:rsid w:val="004D0F50"/>
    <w:rsid w:val="004D21B0"/>
    <w:rsid w:val="004D266C"/>
    <w:rsid w:val="004D46C2"/>
    <w:rsid w:val="004D5B62"/>
    <w:rsid w:val="004D737D"/>
    <w:rsid w:val="004E071B"/>
    <w:rsid w:val="004E2659"/>
    <w:rsid w:val="004E39EE"/>
    <w:rsid w:val="004E475C"/>
    <w:rsid w:val="004E54F6"/>
    <w:rsid w:val="004E56E0"/>
    <w:rsid w:val="004E6FCC"/>
    <w:rsid w:val="004E7329"/>
    <w:rsid w:val="004F1B12"/>
    <w:rsid w:val="004F1C71"/>
    <w:rsid w:val="004F1D44"/>
    <w:rsid w:val="004F2CB0"/>
    <w:rsid w:val="004F339D"/>
    <w:rsid w:val="004F3D5E"/>
    <w:rsid w:val="004F5038"/>
    <w:rsid w:val="004F56BE"/>
    <w:rsid w:val="005005FE"/>
    <w:rsid w:val="005017F7"/>
    <w:rsid w:val="00501FA7"/>
    <w:rsid w:val="005034DC"/>
    <w:rsid w:val="0050543B"/>
    <w:rsid w:val="00505A44"/>
    <w:rsid w:val="00505BFA"/>
    <w:rsid w:val="005071B4"/>
    <w:rsid w:val="00507687"/>
    <w:rsid w:val="00510889"/>
    <w:rsid w:val="005117A9"/>
    <w:rsid w:val="00511F57"/>
    <w:rsid w:val="005125E6"/>
    <w:rsid w:val="00512E20"/>
    <w:rsid w:val="0051315E"/>
    <w:rsid w:val="00513200"/>
    <w:rsid w:val="005132C6"/>
    <w:rsid w:val="0051462E"/>
    <w:rsid w:val="00515CBE"/>
    <w:rsid w:val="00515E2B"/>
    <w:rsid w:val="005162B5"/>
    <w:rsid w:val="00520862"/>
    <w:rsid w:val="00520D98"/>
    <w:rsid w:val="005211CA"/>
    <w:rsid w:val="00522A7E"/>
    <w:rsid w:val="00522EE4"/>
    <w:rsid w:val="00522F20"/>
    <w:rsid w:val="00524DAE"/>
    <w:rsid w:val="005308DB"/>
    <w:rsid w:val="00530A2E"/>
    <w:rsid w:val="00530CF9"/>
    <w:rsid w:val="00530E83"/>
    <w:rsid w:val="00530FBE"/>
    <w:rsid w:val="00533159"/>
    <w:rsid w:val="005339DB"/>
    <w:rsid w:val="00533B6F"/>
    <w:rsid w:val="005345C6"/>
    <w:rsid w:val="00534C89"/>
    <w:rsid w:val="0053581E"/>
    <w:rsid w:val="00541573"/>
    <w:rsid w:val="00541619"/>
    <w:rsid w:val="0054348A"/>
    <w:rsid w:val="00543A17"/>
    <w:rsid w:val="00546E89"/>
    <w:rsid w:val="00547739"/>
    <w:rsid w:val="0055039A"/>
    <w:rsid w:val="0055095C"/>
    <w:rsid w:val="005526F4"/>
    <w:rsid w:val="00552B7A"/>
    <w:rsid w:val="00553FAC"/>
    <w:rsid w:val="00554B5B"/>
    <w:rsid w:val="00555F3C"/>
    <w:rsid w:val="00556C64"/>
    <w:rsid w:val="00556D0C"/>
    <w:rsid w:val="005576B9"/>
    <w:rsid w:val="00560DD0"/>
    <w:rsid w:val="0056131E"/>
    <w:rsid w:val="0056490B"/>
    <w:rsid w:val="00564C03"/>
    <w:rsid w:val="00565CB6"/>
    <w:rsid w:val="00567992"/>
    <w:rsid w:val="00571777"/>
    <w:rsid w:val="005731C0"/>
    <w:rsid w:val="00580FF5"/>
    <w:rsid w:val="00583575"/>
    <w:rsid w:val="0058519C"/>
    <w:rsid w:val="0058577C"/>
    <w:rsid w:val="0059131F"/>
    <w:rsid w:val="0059149A"/>
    <w:rsid w:val="00591CF0"/>
    <w:rsid w:val="00593C14"/>
    <w:rsid w:val="005956EE"/>
    <w:rsid w:val="005979D0"/>
    <w:rsid w:val="00597E3D"/>
    <w:rsid w:val="005A083E"/>
    <w:rsid w:val="005A14FD"/>
    <w:rsid w:val="005A20E7"/>
    <w:rsid w:val="005A3294"/>
    <w:rsid w:val="005B248B"/>
    <w:rsid w:val="005B4802"/>
    <w:rsid w:val="005B56D3"/>
    <w:rsid w:val="005B6BFD"/>
    <w:rsid w:val="005C1EA6"/>
    <w:rsid w:val="005C218F"/>
    <w:rsid w:val="005C3642"/>
    <w:rsid w:val="005C4C8F"/>
    <w:rsid w:val="005C572F"/>
    <w:rsid w:val="005C5E56"/>
    <w:rsid w:val="005C696A"/>
    <w:rsid w:val="005D02A2"/>
    <w:rsid w:val="005D0B99"/>
    <w:rsid w:val="005D2BF1"/>
    <w:rsid w:val="005D308E"/>
    <w:rsid w:val="005D3243"/>
    <w:rsid w:val="005D3977"/>
    <w:rsid w:val="005D3A48"/>
    <w:rsid w:val="005D7323"/>
    <w:rsid w:val="005D7AF8"/>
    <w:rsid w:val="005E17BF"/>
    <w:rsid w:val="005E25F9"/>
    <w:rsid w:val="005E366A"/>
    <w:rsid w:val="005E4706"/>
    <w:rsid w:val="005E5B33"/>
    <w:rsid w:val="005E6540"/>
    <w:rsid w:val="005E6E0B"/>
    <w:rsid w:val="005F11EC"/>
    <w:rsid w:val="005F2145"/>
    <w:rsid w:val="005F445F"/>
    <w:rsid w:val="005F5FDF"/>
    <w:rsid w:val="005F64F0"/>
    <w:rsid w:val="005F6C12"/>
    <w:rsid w:val="005F6DA9"/>
    <w:rsid w:val="006016E1"/>
    <w:rsid w:val="00602D27"/>
    <w:rsid w:val="00605D02"/>
    <w:rsid w:val="00606339"/>
    <w:rsid w:val="0060662C"/>
    <w:rsid w:val="006072EF"/>
    <w:rsid w:val="006144A1"/>
    <w:rsid w:val="006155AE"/>
    <w:rsid w:val="00615EBB"/>
    <w:rsid w:val="00616096"/>
    <w:rsid w:val="006160A2"/>
    <w:rsid w:val="006263DC"/>
    <w:rsid w:val="00626E4D"/>
    <w:rsid w:val="006273E5"/>
    <w:rsid w:val="006302AA"/>
    <w:rsid w:val="006324F5"/>
    <w:rsid w:val="00634ACF"/>
    <w:rsid w:val="00635644"/>
    <w:rsid w:val="006363BD"/>
    <w:rsid w:val="006402E8"/>
    <w:rsid w:val="0064045E"/>
    <w:rsid w:val="006407EB"/>
    <w:rsid w:val="006412DC"/>
    <w:rsid w:val="006418C7"/>
    <w:rsid w:val="00642BC6"/>
    <w:rsid w:val="00644790"/>
    <w:rsid w:val="00647786"/>
    <w:rsid w:val="006501AF"/>
    <w:rsid w:val="00650A57"/>
    <w:rsid w:val="00650DDE"/>
    <w:rsid w:val="00653BCF"/>
    <w:rsid w:val="00653BDA"/>
    <w:rsid w:val="0065505B"/>
    <w:rsid w:val="00655783"/>
    <w:rsid w:val="006609AC"/>
    <w:rsid w:val="00661CED"/>
    <w:rsid w:val="0066514E"/>
    <w:rsid w:val="006663CB"/>
    <w:rsid w:val="00666913"/>
    <w:rsid w:val="006670AC"/>
    <w:rsid w:val="00667363"/>
    <w:rsid w:val="00670703"/>
    <w:rsid w:val="00672307"/>
    <w:rsid w:val="00672BC7"/>
    <w:rsid w:val="00675B3B"/>
    <w:rsid w:val="00676C4E"/>
    <w:rsid w:val="00677111"/>
    <w:rsid w:val="00677C64"/>
    <w:rsid w:val="00680156"/>
    <w:rsid w:val="006808C6"/>
    <w:rsid w:val="00680EA6"/>
    <w:rsid w:val="00682668"/>
    <w:rsid w:val="00684292"/>
    <w:rsid w:val="00685916"/>
    <w:rsid w:val="00685D8D"/>
    <w:rsid w:val="00686186"/>
    <w:rsid w:val="00686FE5"/>
    <w:rsid w:val="006870FE"/>
    <w:rsid w:val="00690751"/>
    <w:rsid w:val="00692A68"/>
    <w:rsid w:val="00695D85"/>
    <w:rsid w:val="00696065"/>
    <w:rsid w:val="00697465"/>
    <w:rsid w:val="006A30A2"/>
    <w:rsid w:val="006A4DB7"/>
    <w:rsid w:val="006A50D0"/>
    <w:rsid w:val="006A5403"/>
    <w:rsid w:val="006A5FFA"/>
    <w:rsid w:val="006A6D23"/>
    <w:rsid w:val="006B0038"/>
    <w:rsid w:val="006B25DE"/>
    <w:rsid w:val="006B3ED2"/>
    <w:rsid w:val="006B70D8"/>
    <w:rsid w:val="006C0E71"/>
    <w:rsid w:val="006C1C3B"/>
    <w:rsid w:val="006C4E43"/>
    <w:rsid w:val="006C643E"/>
    <w:rsid w:val="006C6B38"/>
    <w:rsid w:val="006C7F51"/>
    <w:rsid w:val="006D2932"/>
    <w:rsid w:val="006D3671"/>
    <w:rsid w:val="006D4176"/>
    <w:rsid w:val="006D4EED"/>
    <w:rsid w:val="006D7476"/>
    <w:rsid w:val="006D761B"/>
    <w:rsid w:val="006D7C82"/>
    <w:rsid w:val="006E0A73"/>
    <w:rsid w:val="006E0FEE"/>
    <w:rsid w:val="006E344E"/>
    <w:rsid w:val="006E353C"/>
    <w:rsid w:val="006E46E3"/>
    <w:rsid w:val="006E5D1F"/>
    <w:rsid w:val="006E6C11"/>
    <w:rsid w:val="006F25B5"/>
    <w:rsid w:val="006F2925"/>
    <w:rsid w:val="006F4224"/>
    <w:rsid w:val="006F7C0C"/>
    <w:rsid w:val="00700755"/>
    <w:rsid w:val="007026F1"/>
    <w:rsid w:val="00703E37"/>
    <w:rsid w:val="007048DA"/>
    <w:rsid w:val="00705D45"/>
    <w:rsid w:val="0070646B"/>
    <w:rsid w:val="00710BAC"/>
    <w:rsid w:val="00711108"/>
    <w:rsid w:val="007130A2"/>
    <w:rsid w:val="00715463"/>
    <w:rsid w:val="0071744E"/>
    <w:rsid w:val="00717A2E"/>
    <w:rsid w:val="00717D33"/>
    <w:rsid w:val="00720A28"/>
    <w:rsid w:val="00720CB8"/>
    <w:rsid w:val="0072304A"/>
    <w:rsid w:val="0072362F"/>
    <w:rsid w:val="0072508A"/>
    <w:rsid w:val="00730655"/>
    <w:rsid w:val="00730DCF"/>
    <w:rsid w:val="0073197B"/>
    <w:rsid w:val="00731D77"/>
    <w:rsid w:val="00732360"/>
    <w:rsid w:val="0073390A"/>
    <w:rsid w:val="00733A23"/>
    <w:rsid w:val="00734E64"/>
    <w:rsid w:val="00736B37"/>
    <w:rsid w:val="00740A35"/>
    <w:rsid w:val="00742698"/>
    <w:rsid w:val="007430A6"/>
    <w:rsid w:val="0074321C"/>
    <w:rsid w:val="00750043"/>
    <w:rsid w:val="007517D5"/>
    <w:rsid w:val="007520B4"/>
    <w:rsid w:val="0075292D"/>
    <w:rsid w:val="00754D76"/>
    <w:rsid w:val="00756F8D"/>
    <w:rsid w:val="007655D5"/>
    <w:rsid w:val="00766761"/>
    <w:rsid w:val="00770547"/>
    <w:rsid w:val="00770925"/>
    <w:rsid w:val="00771020"/>
    <w:rsid w:val="00773180"/>
    <w:rsid w:val="00773E7E"/>
    <w:rsid w:val="00774F64"/>
    <w:rsid w:val="007763C1"/>
    <w:rsid w:val="00776F6F"/>
    <w:rsid w:val="007774CF"/>
    <w:rsid w:val="00777E82"/>
    <w:rsid w:val="00780103"/>
    <w:rsid w:val="00781359"/>
    <w:rsid w:val="0078394B"/>
    <w:rsid w:val="00785A67"/>
    <w:rsid w:val="00786921"/>
    <w:rsid w:val="00791AD6"/>
    <w:rsid w:val="00792BEC"/>
    <w:rsid w:val="00795825"/>
    <w:rsid w:val="007A030E"/>
    <w:rsid w:val="007A1EAA"/>
    <w:rsid w:val="007A3629"/>
    <w:rsid w:val="007A3A45"/>
    <w:rsid w:val="007A421E"/>
    <w:rsid w:val="007A79FD"/>
    <w:rsid w:val="007B0B9D"/>
    <w:rsid w:val="007B26E3"/>
    <w:rsid w:val="007B4964"/>
    <w:rsid w:val="007B4B2E"/>
    <w:rsid w:val="007B5A43"/>
    <w:rsid w:val="007B5CAD"/>
    <w:rsid w:val="007B709B"/>
    <w:rsid w:val="007C1343"/>
    <w:rsid w:val="007C5A5B"/>
    <w:rsid w:val="007C5EF1"/>
    <w:rsid w:val="007C6B74"/>
    <w:rsid w:val="007C7BF5"/>
    <w:rsid w:val="007C7E5A"/>
    <w:rsid w:val="007D08D4"/>
    <w:rsid w:val="007D0A6E"/>
    <w:rsid w:val="007D19B7"/>
    <w:rsid w:val="007D387C"/>
    <w:rsid w:val="007D3DDA"/>
    <w:rsid w:val="007D4D85"/>
    <w:rsid w:val="007D6880"/>
    <w:rsid w:val="007D75E5"/>
    <w:rsid w:val="007D773E"/>
    <w:rsid w:val="007D7FBF"/>
    <w:rsid w:val="007E0031"/>
    <w:rsid w:val="007E066E"/>
    <w:rsid w:val="007E1356"/>
    <w:rsid w:val="007E20FC"/>
    <w:rsid w:val="007E3844"/>
    <w:rsid w:val="007E4FBB"/>
    <w:rsid w:val="007E514B"/>
    <w:rsid w:val="007E6C6F"/>
    <w:rsid w:val="007E6D05"/>
    <w:rsid w:val="007E7062"/>
    <w:rsid w:val="007E71E3"/>
    <w:rsid w:val="007E7212"/>
    <w:rsid w:val="007E7691"/>
    <w:rsid w:val="007F0E1E"/>
    <w:rsid w:val="007F25AF"/>
    <w:rsid w:val="007F29A7"/>
    <w:rsid w:val="007F2BB4"/>
    <w:rsid w:val="007F337D"/>
    <w:rsid w:val="007F57F5"/>
    <w:rsid w:val="007F6303"/>
    <w:rsid w:val="008004B4"/>
    <w:rsid w:val="00802CA2"/>
    <w:rsid w:val="00804716"/>
    <w:rsid w:val="00805BE8"/>
    <w:rsid w:val="00805C55"/>
    <w:rsid w:val="0081415B"/>
    <w:rsid w:val="00816078"/>
    <w:rsid w:val="00816216"/>
    <w:rsid w:val="008177E3"/>
    <w:rsid w:val="0082020D"/>
    <w:rsid w:val="008215E8"/>
    <w:rsid w:val="00821FC6"/>
    <w:rsid w:val="00823A17"/>
    <w:rsid w:val="00823AA9"/>
    <w:rsid w:val="008252A9"/>
    <w:rsid w:val="008255B9"/>
    <w:rsid w:val="00825CD8"/>
    <w:rsid w:val="008263BD"/>
    <w:rsid w:val="00827324"/>
    <w:rsid w:val="00831546"/>
    <w:rsid w:val="008320C4"/>
    <w:rsid w:val="00833AAF"/>
    <w:rsid w:val="00835041"/>
    <w:rsid w:val="0083541B"/>
    <w:rsid w:val="008355EA"/>
    <w:rsid w:val="00837458"/>
    <w:rsid w:val="00837AAE"/>
    <w:rsid w:val="008429AD"/>
    <w:rsid w:val="008429DB"/>
    <w:rsid w:val="00844A72"/>
    <w:rsid w:val="00844C9F"/>
    <w:rsid w:val="00846318"/>
    <w:rsid w:val="008469BA"/>
    <w:rsid w:val="00846B5C"/>
    <w:rsid w:val="00850C75"/>
    <w:rsid w:val="00850E39"/>
    <w:rsid w:val="00854437"/>
    <w:rsid w:val="0085477A"/>
    <w:rsid w:val="00854DB1"/>
    <w:rsid w:val="00855107"/>
    <w:rsid w:val="00855173"/>
    <w:rsid w:val="0085533C"/>
    <w:rsid w:val="008557D9"/>
    <w:rsid w:val="00855BF7"/>
    <w:rsid w:val="00856214"/>
    <w:rsid w:val="00856CBB"/>
    <w:rsid w:val="00862089"/>
    <w:rsid w:val="00862983"/>
    <w:rsid w:val="00862E7B"/>
    <w:rsid w:val="00863107"/>
    <w:rsid w:val="00863191"/>
    <w:rsid w:val="00863CAE"/>
    <w:rsid w:val="008645DC"/>
    <w:rsid w:val="00866D5B"/>
    <w:rsid w:val="00866FF5"/>
    <w:rsid w:val="0087332D"/>
    <w:rsid w:val="00873E1F"/>
    <w:rsid w:val="008741C2"/>
    <w:rsid w:val="00874C16"/>
    <w:rsid w:val="00875C86"/>
    <w:rsid w:val="00881D24"/>
    <w:rsid w:val="0088677D"/>
    <w:rsid w:val="00886D1F"/>
    <w:rsid w:val="00891EE1"/>
    <w:rsid w:val="00893987"/>
    <w:rsid w:val="00893E7A"/>
    <w:rsid w:val="00895C93"/>
    <w:rsid w:val="0089618A"/>
    <w:rsid w:val="008963EF"/>
    <w:rsid w:val="0089688E"/>
    <w:rsid w:val="008A0880"/>
    <w:rsid w:val="008A1FBE"/>
    <w:rsid w:val="008A2343"/>
    <w:rsid w:val="008A2843"/>
    <w:rsid w:val="008A341A"/>
    <w:rsid w:val="008A5776"/>
    <w:rsid w:val="008B00EB"/>
    <w:rsid w:val="008B233C"/>
    <w:rsid w:val="008B276F"/>
    <w:rsid w:val="008B3194"/>
    <w:rsid w:val="008B36E6"/>
    <w:rsid w:val="008B5AE7"/>
    <w:rsid w:val="008C20E3"/>
    <w:rsid w:val="008C3C18"/>
    <w:rsid w:val="008C3DB3"/>
    <w:rsid w:val="008C5EE5"/>
    <w:rsid w:val="008C60E9"/>
    <w:rsid w:val="008C7E3B"/>
    <w:rsid w:val="008D05E3"/>
    <w:rsid w:val="008D0996"/>
    <w:rsid w:val="008D144D"/>
    <w:rsid w:val="008D1B7C"/>
    <w:rsid w:val="008D2842"/>
    <w:rsid w:val="008D5E6C"/>
    <w:rsid w:val="008D5EF1"/>
    <w:rsid w:val="008D6657"/>
    <w:rsid w:val="008D6768"/>
    <w:rsid w:val="008E1F60"/>
    <w:rsid w:val="008E307E"/>
    <w:rsid w:val="008E6399"/>
    <w:rsid w:val="008F102B"/>
    <w:rsid w:val="008F18E7"/>
    <w:rsid w:val="008F2E3D"/>
    <w:rsid w:val="008F4B89"/>
    <w:rsid w:val="008F4DD1"/>
    <w:rsid w:val="008F6056"/>
    <w:rsid w:val="008F7815"/>
    <w:rsid w:val="008F787B"/>
    <w:rsid w:val="00900921"/>
    <w:rsid w:val="00902C07"/>
    <w:rsid w:val="00905804"/>
    <w:rsid w:val="0090603E"/>
    <w:rsid w:val="00906AA9"/>
    <w:rsid w:val="009101E2"/>
    <w:rsid w:val="009107AD"/>
    <w:rsid w:val="009144F4"/>
    <w:rsid w:val="00915D73"/>
    <w:rsid w:val="00916077"/>
    <w:rsid w:val="00916141"/>
    <w:rsid w:val="009170A2"/>
    <w:rsid w:val="009208A6"/>
    <w:rsid w:val="00924514"/>
    <w:rsid w:val="00927316"/>
    <w:rsid w:val="009276DF"/>
    <w:rsid w:val="00930F90"/>
    <w:rsid w:val="0093133D"/>
    <w:rsid w:val="00931457"/>
    <w:rsid w:val="0093276D"/>
    <w:rsid w:val="00932929"/>
    <w:rsid w:val="00932FF4"/>
    <w:rsid w:val="009335C6"/>
    <w:rsid w:val="00933D12"/>
    <w:rsid w:val="0093564E"/>
    <w:rsid w:val="00937065"/>
    <w:rsid w:val="00940285"/>
    <w:rsid w:val="009406B5"/>
    <w:rsid w:val="00940C31"/>
    <w:rsid w:val="009415B0"/>
    <w:rsid w:val="009425BE"/>
    <w:rsid w:val="00944123"/>
    <w:rsid w:val="009453A6"/>
    <w:rsid w:val="00945D10"/>
    <w:rsid w:val="0094668E"/>
    <w:rsid w:val="00947BC9"/>
    <w:rsid w:val="00947E7E"/>
    <w:rsid w:val="0095139A"/>
    <w:rsid w:val="00952851"/>
    <w:rsid w:val="009529BE"/>
    <w:rsid w:val="00953E16"/>
    <w:rsid w:val="009542AC"/>
    <w:rsid w:val="00961BB2"/>
    <w:rsid w:val="00962108"/>
    <w:rsid w:val="00963359"/>
    <w:rsid w:val="009638D6"/>
    <w:rsid w:val="009642F8"/>
    <w:rsid w:val="00965CB0"/>
    <w:rsid w:val="00967418"/>
    <w:rsid w:val="0097067C"/>
    <w:rsid w:val="00971178"/>
    <w:rsid w:val="00971798"/>
    <w:rsid w:val="0097408E"/>
    <w:rsid w:val="00974363"/>
    <w:rsid w:val="00974BB2"/>
    <w:rsid w:val="00974C43"/>
    <w:rsid w:val="00974FA7"/>
    <w:rsid w:val="009756E5"/>
    <w:rsid w:val="00976C59"/>
    <w:rsid w:val="00977566"/>
    <w:rsid w:val="00977A8C"/>
    <w:rsid w:val="00982E7A"/>
    <w:rsid w:val="0098342E"/>
    <w:rsid w:val="00983910"/>
    <w:rsid w:val="00986F1B"/>
    <w:rsid w:val="009874EF"/>
    <w:rsid w:val="0098762D"/>
    <w:rsid w:val="009876AB"/>
    <w:rsid w:val="00990395"/>
    <w:rsid w:val="009903B5"/>
    <w:rsid w:val="00990ABB"/>
    <w:rsid w:val="0099196F"/>
    <w:rsid w:val="009932AC"/>
    <w:rsid w:val="00994351"/>
    <w:rsid w:val="00996A8F"/>
    <w:rsid w:val="00996B58"/>
    <w:rsid w:val="00997DD8"/>
    <w:rsid w:val="009A17BE"/>
    <w:rsid w:val="009A19F9"/>
    <w:rsid w:val="009A1DBF"/>
    <w:rsid w:val="009A3CB2"/>
    <w:rsid w:val="009A5783"/>
    <w:rsid w:val="009A5C1D"/>
    <w:rsid w:val="009A68E6"/>
    <w:rsid w:val="009A6C1B"/>
    <w:rsid w:val="009A7598"/>
    <w:rsid w:val="009A7DA1"/>
    <w:rsid w:val="009B074E"/>
    <w:rsid w:val="009B1DF8"/>
    <w:rsid w:val="009B3D20"/>
    <w:rsid w:val="009B5418"/>
    <w:rsid w:val="009B5561"/>
    <w:rsid w:val="009B5F7F"/>
    <w:rsid w:val="009B61B4"/>
    <w:rsid w:val="009B61E6"/>
    <w:rsid w:val="009B6764"/>
    <w:rsid w:val="009B7F4C"/>
    <w:rsid w:val="009C0727"/>
    <w:rsid w:val="009C1381"/>
    <w:rsid w:val="009C25CB"/>
    <w:rsid w:val="009C3983"/>
    <w:rsid w:val="009C3C80"/>
    <w:rsid w:val="009C492F"/>
    <w:rsid w:val="009C4BCD"/>
    <w:rsid w:val="009C5E8D"/>
    <w:rsid w:val="009C5FA9"/>
    <w:rsid w:val="009C70A6"/>
    <w:rsid w:val="009D2FF2"/>
    <w:rsid w:val="009D3226"/>
    <w:rsid w:val="009D3385"/>
    <w:rsid w:val="009D4C5D"/>
    <w:rsid w:val="009D6076"/>
    <w:rsid w:val="009D6A37"/>
    <w:rsid w:val="009D793C"/>
    <w:rsid w:val="009D7A0B"/>
    <w:rsid w:val="009E16A9"/>
    <w:rsid w:val="009E1FFF"/>
    <w:rsid w:val="009E375F"/>
    <w:rsid w:val="009E39D4"/>
    <w:rsid w:val="009E3EDF"/>
    <w:rsid w:val="009E433B"/>
    <w:rsid w:val="009E52CF"/>
    <w:rsid w:val="009E5401"/>
    <w:rsid w:val="009E5F28"/>
    <w:rsid w:val="009E6A2D"/>
    <w:rsid w:val="009E6F79"/>
    <w:rsid w:val="009F3B59"/>
    <w:rsid w:val="009F4BCA"/>
    <w:rsid w:val="009F5CCC"/>
    <w:rsid w:val="009F778F"/>
    <w:rsid w:val="00A00775"/>
    <w:rsid w:val="00A00997"/>
    <w:rsid w:val="00A03D82"/>
    <w:rsid w:val="00A043D3"/>
    <w:rsid w:val="00A0758F"/>
    <w:rsid w:val="00A079A4"/>
    <w:rsid w:val="00A11E9F"/>
    <w:rsid w:val="00A1570A"/>
    <w:rsid w:val="00A17866"/>
    <w:rsid w:val="00A211B4"/>
    <w:rsid w:val="00A219E6"/>
    <w:rsid w:val="00A223CF"/>
    <w:rsid w:val="00A22552"/>
    <w:rsid w:val="00A23743"/>
    <w:rsid w:val="00A247DD"/>
    <w:rsid w:val="00A24C37"/>
    <w:rsid w:val="00A26622"/>
    <w:rsid w:val="00A3026B"/>
    <w:rsid w:val="00A30AA1"/>
    <w:rsid w:val="00A3148D"/>
    <w:rsid w:val="00A31526"/>
    <w:rsid w:val="00A33414"/>
    <w:rsid w:val="00A33DDF"/>
    <w:rsid w:val="00A344BD"/>
    <w:rsid w:val="00A34547"/>
    <w:rsid w:val="00A346F6"/>
    <w:rsid w:val="00A3656B"/>
    <w:rsid w:val="00A376B7"/>
    <w:rsid w:val="00A408E6"/>
    <w:rsid w:val="00A41BF5"/>
    <w:rsid w:val="00A4203E"/>
    <w:rsid w:val="00A429F4"/>
    <w:rsid w:val="00A4323B"/>
    <w:rsid w:val="00A44778"/>
    <w:rsid w:val="00A469E7"/>
    <w:rsid w:val="00A46BF8"/>
    <w:rsid w:val="00A500B1"/>
    <w:rsid w:val="00A50416"/>
    <w:rsid w:val="00A535A7"/>
    <w:rsid w:val="00A55750"/>
    <w:rsid w:val="00A5629C"/>
    <w:rsid w:val="00A565AF"/>
    <w:rsid w:val="00A604A4"/>
    <w:rsid w:val="00A60E4B"/>
    <w:rsid w:val="00A61B7D"/>
    <w:rsid w:val="00A627DB"/>
    <w:rsid w:val="00A65D1B"/>
    <w:rsid w:val="00A6605B"/>
    <w:rsid w:val="00A662FE"/>
    <w:rsid w:val="00A669EB"/>
    <w:rsid w:val="00A66ADC"/>
    <w:rsid w:val="00A672A5"/>
    <w:rsid w:val="00A70936"/>
    <w:rsid w:val="00A7147D"/>
    <w:rsid w:val="00A73E8A"/>
    <w:rsid w:val="00A74373"/>
    <w:rsid w:val="00A760F2"/>
    <w:rsid w:val="00A76799"/>
    <w:rsid w:val="00A77DC8"/>
    <w:rsid w:val="00A8117C"/>
    <w:rsid w:val="00A81B15"/>
    <w:rsid w:val="00A837FF"/>
    <w:rsid w:val="00A84052"/>
    <w:rsid w:val="00A84617"/>
    <w:rsid w:val="00A84A97"/>
    <w:rsid w:val="00A84DC8"/>
    <w:rsid w:val="00A85DBC"/>
    <w:rsid w:val="00A87F69"/>
    <w:rsid w:val="00A87FEB"/>
    <w:rsid w:val="00A929BA"/>
    <w:rsid w:val="00A92B53"/>
    <w:rsid w:val="00A93F9F"/>
    <w:rsid w:val="00A941F3"/>
    <w:rsid w:val="00A9420E"/>
    <w:rsid w:val="00A947C1"/>
    <w:rsid w:val="00A95AD7"/>
    <w:rsid w:val="00A95EB6"/>
    <w:rsid w:val="00A96929"/>
    <w:rsid w:val="00A97648"/>
    <w:rsid w:val="00AA09DD"/>
    <w:rsid w:val="00AA1CFD"/>
    <w:rsid w:val="00AA2239"/>
    <w:rsid w:val="00AA33D2"/>
    <w:rsid w:val="00AA4FD3"/>
    <w:rsid w:val="00AA7271"/>
    <w:rsid w:val="00AB0C57"/>
    <w:rsid w:val="00AB0FD8"/>
    <w:rsid w:val="00AB1195"/>
    <w:rsid w:val="00AB34E6"/>
    <w:rsid w:val="00AB4046"/>
    <w:rsid w:val="00AB4182"/>
    <w:rsid w:val="00AB4763"/>
    <w:rsid w:val="00AB4D11"/>
    <w:rsid w:val="00AB61A2"/>
    <w:rsid w:val="00AB69CC"/>
    <w:rsid w:val="00AC24F7"/>
    <w:rsid w:val="00AC27DB"/>
    <w:rsid w:val="00AC4BCC"/>
    <w:rsid w:val="00AC5779"/>
    <w:rsid w:val="00AC6D6B"/>
    <w:rsid w:val="00AC77D7"/>
    <w:rsid w:val="00AC7946"/>
    <w:rsid w:val="00AD1970"/>
    <w:rsid w:val="00AD284B"/>
    <w:rsid w:val="00AD5104"/>
    <w:rsid w:val="00AD5388"/>
    <w:rsid w:val="00AD650D"/>
    <w:rsid w:val="00AD6D71"/>
    <w:rsid w:val="00AD7736"/>
    <w:rsid w:val="00AD7D83"/>
    <w:rsid w:val="00AD7FCD"/>
    <w:rsid w:val="00AE10CE"/>
    <w:rsid w:val="00AE11D6"/>
    <w:rsid w:val="00AE183F"/>
    <w:rsid w:val="00AE575C"/>
    <w:rsid w:val="00AE70D4"/>
    <w:rsid w:val="00AE7868"/>
    <w:rsid w:val="00AF0407"/>
    <w:rsid w:val="00AF049B"/>
    <w:rsid w:val="00AF1475"/>
    <w:rsid w:val="00AF1BC6"/>
    <w:rsid w:val="00AF3A0A"/>
    <w:rsid w:val="00AF4D8B"/>
    <w:rsid w:val="00AF4DC9"/>
    <w:rsid w:val="00AF4F57"/>
    <w:rsid w:val="00AF4FAA"/>
    <w:rsid w:val="00B00D40"/>
    <w:rsid w:val="00B00F4B"/>
    <w:rsid w:val="00B01DFB"/>
    <w:rsid w:val="00B04344"/>
    <w:rsid w:val="00B067CA"/>
    <w:rsid w:val="00B0739F"/>
    <w:rsid w:val="00B07721"/>
    <w:rsid w:val="00B10789"/>
    <w:rsid w:val="00B12B26"/>
    <w:rsid w:val="00B13304"/>
    <w:rsid w:val="00B13E41"/>
    <w:rsid w:val="00B163F8"/>
    <w:rsid w:val="00B22B29"/>
    <w:rsid w:val="00B237C9"/>
    <w:rsid w:val="00B2472D"/>
    <w:rsid w:val="00B24CA0"/>
    <w:rsid w:val="00B24F95"/>
    <w:rsid w:val="00B252A8"/>
    <w:rsid w:val="00B252FE"/>
    <w:rsid w:val="00B2549F"/>
    <w:rsid w:val="00B27E79"/>
    <w:rsid w:val="00B32DF7"/>
    <w:rsid w:val="00B34E2F"/>
    <w:rsid w:val="00B35045"/>
    <w:rsid w:val="00B352F3"/>
    <w:rsid w:val="00B36664"/>
    <w:rsid w:val="00B3676F"/>
    <w:rsid w:val="00B37F1F"/>
    <w:rsid w:val="00B4108D"/>
    <w:rsid w:val="00B4346C"/>
    <w:rsid w:val="00B4351D"/>
    <w:rsid w:val="00B45A85"/>
    <w:rsid w:val="00B475D2"/>
    <w:rsid w:val="00B50864"/>
    <w:rsid w:val="00B50BBA"/>
    <w:rsid w:val="00B532F3"/>
    <w:rsid w:val="00B55985"/>
    <w:rsid w:val="00B57265"/>
    <w:rsid w:val="00B575AC"/>
    <w:rsid w:val="00B60375"/>
    <w:rsid w:val="00B612A0"/>
    <w:rsid w:val="00B62F9A"/>
    <w:rsid w:val="00B633AE"/>
    <w:rsid w:val="00B63F8B"/>
    <w:rsid w:val="00B665D2"/>
    <w:rsid w:val="00B6737C"/>
    <w:rsid w:val="00B718EB"/>
    <w:rsid w:val="00B71FFD"/>
    <w:rsid w:val="00B7214D"/>
    <w:rsid w:val="00B73E77"/>
    <w:rsid w:val="00B74372"/>
    <w:rsid w:val="00B75525"/>
    <w:rsid w:val="00B80283"/>
    <w:rsid w:val="00B8095F"/>
    <w:rsid w:val="00B80ADE"/>
    <w:rsid w:val="00B80B0C"/>
    <w:rsid w:val="00B80B11"/>
    <w:rsid w:val="00B817F0"/>
    <w:rsid w:val="00B825F5"/>
    <w:rsid w:val="00B831A4"/>
    <w:rsid w:val="00B831AE"/>
    <w:rsid w:val="00B8446C"/>
    <w:rsid w:val="00B85550"/>
    <w:rsid w:val="00B8700F"/>
    <w:rsid w:val="00B87666"/>
    <w:rsid w:val="00B87725"/>
    <w:rsid w:val="00B917A3"/>
    <w:rsid w:val="00B95358"/>
    <w:rsid w:val="00B95BA9"/>
    <w:rsid w:val="00B96D84"/>
    <w:rsid w:val="00BA2387"/>
    <w:rsid w:val="00BA259A"/>
    <w:rsid w:val="00BA259C"/>
    <w:rsid w:val="00BA29D3"/>
    <w:rsid w:val="00BA2CBC"/>
    <w:rsid w:val="00BA307F"/>
    <w:rsid w:val="00BA4518"/>
    <w:rsid w:val="00BA480A"/>
    <w:rsid w:val="00BA5280"/>
    <w:rsid w:val="00BA5B9E"/>
    <w:rsid w:val="00BA605F"/>
    <w:rsid w:val="00BA7CC6"/>
    <w:rsid w:val="00BB14F1"/>
    <w:rsid w:val="00BB1B8B"/>
    <w:rsid w:val="00BB375C"/>
    <w:rsid w:val="00BB45C6"/>
    <w:rsid w:val="00BB572E"/>
    <w:rsid w:val="00BB6117"/>
    <w:rsid w:val="00BB6D9D"/>
    <w:rsid w:val="00BB74FD"/>
    <w:rsid w:val="00BB7DE0"/>
    <w:rsid w:val="00BC3B87"/>
    <w:rsid w:val="00BC3DB8"/>
    <w:rsid w:val="00BC5982"/>
    <w:rsid w:val="00BC60BF"/>
    <w:rsid w:val="00BC759E"/>
    <w:rsid w:val="00BC79B2"/>
    <w:rsid w:val="00BC7E1D"/>
    <w:rsid w:val="00BD18AF"/>
    <w:rsid w:val="00BD28BF"/>
    <w:rsid w:val="00BD2B50"/>
    <w:rsid w:val="00BD2D12"/>
    <w:rsid w:val="00BD6404"/>
    <w:rsid w:val="00BD70F5"/>
    <w:rsid w:val="00BD7586"/>
    <w:rsid w:val="00BE33AE"/>
    <w:rsid w:val="00BE4C7C"/>
    <w:rsid w:val="00BE5C80"/>
    <w:rsid w:val="00BF013A"/>
    <w:rsid w:val="00BF046F"/>
    <w:rsid w:val="00BF061A"/>
    <w:rsid w:val="00BF0B0C"/>
    <w:rsid w:val="00BF0F0E"/>
    <w:rsid w:val="00BF1242"/>
    <w:rsid w:val="00BF2B2F"/>
    <w:rsid w:val="00BF2B4F"/>
    <w:rsid w:val="00BF78E1"/>
    <w:rsid w:val="00C00877"/>
    <w:rsid w:val="00C01D50"/>
    <w:rsid w:val="00C022A6"/>
    <w:rsid w:val="00C023C8"/>
    <w:rsid w:val="00C04B6F"/>
    <w:rsid w:val="00C0550B"/>
    <w:rsid w:val="00C056DC"/>
    <w:rsid w:val="00C06BC0"/>
    <w:rsid w:val="00C07B7B"/>
    <w:rsid w:val="00C1276A"/>
    <w:rsid w:val="00C1329B"/>
    <w:rsid w:val="00C13321"/>
    <w:rsid w:val="00C13BAF"/>
    <w:rsid w:val="00C1572F"/>
    <w:rsid w:val="00C1639F"/>
    <w:rsid w:val="00C2000F"/>
    <w:rsid w:val="00C24C05"/>
    <w:rsid w:val="00C24D2F"/>
    <w:rsid w:val="00C26222"/>
    <w:rsid w:val="00C279DA"/>
    <w:rsid w:val="00C31283"/>
    <w:rsid w:val="00C32A3A"/>
    <w:rsid w:val="00C33C48"/>
    <w:rsid w:val="00C33E25"/>
    <w:rsid w:val="00C340E5"/>
    <w:rsid w:val="00C3456C"/>
    <w:rsid w:val="00C353F3"/>
    <w:rsid w:val="00C354C6"/>
    <w:rsid w:val="00C35AA7"/>
    <w:rsid w:val="00C37705"/>
    <w:rsid w:val="00C404C3"/>
    <w:rsid w:val="00C40D46"/>
    <w:rsid w:val="00C434DD"/>
    <w:rsid w:val="00C43BA1"/>
    <w:rsid w:val="00C43DAB"/>
    <w:rsid w:val="00C44E20"/>
    <w:rsid w:val="00C46919"/>
    <w:rsid w:val="00C47F08"/>
    <w:rsid w:val="00C507B7"/>
    <w:rsid w:val="00C514A6"/>
    <w:rsid w:val="00C52091"/>
    <w:rsid w:val="00C522F1"/>
    <w:rsid w:val="00C5466E"/>
    <w:rsid w:val="00C56AB6"/>
    <w:rsid w:val="00C56ACB"/>
    <w:rsid w:val="00C56E44"/>
    <w:rsid w:val="00C5739F"/>
    <w:rsid w:val="00C57CF0"/>
    <w:rsid w:val="00C60F2E"/>
    <w:rsid w:val="00C61A69"/>
    <w:rsid w:val="00C61EE6"/>
    <w:rsid w:val="00C63557"/>
    <w:rsid w:val="00C63F48"/>
    <w:rsid w:val="00C649BD"/>
    <w:rsid w:val="00C6587F"/>
    <w:rsid w:val="00C65891"/>
    <w:rsid w:val="00C66AC9"/>
    <w:rsid w:val="00C724D3"/>
    <w:rsid w:val="00C72951"/>
    <w:rsid w:val="00C739EB"/>
    <w:rsid w:val="00C740B4"/>
    <w:rsid w:val="00C74139"/>
    <w:rsid w:val="00C74B54"/>
    <w:rsid w:val="00C75C7C"/>
    <w:rsid w:val="00C76405"/>
    <w:rsid w:val="00C76D29"/>
    <w:rsid w:val="00C77DD9"/>
    <w:rsid w:val="00C80B54"/>
    <w:rsid w:val="00C83BE6"/>
    <w:rsid w:val="00C851AD"/>
    <w:rsid w:val="00C85354"/>
    <w:rsid w:val="00C86ABA"/>
    <w:rsid w:val="00C8794F"/>
    <w:rsid w:val="00C9015D"/>
    <w:rsid w:val="00C90D4B"/>
    <w:rsid w:val="00C90E79"/>
    <w:rsid w:val="00C919A8"/>
    <w:rsid w:val="00C91B86"/>
    <w:rsid w:val="00C93886"/>
    <w:rsid w:val="00C93B25"/>
    <w:rsid w:val="00C943F3"/>
    <w:rsid w:val="00C9597E"/>
    <w:rsid w:val="00C9657B"/>
    <w:rsid w:val="00CA080A"/>
    <w:rsid w:val="00CA08C6"/>
    <w:rsid w:val="00CA0A77"/>
    <w:rsid w:val="00CA1A55"/>
    <w:rsid w:val="00CA1B21"/>
    <w:rsid w:val="00CA24AA"/>
    <w:rsid w:val="00CA2729"/>
    <w:rsid w:val="00CA3057"/>
    <w:rsid w:val="00CA390D"/>
    <w:rsid w:val="00CA4454"/>
    <w:rsid w:val="00CA45F8"/>
    <w:rsid w:val="00CA6FDF"/>
    <w:rsid w:val="00CA70A6"/>
    <w:rsid w:val="00CB0305"/>
    <w:rsid w:val="00CB1AE0"/>
    <w:rsid w:val="00CB1C20"/>
    <w:rsid w:val="00CB1F64"/>
    <w:rsid w:val="00CB21DD"/>
    <w:rsid w:val="00CB33C7"/>
    <w:rsid w:val="00CB44CC"/>
    <w:rsid w:val="00CB6DA7"/>
    <w:rsid w:val="00CB72C4"/>
    <w:rsid w:val="00CB7E4C"/>
    <w:rsid w:val="00CC1DA9"/>
    <w:rsid w:val="00CC25B4"/>
    <w:rsid w:val="00CC4B79"/>
    <w:rsid w:val="00CC5F88"/>
    <w:rsid w:val="00CC69C8"/>
    <w:rsid w:val="00CC7202"/>
    <w:rsid w:val="00CC77A2"/>
    <w:rsid w:val="00CD2C34"/>
    <w:rsid w:val="00CD307E"/>
    <w:rsid w:val="00CD629F"/>
    <w:rsid w:val="00CD66D7"/>
    <w:rsid w:val="00CD6A1B"/>
    <w:rsid w:val="00CE0A7F"/>
    <w:rsid w:val="00CE156F"/>
    <w:rsid w:val="00CE1718"/>
    <w:rsid w:val="00CE1DFD"/>
    <w:rsid w:val="00CE3836"/>
    <w:rsid w:val="00CF069F"/>
    <w:rsid w:val="00CF104E"/>
    <w:rsid w:val="00CF1B5E"/>
    <w:rsid w:val="00CF24E1"/>
    <w:rsid w:val="00CF3089"/>
    <w:rsid w:val="00CF3AC0"/>
    <w:rsid w:val="00CF4156"/>
    <w:rsid w:val="00CF5158"/>
    <w:rsid w:val="00CF75E8"/>
    <w:rsid w:val="00D0036C"/>
    <w:rsid w:val="00D03D00"/>
    <w:rsid w:val="00D05C30"/>
    <w:rsid w:val="00D06283"/>
    <w:rsid w:val="00D06DDE"/>
    <w:rsid w:val="00D07528"/>
    <w:rsid w:val="00D10052"/>
    <w:rsid w:val="00D11359"/>
    <w:rsid w:val="00D14396"/>
    <w:rsid w:val="00D24453"/>
    <w:rsid w:val="00D264C4"/>
    <w:rsid w:val="00D3174E"/>
    <w:rsid w:val="00D3188C"/>
    <w:rsid w:val="00D324B5"/>
    <w:rsid w:val="00D35F9B"/>
    <w:rsid w:val="00D36065"/>
    <w:rsid w:val="00D360EF"/>
    <w:rsid w:val="00D36B69"/>
    <w:rsid w:val="00D408DD"/>
    <w:rsid w:val="00D40E08"/>
    <w:rsid w:val="00D43725"/>
    <w:rsid w:val="00D45370"/>
    <w:rsid w:val="00D45930"/>
    <w:rsid w:val="00D45D72"/>
    <w:rsid w:val="00D51C54"/>
    <w:rsid w:val="00D520E4"/>
    <w:rsid w:val="00D529C1"/>
    <w:rsid w:val="00D53A38"/>
    <w:rsid w:val="00D545BA"/>
    <w:rsid w:val="00D552D1"/>
    <w:rsid w:val="00D56698"/>
    <w:rsid w:val="00D575DD"/>
    <w:rsid w:val="00D577A7"/>
    <w:rsid w:val="00D57DFA"/>
    <w:rsid w:val="00D600C4"/>
    <w:rsid w:val="00D61406"/>
    <w:rsid w:val="00D6230E"/>
    <w:rsid w:val="00D65A05"/>
    <w:rsid w:val="00D671C1"/>
    <w:rsid w:val="00D67FCF"/>
    <w:rsid w:val="00D701E9"/>
    <w:rsid w:val="00D709CE"/>
    <w:rsid w:val="00D70A14"/>
    <w:rsid w:val="00D71C12"/>
    <w:rsid w:val="00D71F73"/>
    <w:rsid w:val="00D749D6"/>
    <w:rsid w:val="00D80786"/>
    <w:rsid w:val="00D81CAB"/>
    <w:rsid w:val="00D84B35"/>
    <w:rsid w:val="00D84E2E"/>
    <w:rsid w:val="00D8576F"/>
    <w:rsid w:val="00D857DE"/>
    <w:rsid w:val="00D8677F"/>
    <w:rsid w:val="00D8785E"/>
    <w:rsid w:val="00D94849"/>
    <w:rsid w:val="00D96629"/>
    <w:rsid w:val="00D97F0C"/>
    <w:rsid w:val="00DA3339"/>
    <w:rsid w:val="00DA3A86"/>
    <w:rsid w:val="00DA5BAF"/>
    <w:rsid w:val="00DA788E"/>
    <w:rsid w:val="00DB1153"/>
    <w:rsid w:val="00DB516F"/>
    <w:rsid w:val="00DB68EC"/>
    <w:rsid w:val="00DB6ABE"/>
    <w:rsid w:val="00DB7F19"/>
    <w:rsid w:val="00DC134C"/>
    <w:rsid w:val="00DC2500"/>
    <w:rsid w:val="00DC2644"/>
    <w:rsid w:val="00DC4F72"/>
    <w:rsid w:val="00DC52A1"/>
    <w:rsid w:val="00DC6580"/>
    <w:rsid w:val="00DC77DC"/>
    <w:rsid w:val="00DD0453"/>
    <w:rsid w:val="00DD0BB9"/>
    <w:rsid w:val="00DD0C2C"/>
    <w:rsid w:val="00DD19DE"/>
    <w:rsid w:val="00DD28BC"/>
    <w:rsid w:val="00DE31F0"/>
    <w:rsid w:val="00DE3D1C"/>
    <w:rsid w:val="00DE4CCE"/>
    <w:rsid w:val="00DE4DD9"/>
    <w:rsid w:val="00DF00FA"/>
    <w:rsid w:val="00DF0A57"/>
    <w:rsid w:val="00DF1CD3"/>
    <w:rsid w:val="00DF315B"/>
    <w:rsid w:val="00DF32D5"/>
    <w:rsid w:val="00DF587F"/>
    <w:rsid w:val="00DF76AF"/>
    <w:rsid w:val="00DF7F1A"/>
    <w:rsid w:val="00E01821"/>
    <w:rsid w:val="00E01881"/>
    <w:rsid w:val="00E01C41"/>
    <w:rsid w:val="00E0227D"/>
    <w:rsid w:val="00E03EB5"/>
    <w:rsid w:val="00E04B84"/>
    <w:rsid w:val="00E05335"/>
    <w:rsid w:val="00E0534B"/>
    <w:rsid w:val="00E06466"/>
    <w:rsid w:val="00E06835"/>
    <w:rsid w:val="00E06FDA"/>
    <w:rsid w:val="00E11E1D"/>
    <w:rsid w:val="00E12347"/>
    <w:rsid w:val="00E14021"/>
    <w:rsid w:val="00E160A5"/>
    <w:rsid w:val="00E16C13"/>
    <w:rsid w:val="00E1713D"/>
    <w:rsid w:val="00E177AE"/>
    <w:rsid w:val="00E20A43"/>
    <w:rsid w:val="00E21A40"/>
    <w:rsid w:val="00E23898"/>
    <w:rsid w:val="00E25666"/>
    <w:rsid w:val="00E26168"/>
    <w:rsid w:val="00E313FD"/>
    <w:rsid w:val="00E319F1"/>
    <w:rsid w:val="00E33CD2"/>
    <w:rsid w:val="00E346A9"/>
    <w:rsid w:val="00E35ABE"/>
    <w:rsid w:val="00E40419"/>
    <w:rsid w:val="00E40E90"/>
    <w:rsid w:val="00E41462"/>
    <w:rsid w:val="00E41AC0"/>
    <w:rsid w:val="00E42373"/>
    <w:rsid w:val="00E43DFC"/>
    <w:rsid w:val="00E44539"/>
    <w:rsid w:val="00E44713"/>
    <w:rsid w:val="00E44888"/>
    <w:rsid w:val="00E44BC0"/>
    <w:rsid w:val="00E45BD3"/>
    <w:rsid w:val="00E45C7E"/>
    <w:rsid w:val="00E45FA3"/>
    <w:rsid w:val="00E52656"/>
    <w:rsid w:val="00E531EB"/>
    <w:rsid w:val="00E542D0"/>
    <w:rsid w:val="00E54874"/>
    <w:rsid w:val="00E54B6F"/>
    <w:rsid w:val="00E55ACA"/>
    <w:rsid w:val="00E57B74"/>
    <w:rsid w:val="00E617D9"/>
    <w:rsid w:val="00E62E12"/>
    <w:rsid w:val="00E65475"/>
    <w:rsid w:val="00E65BC6"/>
    <w:rsid w:val="00E661FF"/>
    <w:rsid w:val="00E66D4F"/>
    <w:rsid w:val="00E7003D"/>
    <w:rsid w:val="00E726EB"/>
    <w:rsid w:val="00E727C6"/>
    <w:rsid w:val="00E72CF1"/>
    <w:rsid w:val="00E75866"/>
    <w:rsid w:val="00E77381"/>
    <w:rsid w:val="00E80B52"/>
    <w:rsid w:val="00E819D4"/>
    <w:rsid w:val="00E81DE0"/>
    <w:rsid w:val="00E824C3"/>
    <w:rsid w:val="00E8291B"/>
    <w:rsid w:val="00E840B3"/>
    <w:rsid w:val="00E84D10"/>
    <w:rsid w:val="00E8629F"/>
    <w:rsid w:val="00E86450"/>
    <w:rsid w:val="00E874DE"/>
    <w:rsid w:val="00E879C5"/>
    <w:rsid w:val="00E91008"/>
    <w:rsid w:val="00E918AF"/>
    <w:rsid w:val="00E9374E"/>
    <w:rsid w:val="00E938F7"/>
    <w:rsid w:val="00E94F54"/>
    <w:rsid w:val="00E954B2"/>
    <w:rsid w:val="00E96224"/>
    <w:rsid w:val="00E97AD5"/>
    <w:rsid w:val="00EA1111"/>
    <w:rsid w:val="00EA377A"/>
    <w:rsid w:val="00EA3B4F"/>
    <w:rsid w:val="00EA3C24"/>
    <w:rsid w:val="00EA4225"/>
    <w:rsid w:val="00EA73DF"/>
    <w:rsid w:val="00EB157D"/>
    <w:rsid w:val="00EB2D58"/>
    <w:rsid w:val="00EB4DCA"/>
    <w:rsid w:val="00EB503B"/>
    <w:rsid w:val="00EB5E91"/>
    <w:rsid w:val="00EB61AE"/>
    <w:rsid w:val="00EB6A8E"/>
    <w:rsid w:val="00EB7129"/>
    <w:rsid w:val="00EC283D"/>
    <w:rsid w:val="00EC30B8"/>
    <w:rsid w:val="00EC322D"/>
    <w:rsid w:val="00EC3BA8"/>
    <w:rsid w:val="00EC59C2"/>
    <w:rsid w:val="00EC6075"/>
    <w:rsid w:val="00EC78BD"/>
    <w:rsid w:val="00ED012C"/>
    <w:rsid w:val="00ED080D"/>
    <w:rsid w:val="00ED1822"/>
    <w:rsid w:val="00ED1CE5"/>
    <w:rsid w:val="00ED3767"/>
    <w:rsid w:val="00ED383A"/>
    <w:rsid w:val="00ED3BEE"/>
    <w:rsid w:val="00ED6691"/>
    <w:rsid w:val="00EE1080"/>
    <w:rsid w:val="00EE1CF5"/>
    <w:rsid w:val="00EE43B5"/>
    <w:rsid w:val="00EE7089"/>
    <w:rsid w:val="00EE7CB8"/>
    <w:rsid w:val="00EF1EC5"/>
    <w:rsid w:val="00EF4C88"/>
    <w:rsid w:val="00EF55EB"/>
    <w:rsid w:val="00EF727A"/>
    <w:rsid w:val="00F00387"/>
    <w:rsid w:val="00F00DCC"/>
    <w:rsid w:val="00F0156F"/>
    <w:rsid w:val="00F05AC8"/>
    <w:rsid w:val="00F07167"/>
    <w:rsid w:val="00F072D8"/>
    <w:rsid w:val="00F07CE0"/>
    <w:rsid w:val="00F10A95"/>
    <w:rsid w:val="00F10BE8"/>
    <w:rsid w:val="00F115F5"/>
    <w:rsid w:val="00F12332"/>
    <w:rsid w:val="00F13D05"/>
    <w:rsid w:val="00F143C4"/>
    <w:rsid w:val="00F1679D"/>
    <w:rsid w:val="00F1682C"/>
    <w:rsid w:val="00F20423"/>
    <w:rsid w:val="00F20B91"/>
    <w:rsid w:val="00F21139"/>
    <w:rsid w:val="00F219C4"/>
    <w:rsid w:val="00F21D7B"/>
    <w:rsid w:val="00F2230A"/>
    <w:rsid w:val="00F23ED1"/>
    <w:rsid w:val="00F24B8B"/>
    <w:rsid w:val="00F26785"/>
    <w:rsid w:val="00F30242"/>
    <w:rsid w:val="00F30D2E"/>
    <w:rsid w:val="00F30D8F"/>
    <w:rsid w:val="00F314F8"/>
    <w:rsid w:val="00F3370B"/>
    <w:rsid w:val="00F34338"/>
    <w:rsid w:val="00F35516"/>
    <w:rsid w:val="00F35790"/>
    <w:rsid w:val="00F35A9B"/>
    <w:rsid w:val="00F36243"/>
    <w:rsid w:val="00F3716B"/>
    <w:rsid w:val="00F4136D"/>
    <w:rsid w:val="00F4212E"/>
    <w:rsid w:val="00F42463"/>
    <w:rsid w:val="00F42A90"/>
    <w:rsid w:val="00F42C20"/>
    <w:rsid w:val="00F43E34"/>
    <w:rsid w:val="00F44250"/>
    <w:rsid w:val="00F45508"/>
    <w:rsid w:val="00F50152"/>
    <w:rsid w:val="00F51F64"/>
    <w:rsid w:val="00F523F2"/>
    <w:rsid w:val="00F52423"/>
    <w:rsid w:val="00F53053"/>
    <w:rsid w:val="00F53FE2"/>
    <w:rsid w:val="00F575FF"/>
    <w:rsid w:val="00F604D6"/>
    <w:rsid w:val="00F618EF"/>
    <w:rsid w:val="00F62831"/>
    <w:rsid w:val="00F65582"/>
    <w:rsid w:val="00F65F24"/>
    <w:rsid w:val="00F66092"/>
    <w:rsid w:val="00F66759"/>
    <w:rsid w:val="00F66E75"/>
    <w:rsid w:val="00F67155"/>
    <w:rsid w:val="00F700A5"/>
    <w:rsid w:val="00F70246"/>
    <w:rsid w:val="00F70D10"/>
    <w:rsid w:val="00F730A9"/>
    <w:rsid w:val="00F767B4"/>
    <w:rsid w:val="00F77EB0"/>
    <w:rsid w:val="00F820C7"/>
    <w:rsid w:val="00F83E58"/>
    <w:rsid w:val="00F86CCC"/>
    <w:rsid w:val="00F87CDD"/>
    <w:rsid w:val="00F90344"/>
    <w:rsid w:val="00F9067F"/>
    <w:rsid w:val="00F92993"/>
    <w:rsid w:val="00F92E69"/>
    <w:rsid w:val="00F93332"/>
    <w:rsid w:val="00F933F0"/>
    <w:rsid w:val="00F937A3"/>
    <w:rsid w:val="00F946CB"/>
    <w:rsid w:val="00F94715"/>
    <w:rsid w:val="00F95530"/>
    <w:rsid w:val="00F95993"/>
    <w:rsid w:val="00F96A3D"/>
    <w:rsid w:val="00FA05FA"/>
    <w:rsid w:val="00FA0EAF"/>
    <w:rsid w:val="00FA1CEB"/>
    <w:rsid w:val="00FA4718"/>
    <w:rsid w:val="00FA4E3A"/>
    <w:rsid w:val="00FA5353"/>
    <w:rsid w:val="00FA5848"/>
    <w:rsid w:val="00FA588A"/>
    <w:rsid w:val="00FA59BB"/>
    <w:rsid w:val="00FA6899"/>
    <w:rsid w:val="00FA7F3D"/>
    <w:rsid w:val="00FB0238"/>
    <w:rsid w:val="00FB07E2"/>
    <w:rsid w:val="00FB2809"/>
    <w:rsid w:val="00FB380B"/>
    <w:rsid w:val="00FB38D8"/>
    <w:rsid w:val="00FB3C18"/>
    <w:rsid w:val="00FB3E7B"/>
    <w:rsid w:val="00FB7CC4"/>
    <w:rsid w:val="00FC051F"/>
    <w:rsid w:val="00FC06FF"/>
    <w:rsid w:val="00FC17F3"/>
    <w:rsid w:val="00FC45F4"/>
    <w:rsid w:val="00FC4AE7"/>
    <w:rsid w:val="00FC5FB5"/>
    <w:rsid w:val="00FC6122"/>
    <w:rsid w:val="00FC63D5"/>
    <w:rsid w:val="00FC69B4"/>
    <w:rsid w:val="00FD0365"/>
    <w:rsid w:val="00FD050B"/>
    <w:rsid w:val="00FD0694"/>
    <w:rsid w:val="00FD0AA4"/>
    <w:rsid w:val="00FD25BE"/>
    <w:rsid w:val="00FD2E70"/>
    <w:rsid w:val="00FD2F11"/>
    <w:rsid w:val="00FD440C"/>
    <w:rsid w:val="00FD775E"/>
    <w:rsid w:val="00FD7AA7"/>
    <w:rsid w:val="00FE2EEF"/>
    <w:rsid w:val="00FE6146"/>
    <w:rsid w:val="00FE6F84"/>
    <w:rsid w:val="00FF1FCB"/>
    <w:rsid w:val="00FF463E"/>
    <w:rsid w:val="00FF52D4"/>
    <w:rsid w:val="00FF5DCA"/>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0"/>
    <w:qFormat/>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0"/>
    <w:autoRedefine/>
    <w:qFormat/>
    <w:rsid w:val="00EC30B8"/>
    <w:pPr>
      <w:numPr>
        <w:ilvl w:val="1"/>
      </w:numPr>
      <w:pBdr>
        <w:top w:val="none" w:sz="0" w:space="0" w:color="auto"/>
      </w:pBdr>
      <w:spacing w:before="180"/>
      <w:ind w:left="576"/>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5"/>
      </w:numPr>
      <w:outlineLvl w:val="5"/>
    </w:pPr>
  </w:style>
  <w:style w:type="paragraph" w:styleId="7">
    <w:name w:val="heading 7"/>
    <w:basedOn w:val="H6"/>
    <w:next w:val="a"/>
    <w:link w:val="70"/>
    <w:qFormat/>
    <w:pPr>
      <w:numPr>
        <w:ilvl w:val="6"/>
        <w:numId w:val="5"/>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5">
    <w:name w:val="footer"/>
    <w:basedOn w:val="a3"/>
    <w:link w:val="a6"/>
    <w:pPr>
      <w:jc w:val="center"/>
    </w:pPr>
    <w:rPr>
      <w:i/>
    </w:rPr>
  </w:style>
  <w:style w:type="character" w:styleId="a7">
    <w:name w:val="footnote reference"/>
    <w:semiHidden/>
    <w:rPr>
      <w:b/>
      <w:position w:val="6"/>
      <w:sz w:val="16"/>
    </w:rPr>
  </w:style>
  <w:style w:type="paragraph" w:styleId="a8">
    <w:name w:val="footnote text"/>
    <w:basedOn w:val="a"/>
    <w:link w:val="a9"/>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lang w:val="x-none"/>
    </w:rPr>
  </w:style>
  <w:style w:type="paragraph" w:styleId="22">
    <w:name w:val="List Number 2"/>
    <w:basedOn w:val="aa"/>
    <w:pPr>
      <w:ind w:left="851"/>
    </w:pPr>
  </w:style>
  <w:style w:type="paragraph" w:styleId="aa">
    <w:name w:val="List Number"/>
    <w:basedOn w:val="ab"/>
  </w:style>
  <w:style w:type="paragraph" w:styleId="ab">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b"/>
    <w:link w:val="B1Char"/>
    <w:qFormat/>
  </w:style>
  <w:style w:type="paragraph" w:styleId="TOC6">
    <w:name w:val="toc 6"/>
    <w:basedOn w:val="TOC5"/>
    <w:next w:val="a"/>
    <w:pPr>
      <w:ind w:left="1985" w:hanging="1985"/>
    </w:pPr>
  </w:style>
  <w:style w:type="paragraph" w:styleId="TOC7">
    <w:name w:val="toc 7"/>
    <w:basedOn w:val="TOC6"/>
    <w:next w:val="a"/>
    <w:pPr>
      <w:ind w:left="2268" w:hanging="2268"/>
    </w:pPr>
  </w:style>
  <w:style w:type="paragraph" w:styleId="23">
    <w:name w:val="List Bullet 2"/>
    <w:basedOn w:val="ac"/>
    <w:pPr>
      <w:ind w:left="851"/>
    </w:pPr>
  </w:style>
  <w:style w:type="paragraph" w:styleId="ac">
    <w:name w:val="List Bullet"/>
    <w:basedOn w:val="ab"/>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b"/>
    <w:uiPriority w:val="9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link w:val="B2Char"/>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d">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e">
    <w:name w:val="caption"/>
    <w:aliases w:val="cap,Caption Char1 Char,cap Char Char1,Caption Char Char1 Char,cap Char2 Char,Ca,cap Char2,Caption Char C...,Caption Char"/>
    <w:basedOn w:val="a"/>
    <w:next w:val="a"/>
    <w:link w:val="af"/>
    <w:qFormat/>
    <w:pPr>
      <w:spacing w:before="120" w:after="120"/>
    </w:pPr>
    <w:rPr>
      <w:b/>
    </w:rPr>
  </w:style>
  <w:style w:type="character" w:styleId="af0">
    <w:name w:val="Hyperlink"/>
    <w:rPr>
      <w:color w:val="0000FF"/>
      <w:u w:val="single"/>
    </w:rPr>
  </w:style>
  <w:style w:type="character" w:styleId="af1">
    <w:name w:val="FollowedHyperlink"/>
    <w:rPr>
      <w:color w:val="800080"/>
      <w:u w:val="single"/>
    </w:rPr>
  </w:style>
  <w:style w:type="paragraph" w:styleId="af2">
    <w:name w:val="Document Map"/>
    <w:basedOn w:val="a"/>
    <w:semiHidden/>
    <w:pPr>
      <w:shd w:val="clear" w:color="auto" w:fill="000080"/>
    </w:pPr>
    <w:rPr>
      <w:rFonts w:ascii="Tahoma" w:hAnsi="Tahoma"/>
    </w:rPr>
  </w:style>
  <w:style w:type="paragraph" w:styleId="af3">
    <w:name w:val="Plain Text"/>
    <w:basedOn w:val="a"/>
    <w:link w:val="af4"/>
    <w:uiPriority w:val="99"/>
    <w:rPr>
      <w:rFonts w:ascii="Courier New" w:hAnsi="Courier New"/>
      <w:lang w:val="nb-NO"/>
    </w:rPr>
  </w:style>
  <w:style w:type="paragraph" w:customStyle="1" w:styleId="TAJ">
    <w:name w:val="TAJ"/>
    <w:basedOn w:val="TH"/>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6"/>
  </w:style>
  <w:style w:type="character" w:styleId="af7">
    <w:name w:val="annotation reference"/>
    <w:rPr>
      <w:sz w:val="16"/>
    </w:rPr>
  </w:style>
  <w:style w:type="paragraph" w:customStyle="1" w:styleId="Guidance">
    <w:name w:val="Guidance"/>
    <w:basedOn w:val="a"/>
    <w:link w:val="GuidanceChar"/>
    <w:rPr>
      <w:i/>
      <w:color w:val="0000FF"/>
      <w:lang w:val="x-none"/>
    </w:rPr>
  </w:style>
  <w:style w:type="paragraph" w:styleId="af8">
    <w:name w:val="annotation text"/>
    <w:basedOn w:val="a"/>
    <w:link w:val="af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0">
    <w:name w:val="标题 2 字符"/>
    <w:aliases w:val="header 字符1,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
    <w:link w:val="2"/>
    <w:qFormat/>
    <w:rsid w:val="00EC30B8"/>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rsid w:val="00CF4156"/>
    <w:rPr>
      <w:rFonts w:ascii="Arial" w:hAnsi="Arial"/>
      <w:sz w:val="36"/>
      <w:lang w:eastAsia="en-US" w:bidi="ar-SA"/>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874C16"/>
    <w:rPr>
      <w:rFonts w:ascii="Arial" w:hAnsi="Arial"/>
      <w:b/>
      <w:noProof/>
      <w:sz w:val="18"/>
      <w:lang w:val="en-GB" w:bidi="ar-SA"/>
    </w:rPr>
  </w:style>
  <w:style w:type="paragraph" w:styleId="afa">
    <w:name w:val="annotation subject"/>
    <w:basedOn w:val="af8"/>
    <w:next w:val="af8"/>
    <w:link w:val="afb"/>
    <w:rsid w:val="00AE7868"/>
    <w:rPr>
      <w:b/>
      <w:bCs/>
    </w:rPr>
  </w:style>
  <w:style w:type="character" w:customStyle="1" w:styleId="af9">
    <w:name w:val="批注文字 字符"/>
    <w:link w:val="af8"/>
    <w:rsid w:val="00AE7868"/>
    <w:rPr>
      <w:lang w:val="en-GB" w:eastAsia="en-US"/>
    </w:rPr>
  </w:style>
  <w:style w:type="character" w:customStyle="1" w:styleId="Char">
    <w:name w:val="批注主题 Char"/>
    <w:basedOn w:val="af9"/>
    <w:rsid w:val="00AE7868"/>
    <w:rPr>
      <w:lang w:val="en-GB" w:eastAsia="en-US"/>
    </w:rPr>
  </w:style>
  <w:style w:type="paragraph" w:styleId="afc">
    <w:name w:val="Revision"/>
    <w:hidden/>
    <w:uiPriority w:val="99"/>
    <w:semiHidden/>
    <w:rsid w:val="00AE7868"/>
    <w:rPr>
      <w:lang w:val="en-GB" w:eastAsia="en-US"/>
    </w:rPr>
  </w:style>
  <w:style w:type="paragraph" w:styleId="afd">
    <w:name w:val="Balloon Text"/>
    <w:basedOn w:val="a"/>
    <w:link w:val="afe"/>
    <w:rsid w:val="00AE7868"/>
    <w:pPr>
      <w:spacing w:after="0"/>
    </w:pPr>
    <w:rPr>
      <w:sz w:val="18"/>
      <w:szCs w:val="18"/>
    </w:rPr>
  </w:style>
  <w:style w:type="character" w:customStyle="1" w:styleId="afe">
    <w:name w:val="批注框文本 字符"/>
    <w:link w:val="afd"/>
    <w:rsid w:val="00AE7868"/>
    <w:rPr>
      <w:sz w:val="18"/>
      <w:szCs w:val="18"/>
      <w:lang w:val="en-GB" w:eastAsia="en-US"/>
    </w:rPr>
  </w:style>
  <w:style w:type="character" w:styleId="aff">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0">
    <w:name w:val="标题 8 字符"/>
    <w:link w:val="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aff0">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qFormat/>
    <w:rsid w:val="00977A8C"/>
    <w:rPr>
      <w:lang w:val="en-GB"/>
    </w:rPr>
  </w:style>
  <w:style w:type="character" w:customStyle="1" w:styleId="af">
    <w:name w:val="题注 字符"/>
    <w:aliases w:val="cap 字符,Caption Char1 Char 字符,cap Char Char1 字符,Caption Char Char1 Char 字符,cap Char2 Char 字符,Ca 字符,cap Char2 字符,Caption Char C... 字符,Caption Char 字符"/>
    <w:link w:val="ae"/>
    <w:rsid w:val="00B2472D"/>
    <w:rPr>
      <w:b/>
      <w:lang w:val="en-GB"/>
    </w:rPr>
  </w:style>
  <w:style w:type="character" w:customStyle="1" w:styleId="30">
    <w:name w:val="标题 3 字符"/>
    <w:aliases w:val="Underrubrik2 字符,H3 字符,h3 字符,Memo Heading 3 字符,no break 字符,0H 字符,l3 字符,3 字符,list 3 字符,Head 3 字符,1.1.1 字符,3rd level 字符,Major Section Sub Section 字符,PA Minor Section 字符,Head3 字符,Level 3 Head 字符,31 字符,32 字符,33 字符,311 字符,321 字符,34 字符,312 字符,322 字符"/>
    <w:link w:val="3"/>
    <w:qFormat/>
    <w:rsid w:val="006302AA"/>
    <w:rPr>
      <w:rFonts w:ascii="Arial" w:hAnsi="Arial"/>
      <w:sz w:val="28"/>
      <w:lang w:eastAsia="en-US"/>
    </w:rPr>
  </w:style>
  <w:style w:type="character" w:customStyle="1" w:styleId="af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link w:val="af5"/>
    <w:rsid w:val="006302AA"/>
    <w:rPr>
      <w:lang w:val="en-GB"/>
    </w:rPr>
  </w:style>
  <w:style w:type="paragraph" w:customStyle="1" w:styleId="3GPPNormalText">
    <w:name w:val="3GPP Normal Text"/>
    <w:basedOn w:val="af5"/>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af4">
    <w:name w:val="纯文本 字符"/>
    <w:link w:val="af3"/>
    <w:uiPriority w:val="99"/>
    <w:rsid w:val="006501AF"/>
    <w:rPr>
      <w:rFonts w:ascii="Courier New" w:hAnsi="Courier New"/>
      <w:lang w:val="nb-NO" w:eastAsia="en-US"/>
    </w:rPr>
  </w:style>
  <w:style w:type="paragraph" w:styleId="aff1">
    <w:name w:val="No Spacing"/>
    <w:uiPriority w:val="1"/>
    <w:qFormat/>
    <w:rsid w:val="00C85354"/>
    <w:pPr>
      <w:overflowPunct w:val="0"/>
      <w:autoSpaceDE w:val="0"/>
      <w:autoSpaceDN w:val="0"/>
      <w:adjustRightInd w:val="0"/>
    </w:pPr>
    <w:rPr>
      <w:rFonts w:eastAsia="MS Mincho"/>
      <w:lang w:val="en-GB" w:eastAsia="ja-JP"/>
    </w:rPr>
  </w:style>
  <w:style w:type="character" w:customStyle="1" w:styleId="afb">
    <w:name w:val="批注主题 字符"/>
    <w:link w:val="afa"/>
    <w:uiPriority w:val="99"/>
    <w:rsid w:val="00C85354"/>
    <w:rPr>
      <w:b/>
      <w:bCs/>
      <w:lang w:val="en-GB" w:eastAsia="en-US"/>
    </w:rPr>
  </w:style>
  <w:style w:type="character" w:styleId="aff2">
    <w:name w:val="Subtle Reference"/>
    <w:uiPriority w:val="31"/>
    <w:qFormat/>
    <w:rsid w:val="00C85354"/>
    <w:rPr>
      <w:smallCaps/>
      <w:color w:val="C0504D"/>
      <w:u w:val="single"/>
    </w:rPr>
  </w:style>
  <w:style w:type="paragraph" w:customStyle="1" w:styleId="aff3">
    <w:name w:val="样式 页眉"/>
    <w:basedOn w:val="a3"/>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3"/>
    <w:rsid w:val="00C85354"/>
    <w:rPr>
      <w:rFonts w:ascii="Arial" w:eastAsia="Arial" w:hAnsi="Arial"/>
      <w:b/>
      <w:bCs/>
      <w:noProof/>
      <w:sz w:val="22"/>
      <w:lang w:val="en-GB" w:eastAsia="en-US"/>
    </w:rPr>
  </w:style>
  <w:style w:type="character" w:customStyle="1" w:styleId="a6">
    <w:name w:val="页脚 字符"/>
    <w:link w:val="a5"/>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rsid w:val="00C35AA7"/>
    <w:rPr>
      <w:rFonts w:ascii="Arial" w:hAnsi="Arial"/>
      <w:sz w:val="24"/>
      <w:lang w:eastAsia="en-US"/>
    </w:rPr>
  </w:style>
  <w:style w:type="character" w:customStyle="1" w:styleId="50">
    <w:name w:val="标题 5 字符"/>
    <w:basedOn w:val="a0"/>
    <w:link w:val="5"/>
    <w:rsid w:val="00C35AA7"/>
    <w:rPr>
      <w:rFonts w:ascii="Arial" w:hAnsi="Arial"/>
      <w:sz w:val="22"/>
      <w:lang w:eastAsia="en-US"/>
    </w:rPr>
  </w:style>
  <w:style w:type="character" w:customStyle="1" w:styleId="60">
    <w:name w:val="标题 6 字符"/>
    <w:basedOn w:val="a0"/>
    <w:link w:val="6"/>
    <w:rsid w:val="00C35AA7"/>
    <w:rPr>
      <w:rFonts w:ascii="Arial" w:hAnsi="Arial"/>
      <w:lang w:eastAsia="en-US"/>
    </w:rPr>
  </w:style>
  <w:style w:type="character" w:customStyle="1" w:styleId="70">
    <w:name w:val="标题 7 字符"/>
    <w:basedOn w:val="a0"/>
    <w:link w:val="7"/>
    <w:rsid w:val="00C35AA7"/>
    <w:rPr>
      <w:rFonts w:ascii="Arial" w:hAnsi="Arial"/>
      <w:lang w:eastAsia="en-US"/>
    </w:rPr>
  </w:style>
  <w:style w:type="character" w:customStyle="1" w:styleId="90">
    <w:name w:val="标题 9 字符"/>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6"/>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6">
    <w:name w:val="正文文本缩进 2 字符"/>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f4">
    <w:name w:val="endnote text"/>
    <w:basedOn w:val="a"/>
    <w:link w:val="aff5"/>
    <w:rsid w:val="00C35AA7"/>
    <w:pPr>
      <w:overflowPunct w:val="0"/>
      <w:autoSpaceDE w:val="0"/>
      <w:autoSpaceDN w:val="0"/>
      <w:adjustRightInd w:val="0"/>
      <w:textAlignment w:val="baseline"/>
    </w:pPr>
    <w:rPr>
      <w:rFonts w:eastAsia="Yu Mincho"/>
    </w:rPr>
  </w:style>
  <w:style w:type="character" w:customStyle="1" w:styleId="aff5">
    <w:name w:val="尾注文本 字符"/>
    <w:basedOn w:val="a0"/>
    <w:link w:val="aff4"/>
    <w:rsid w:val="00C35AA7"/>
    <w:rPr>
      <w:rFonts w:eastAsia="Yu Mincho"/>
      <w:lang w:val="en-GB" w:eastAsia="en-US"/>
    </w:rPr>
  </w:style>
  <w:style w:type="character" w:styleId="aff6">
    <w:name w:val="endnote reference"/>
    <w:rsid w:val="00C35AA7"/>
    <w:rPr>
      <w:vertAlign w:val="superscript"/>
    </w:rPr>
  </w:style>
  <w:style w:type="character" w:customStyle="1" w:styleId="a9">
    <w:name w:val="脚注文本 字符"/>
    <w:basedOn w:val="a0"/>
    <w:link w:val="a8"/>
    <w:semiHidden/>
    <w:rsid w:val="00C35AA7"/>
    <w:rPr>
      <w:sz w:val="16"/>
      <w:lang w:val="en-GB" w:eastAsia="en-US"/>
    </w:rPr>
  </w:style>
  <w:style w:type="table" w:styleId="aff7">
    <w:name w:val="Table Grid"/>
    <w:basedOn w:val="a1"/>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f8">
    <w:name w:val="List Paragraph"/>
    <w:aliases w:val="- Bullets,?? ??,?????,????,リスト段落,Lista1,列出段落1,中等深浅网格 1 - 着色 21,R4_bullets,列表段落1,—ño’i—Ž,¥¡¡¡¡ì¬º¥¹¥È¶ÎÂä,ÁÐ³ö¶ÎÂä,¥ê¥¹¥È¶ÎÂä,1st level - Bullet List Paragraph,Lettre d'introduction,Paragrafo elenco,Normal bullet 2,Bullet list,목록단락,列表段落11,列,列出段落"/>
    <w:basedOn w:val="a"/>
    <w:link w:val="aff9"/>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aff9">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Bullet list 字符"/>
    <w:link w:val="aff8"/>
    <w:uiPriority w:val="34"/>
    <w:qFormat/>
    <w:locked/>
    <w:rsid w:val="00DD28BC"/>
    <w:rPr>
      <w:rFonts w:eastAsia="MS Mincho"/>
      <w:lang w:val="en-GB" w:eastAsia="en-US"/>
    </w:rPr>
  </w:style>
  <w:style w:type="character" w:customStyle="1" w:styleId="12">
    <w:name w:val="列表段落 字符1"/>
    <w:aliases w:val="列出段落 字符,- Bullets 字符1,?? ?? 字符1,????? 字符1,???? 字符1,リスト段落 字符1,Lista1 字符1,列出段落1 字符1,中等深浅网格 1 - 着色 21 字符1,R4_bullets 字符1,列表段落1 字符1,—ño’i—Ž 字符1,¥¡¡¡¡ì¬º¥¹¥È¶ÎÂä 字符1,ÁÐ³ö¶ÎÂä 字符1,¥ê¥¹¥È¶ÎÂä 字符1,1st level - Bullet List Paragraph 字符1,Bullet list 字符1"/>
    <w:uiPriority w:val="34"/>
    <w:qFormat/>
    <w:rsid w:val="00157232"/>
    <w:rPr>
      <w:rFonts w:ascii="Calibri" w:eastAsia="Calibri" w:hAnsi="Calibri"/>
      <w:sz w:val="22"/>
      <w:szCs w:val="22"/>
      <w:lang w:val="en-US" w:eastAsia="en-US"/>
    </w:rPr>
  </w:style>
  <w:style w:type="paragraph" w:customStyle="1" w:styleId="CH">
    <w:name w:val="CH"/>
    <w:basedOn w:val="a"/>
    <w:rsid w:val="00771020"/>
    <w:pPr>
      <w:tabs>
        <w:tab w:val="left" w:pos="2268"/>
        <w:tab w:val="right" w:pos="7920"/>
        <w:tab w:val="right" w:pos="9639"/>
      </w:tabs>
      <w:spacing w:after="0"/>
    </w:pPr>
    <w:rPr>
      <w:rFonts w:ascii="Arial" w:hAnsi="Arial" w:cs="Arial"/>
      <w:b/>
      <w:sz w:val="24"/>
      <w:szCs w:val="24"/>
      <w:lang w:val="en-US" w:eastAsia="zh-TW"/>
    </w:rPr>
  </w:style>
  <w:style w:type="character" w:customStyle="1" w:styleId="13">
    <w:name w:val="批注文字 字符1"/>
    <w:semiHidden/>
    <w:rsid w:val="006A5FFA"/>
    <w:rPr>
      <w:lang w:val="en-GB"/>
    </w:rPr>
  </w:style>
  <w:style w:type="character" w:styleId="affa">
    <w:name w:val="Unresolved Mention"/>
    <w:basedOn w:val="a0"/>
    <w:uiPriority w:val="99"/>
    <w:semiHidden/>
    <w:unhideWhenUsed/>
    <w:rsid w:val="00697465"/>
    <w:rPr>
      <w:color w:val="605E5C"/>
      <w:shd w:val="clear" w:color="auto" w:fill="E1DFDD"/>
    </w:rPr>
  </w:style>
  <w:style w:type="character" w:customStyle="1" w:styleId="B2Char">
    <w:name w:val="B2 Char"/>
    <w:link w:val="B2"/>
    <w:qFormat/>
    <w:rsid w:val="00D61406"/>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88318757">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08172261">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FAAB9B-4E93-473A-90A7-E3002B057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193</TotalTime>
  <Pages>4</Pages>
  <Words>949</Words>
  <Characters>5411</Characters>
  <Application>Microsoft Office Word</Application>
  <DocSecurity>0</DocSecurity>
  <Lines>45</Lines>
  <Paragraphs>12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6348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OPPO-JQ</cp:lastModifiedBy>
  <cp:revision>247</cp:revision>
  <cp:lastPrinted>2019-04-25T01:09:00Z</cp:lastPrinted>
  <dcterms:created xsi:type="dcterms:W3CDTF">2023-05-24T01:17:00Z</dcterms:created>
  <dcterms:modified xsi:type="dcterms:W3CDTF">2023-05-25T11:08:00Z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
    <vt:lpwstr>(3)7gzBaYOVsgkym9rocQHe1ywbMfntZQbzg1daTP9P58qYTFQgWUOUTKPyl6MW8DKYOUm53KUp
0cmJJ+QCe5mfLHzGo7CPFgZT20UXWrO2EhwdYO58UFS/FggzcxQvsR1zw1iLFwbALi8zHHgB
iA6x+WWA76JLlmmP9Cq+iBhVMDHZ+FHZZ7bkHKwyYVZWM8Ruk60ImJbO+qRaz3kADfw95v1t
Cw8Mscg+srtWv4JD8a</vt:lpwstr>
  </property>
  <property fmtid="{D5CDD505-2E9C-101B-9397-08002B2CF9AE}" pid="13" name="_2015_ms_pID_7253431">
    <vt:lpwstr>2cqxh6dIEpmg7yAhZqb5WUWV0AZ0dOyo7xM8C4K+2YmJ8BbPqW1S8F
nXmyGSTcbR8LfhMf/g6sm0rkd0w9RwFxShC/2/5R0IRnqQR9IggXdjsdHIuseu7XlqKxKaKS
LrZbwWH06R2Ygko8iwzcCVQrLHoswAy+R7/Jn7rEFxtCrAHCMTbwJOPfQIVlSUV6Z8aBX1RM
vXpMp/cGsPRxRZxFeor3vDEijO5Feutg8pZ8</vt:lpwstr>
  </property>
  <property fmtid="{D5CDD505-2E9C-101B-9397-08002B2CF9AE}" pid="14" name="_2015_ms_pID_7253432">
    <vt:lpwstr>cA==</vt:lpwstr>
  </property>
</Properties>
</file>