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7E3B" w14:textId="41B1126D" w:rsidR="00413321" w:rsidRPr="005F63F1" w:rsidRDefault="00413321" w:rsidP="00413321">
      <w:pPr>
        <w:rPr>
          <w:rFonts w:ascii="Arial" w:hAnsi="Arial" w:cs="Arial"/>
          <w:b/>
          <w:sz w:val="24"/>
        </w:rPr>
      </w:pPr>
      <w:r w:rsidRPr="005F63F1">
        <w:rPr>
          <w:rFonts w:ascii="Arial" w:hAnsi="Arial" w:cs="Arial"/>
          <w:b/>
          <w:sz w:val="24"/>
        </w:rPr>
        <w:t>3GPP TSG-RAN WG4 Meeting # 106</w:t>
      </w:r>
      <w:r w:rsidR="009F4BC3">
        <w:rPr>
          <w:rFonts w:ascii="Arial" w:hAnsi="Arial" w:cs="Arial"/>
          <w:b/>
          <w:sz w:val="24"/>
        </w:rPr>
        <w:t>b</w:t>
      </w:r>
      <w:r w:rsidRPr="005F63F1">
        <w:rPr>
          <w:rFonts w:ascii="Arial" w:hAnsi="Arial" w:cs="Arial"/>
          <w:b/>
          <w:sz w:val="24"/>
        </w:rPr>
        <w:t xml:space="preserve">is-e                                                       </w:t>
      </w:r>
      <w:r w:rsidR="002822CA" w:rsidRPr="002822CA">
        <w:rPr>
          <w:rFonts w:ascii="Arial" w:hAnsi="Arial" w:cs="Arial"/>
          <w:b/>
          <w:sz w:val="24"/>
        </w:rPr>
        <w:t>R4-2306556</w:t>
      </w:r>
    </w:p>
    <w:p w14:paraId="5E56838F" w14:textId="77777777" w:rsidR="00413321" w:rsidRPr="00940186" w:rsidRDefault="00413321" w:rsidP="00413321">
      <w:pPr>
        <w:rPr>
          <w:rFonts w:ascii="Arial" w:hAnsi="Arial" w:cs="Arial"/>
          <w:b/>
          <w:sz w:val="24"/>
        </w:rPr>
      </w:pPr>
      <w:r w:rsidRPr="00940186">
        <w:rPr>
          <w:rFonts w:ascii="Arial" w:hAnsi="Arial" w:cs="Arial"/>
          <w:b/>
          <w:sz w:val="24"/>
        </w:rPr>
        <w:t>Online, April 17 – April 26, 2023</w:t>
      </w:r>
    </w:p>
    <w:p w14:paraId="46E51FAE" w14:textId="77777777" w:rsidR="00362B5F" w:rsidRPr="00413321" w:rsidRDefault="00362B5F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EFD221D" w14:textId="4EC5ADE8" w:rsidR="00362B5F" w:rsidRDefault="00A6655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9E6DAB">
        <w:rPr>
          <w:rFonts w:ascii="Arial" w:eastAsiaTheme="minorEastAsia" w:hAnsi="Arial" w:cs="Arial"/>
          <w:color w:val="000000"/>
          <w:sz w:val="22"/>
          <w:lang w:eastAsia="zh-CN"/>
        </w:rPr>
        <w:t>6</w:t>
      </w:r>
      <w:r w:rsidR="00413321">
        <w:rPr>
          <w:rFonts w:ascii="Arial" w:eastAsiaTheme="minorEastAsia" w:hAnsi="Arial" w:cs="Arial"/>
          <w:color w:val="000000"/>
          <w:sz w:val="22"/>
          <w:lang w:eastAsia="zh-CN"/>
        </w:rPr>
        <w:t>.</w:t>
      </w:r>
      <w:r w:rsidR="00605EAA">
        <w:rPr>
          <w:rFonts w:ascii="Arial" w:eastAsiaTheme="minorEastAsia" w:hAnsi="Arial" w:cs="Arial"/>
          <w:color w:val="000000"/>
          <w:sz w:val="22"/>
          <w:lang w:eastAsia="zh-CN"/>
        </w:rPr>
        <w:t>5</w:t>
      </w:r>
    </w:p>
    <w:p w14:paraId="30128C73" w14:textId="6D322A3A" w:rsidR="00362B5F" w:rsidRDefault="00A6655E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605EAA">
        <w:rPr>
          <w:rFonts w:ascii="Arial" w:hAnsi="Arial" w:cs="Arial"/>
          <w:color w:val="000000"/>
          <w:sz w:val="22"/>
          <w:lang w:eastAsia="zh-CN"/>
        </w:rPr>
        <w:t>Inmarsat</w:t>
      </w:r>
    </w:p>
    <w:p w14:paraId="52A2F06B" w14:textId="388AF3A6" w:rsidR="00362B5F" w:rsidRPr="00543B7D" w:rsidRDefault="00A6655E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E08F7">
        <w:rPr>
          <w:rFonts w:ascii="Arial" w:eastAsiaTheme="minorEastAsia" w:hAnsi="Arial" w:cs="Arial"/>
          <w:color w:val="000000"/>
          <w:sz w:val="22"/>
          <w:lang w:eastAsia="zh-CN"/>
        </w:rPr>
        <w:t>WF on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</w:t>
      </w:r>
      <w:r w:rsidR="004D4F1E">
        <w:rPr>
          <w:rFonts w:ascii="Arial" w:eastAsiaTheme="minorEastAsia" w:hAnsi="Arial" w:cs="Arial"/>
          <w:color w:val="000000"/>
          <w:sz w:val="22"/>
          <w:lang w:eastAsia="zh-CN"/>
        </w:rPr>
        <w:t>IoT NTN E</w:t>
      </w:r>
      <w:r w:rsidR="00397C43">
        <w:rPr>
          <w:rFonts w:ascii="Arial" w:eastAsiaTheme="minorEastAsia" w:hAnsi="Arial" w:cs="Arial"/>
          <w:color w:val="000000"/>
          <w:sz w:val="22"/>
          <w:lang w:eastAsia="zh-CN"/>
        </w:rPr>
        <w:t>xtended L-band</w:t>
      </w:r>
    </w:p>
    <w:p w14:paraId="4FEE0E24" w14:textId="7E3F9264" w:rsidR="00362B5F" w:rsidRDefault="00A6655E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E08F7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7AA149AD" w14:textId="57224E49" w:rsidR="00362B5F" w:rsidRDefault="004D4F1E" w:rsidP="00914789">
      <w:pPr>
        <w:pStyle w:val="Heading1"/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>System Parameters</w:t>
      </w:r>
    </w:p>
    <w:p w14:paraId="7EC3B8D2" w14:textId="77777777" w:rsidR="00E140E5" w:rsidRDefault="00E140E5" w:rsidP="00E140E5">
      <w:pPr>
        <w:rPr>
          <w:rFonts w:eastAsia="Yu Mincho"/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1-1: Operating Bands and Band numbering</w:t>
      </w:r>
    </w:p>
    <w:p w14:paraId="35963AFD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/>
          <w:iCs/>
          <w:lang w:val="en-US" w:eastAsia="zh-CN"/>
        </w:rPr>
        <w:t xml:space="preserve"> </w:t>
      </w: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5F61C88F" w14:textId="77777777" w:rsidR="00E140E5" w:rsidRDefault="00E140E5" w:rsidP="00E140E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</w:t>
      </w:r>
      <w:r>
        <w:rPr>
          <w:szCs w:val="24"/>
          <w:lang w:val="en-US" w:eastAsia="zh-CN"/>
        </w:rPr>
        <w:t>ion 1: The Extended L-band should be numbered as Table 2.1-1.</w:t>
      </w:r>
      <w:r>
        <w:rPr>
          <w:color w:val="0070C0"/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br/>
      </w:r>
      <w:r>
        <w:t xml:space="preserve">Table 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1</w:t>
      </w:r>
      <w:r>
        <w:t xml:space="preserve">-1: E-UTRA operating bands for satellite </w:t>
      </w:r>
      <w:proofErr w:type="gramStart"/>
      <w:r>
        <w:t>access</w:t>
      </w:r>
      <w:proofErr w:type="gramEnd"/>
    </w:p>
    <w:tbl>
      <w:tblPr>
        <w:tblW w:w="7123" w:type="dxa"/>
        <w:jc w:val="center"/>
        <w:tblLook w:val="04A0" w:firstRow="1" w:lastRow="0" w:firstColumn="1" w:lastColumn="0" w:noHBand="0" w:noVBand="1"/>
      </w:tblPr>
      <w:tblGrid>
        <w:gridCol w:w="1298"/>
        <w:gridCol w:w="1043"/>
        <w:gridCol w:w="444"/>
        <w:gridCol w:w="1080"/>
        <w:gridCol w:w="1091"/>
        <w:gridCol w:w="438"/>
        <w:gridCol w:w="912"/>
        <w:gridCol w:w="817"/>
      </w:tblGrid>
      <w:tr w:rsidR="00E140E5" w14:paraId="4619D839" w14:textId="77777777" w:rsidTr="00B41FD1">
        <w:trPr>
          <w:trHeight w:val="677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0F2F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rPr>
                <w:rFonts w:cs="Arial"/>
              </w:rPr>
              <w:noBreakHyphen/>
              <w:t>UTRA Operating Band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3DE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4AB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FFF81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E140E5" w14:paraId="105C0582" w14:textId="77777777" w:rsidTr="00B41FD1">
        <w:trPr>
          <w:trHeight w:val="157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CCF" w14:textId="77777777" w:rsidR="00E140E5" w:rsidRDefault="00E140E5" w:rsidP="00B41FD1">
            <w:pPr>
              <w:pStyle w:val="TAH"/>
              <w:rPr>
                <w:rFonts w:cs="Arial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B0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r>
              <w:rPr>
                <w:rFonts w:cs="Arial"/>
              </w:rPr>
              <w:t xml:space="preserve">   –  F</w:t>
            </w:r>
            <w:r>
              <w:rPr>
                <w:rFonts w:cs="Arial"/>
                <w:vertAlign w:val="subscript"/>
              </w:rPr>
              <w:t>UL_high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5C2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r>
              <w:rPr>
                <w:rFonts w:cs="Arial"/>
              </w:rPr>
              <w:t xml:space="preserve">  –  F</w:t>
            </w:r>
            <w:r>
              <w:rPr>
                <w:rFonts w:cs="Arial"/>
                <w:vertAlign w:val="subscript"/>
              </w:rPr>
              <w:t>DL_high</w:t>
            </w: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FC0" w14:textId="77777777" w:rsidR="00E140E5" w:rsidRDefault="00E140E5" w:rsidP="00B41FD1">
            <w:pPr>
              <w:pStyle w:val="TAC"/>
              <w:rPr>
                <w:rFonts w:cs="Arial"/>
              </w:rPr>
            </w:pPr>
          </w:p>
        </w:tc>
      </w:tr>
      <w:tr w:rsidR="00E140E5" w14:paraId="64B9BBBE" w14:textId="77777777" w:rsidTr="00B41FD1">
        <w:trPr>
          <w:trHeight w:val="21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056" w14:textId="77777777" w:rsidR="00E140E5" w:rsidRDefault="00E140E5" w:rsidP="00B41FD1">
            <w:pPr>
              <w:pStyle w:val="TAC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[</w:t>
            </w:r>
            <w:r>
              <w:rPr>
                <w:rFonts w:cs="Arial"/>
              </w:rPr>
              <w:t>25</w:t>
            </w:r>
            <w:r>
              <w:rPr>
                <w:rFonts w:cs="Arial" w:hint="eastAsia"/>
                <w:lang w:val="en-US" w:eastAsia="zh-CN"/>
              </w:rPr>
              <w:t>3]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B915A" w14:textId="77777777" w:rsidR="00E140E5" w:rsidRDefault="00E140E5" w:rsidP="00B41FD1">
            <w:pPr>
              <w:pStyle w:val="TAR"/>
              <w:wordWrap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1668</w:t>
            </w:r>
            <w:r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08EE" w14:textId="77777777" w:rsidR="00E140E5" w:rsidRDefault="00E140E5" w:rsidP="00B41FD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–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76721" w14:textId="77777777" w:rsidR="00E140E5" w:rsidRDefault="00E140E5" w:rsidP="00B41FD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1675</w:t>
            </w:r>
            <w:r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4092" w14:textId="77777777" w:rsidR="00E140E5" w:rsidRDefault="00E140E5" w:rsidP="00B41FD1">
            <w:pPr>
              <w:pStyle w:val="TAR"/>
              <w:rPr>
                <w:lang w:val="en-GB"/>
              </w:rPr>
            </w:pPr>
            <w:r>
              <w:rPr>
                <w:rFonts w:hint="eastAsia"/>
                <w:lang w:val="en-US" w:eastAsia="zh-CN"/>
              </w:rPr>
              <w:t>1518</w:t>
            </w:r>
            <w:r>
              <w:t xml:space="preserve"> MHz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5E3E0" w14:textId="77777777" w:rsidR="00E140E5" w:rsidRDefault="00E140E5" w:rsidP="00B41FD1">
            <w:pPr>
              <w:pStyle w:val="TAC"/>
            </w:pPr>
            <w: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3E31D" w14:textId="77777777" w:rsidR="00E140E5" w:rsidRDefault="00E140E5" w:rsidP="00B41FD1">
            <w:pPr>
              <w:pStyle w:val="TAL"/>
            </w:pPr>
            <w:r>
              <w:rPr>
                <w:rFonts w:hint="eastAsia"/>
                <w:lang w:val="en-US" w:eastAsia="zh-CN"/>
              </w:rPr>
              <w:t>1525</w:t>
            </w:r>
            <w:r>
              <w:t xml:space="preserve"> MHz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819" w14:textId="77777777" w:rsidR="00E140E5" w:rsidRDefault="00E140E5" w:rsidP="00B41FD1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ja-JP"/>
              </w:rPr>
              <w:t>FDD</w:t>
            </w:r>
          </w:p>
        </w:tc>
      </w:tr>
      <w:tr w:rsidR="00E140E5" w14:paraId="59F116E6" w14:textId="77777777" w:rsidTr="00B41FD1">
        <w:trPr>
          <w:trHeight w:val="214"/>
          <w:jc w:val="center"/>
        </w:trPr>
        <w:tc>
          <w:tcPr>
            <w:tcW w:w="7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12F" w14:textId="77777777" w:rsidR="00E140E5" w:rsidRDefault="00E140E5" w:rsidP="00B41FD1">
            <w:pPr>
              <w:pStyle w:val="TAN"/>
            </w:pPr>
            <w:r>
              <w:t>NOTE:</w:t>
            </w:r>
            <w:r>
              <w:tab/>
              <w:t>Satellite bands are numbered in descending order from 256</w:t>
            </w:r>
          </w:p>
        </w:tc>
      </w:tr>
    </w:tbl>
    <w:p w14:paraId="110852B2" w14:textId="77777777" w:rsidR="00E140E5" w:rsidRDefault="00E140E5" w:rsidP="00E140E5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color w:val="0070C0"/>
          <w:szCs w:val="24"/>
          <w:lang w:val="en-US" w:eastAsia="zh-CN"/>
        </w:rPr>
        <w:br/>
      </w:r>
    </w:p>
    <w:p w14:paraId="075921AD" w14:textId="77777777" w:rsidR="00E140E5" w:rsidRDefault="00E140E5" w:rsidP="00E140E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2: Further discuss frequency range after further checking of the ECC report.</w:t>
      </w:r>
    </w:p>
    <w:p w14:paraId="016DA75E" w14:textId="77777777" w:rsidR="00E140E5" w:rsidRDefault="00E140E5" w:rsidP="00E140E5">
      <w:pPr>
        <w:rPr>
          <w:rFonts w:eastAsiaTheme="minorEastAsia"/>
          <w:i/>
          <w:lang w:val="en-US" w:eastAsia="zh-CN"/>
        </w:rPr>
      </w:pPr>
    </w:p>
    <w:p w14:paraId="66BA797E" w14:textId="77777777" w:rsidR="00E140E5" w:rsidRDefault="00E140E5" w:rsidP="00E140E5">
      <w:pPr>
        <w:rPr>
          <w:iCs/>
          <w:lang w:val="en-US" w:eastAsia="zh-CN"/>
        </w:rPr>
      </w:pPr>
      <w:r>
        <w:rPr>
          <w:iCs/>
          <w:lang w:val="en-US" w:eastAsia="zh-CN"/>
        </w:rPr>
        <w:t>MODERATOR NOTE: The Extended L-band frequency range for UL and DL has been agreed as part of WID approval in RAN#99</w:t>
      </w:r>
    </w:p>
    <w:p w14:paraId="5FF3B780" w14:textId="77777777" w:rsidR="00CA22B4" w:rsidRPr="00B41FD1" w:rsidRDefault="00CA22B4" w:rsidP="00CA22B4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Tentative agreements:</w:t>
      </w:r>
    </w:p>
    <w:p w14:paraId="23D38E21" w14:textId="77777777" w:rsidR="00CA22B4" w:rsidRDefault="00CA22B4" w:rsidP="00CA22B4">
      <w:pPr>
        <w:rPr>
          <w:rFonts w:eastAsiaTheme="minorEastAsia"/>
          <w:iCs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>Agree on Band 253 as the band numbering.</w:t>
      </w:r>
      <w:r>
        <w:rPr>
          <w:rFonts w:eastAsiaTheme="minorEastAsia"/>
          <w:iCs/>
          <w:lang w:val="en-US" w:eastAsia="zh-CN"/>
        </w:rPr>
        <w:t xml:space="preserve"> </w:t>
      </w:r>
    </w:p>
    <w:p w14:paraId="1AD3C765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</w:p>
    <w:p w14:paraId="49952CDB" w14:textId="77777777" w:rsidR="00E140E5" w:rsidRPr="00117DB0" w:rsidRDefault="00E140E5" w:rsidP="00E140E5">
      <w:pPr>
        <w:rPr>
          <w:rFonts w:eastAsiaTheme="minorEastAsia"/>
          <w:b/>
          <w:bCs/>
          <w:i/>
          <w:color w:val="0070C0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 w:rsidRPr="00117DB0">
        <w:rPr>
          <w:rFonts w:eastAsiaTheme="minorEastAsia" w:hint="eastAsia"/>
          <w:b/>
          <w:bCs/>
          <w:i/>
          <w:color w:val="0070C0"/>
          <w:lang w:val="en-US" w:eastAsia="zh-CN"/>
        </w:rPr>
        <w:t>:</w:t>
      </w:r>
    </w:p>
    <w:p w14:paraId="7E65DD93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Considering WID agreement in RAN#99 and views from companies, agree on the frequency range in Option 1, but encourage companies to further check ECC Report 263.</w:t>
      </w:r>
    </w:p>
    <w:p w14:paraId="2B3360EA" w14:textId="7CC983E2" w:rsidR="00E76B4D" w:rsidDel="00841B15" w:rsidRDefault="00E76B4D" w:rsidP="00E76B4D">
      <w:pPr>
        <w:rPr>
          <w:del w:id="0" w:author="Luca Lodigiani" w:date="2023-04-25T16:15:00Z"/>
          <w:bCs/>
          <w:iCs/>
          <w:color w:val="0070C0"/>
          <w:u w:val="single"/>
          <w:lang w:val="en-US" w:eastAsia="ko-KR"/>
        </w:rPr>
      </w:pPr>
    </w:p>
    <w:p w14:paraId="337CCDC1" w14:textId="385CD175" w:rsidR="00E76B4D" w:rsidDel="00841B15" w:rsidRDefault="00E76B4D" w:rsidP="00E76B4D">
      <w:pPr>
        <w:rPr>
          <w:del w:id="1" w:author="Luca Lodigiani" w:date="2023-04-25T16:15:00Z"/>
          <w:bCs/>
          <w:iCs/>
          <w:color w:val="0070C0"/>
          <w:u w:val="single"/>
          <w:lang w:val="en-US" w:eastAsia="ko-KR"/>
        </w:rPr>
      </w:pPr>
      <w:del w:id="2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55EE3F1A" w14:textId="427EA8B0" w:rsidR="00E76B4D" w:rsidRPr="00B41FD1" w:rsidDel="00841B15" w:rsidRDefault="00E76B4D" w:rsidP="00E76B4D">
      <w:pPr>
        <w:pStyle w:val="ListParagraph"/>
        <w:numPr>
          <w:ilvl w:val="0"/>
          <w:numId w:val="25"/>
        </w:numPr>
        <w:ind w:firstLineChars="0"/>
        <w:rPr>
          <w:del w:id="3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4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Mediatek,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3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2FF7A80E" w14:textId="7CE12FBE" w:rsidR="00E76B4D" w:rsidRPr="00B41FD1" w:rsidDel="00841B15" w:rsidRDefault="00E76B4D" w:rsidP="00E76B4D">
      <w:pPr>
        <w:pStyle w:val="ListParagraph"/>
        <w:numPr>
          <w:ilvl w:val="0"/>
          <w:numId w:val="25"/>
        </w:numPr>
        <w:ind w:firstLineChars="0"/>
        <w:rPr>
          <w:del w:id="5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6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74ED6B64" w14:textId="533DD7DC" w:rsidR="00E76B4D" w:rsidRDefault="00E76B4D" w:rsidP="00E140E5">
      <w:pPr>
        <w:rPr>
          <w:rFonts w:eastAsiaTheme="minorEastAsia"/>
          <w:iCs/>
          <w:lang w:val="en-US" w:eastAsia="zh-CN"/>
        </w:rPr>
      </w:pPr>
    </w:p>
    <w:p w14:paraId="068EE892" w14:textId="77777777" w:rsidR="00E76B4D" w:rsidRDefault="00E76B4D" w:rsidP="00E140E5">
      <w:pPr>
        <w:rPr>
          <w:rFonts w:eastAsiaTheme="minorEastAsia"/>
          <w:iCs/>
          <w:lang w:val="en-US" w:eastAsia="zh-CN"/>
        </w:rPr>
      </w:pPr>
    </w:p>
    <w:p w14:paraId="0052CD51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1-2: Channel numbering, Channel Raster and EARFCN</w:t>
      </w:r>
    </w:p>
    <w:p w14:paraId="039B4CFC" w14:textId="44E72401" w:rsidR="00E140E5" w:rsidDel="00841B15" w:rsidRDefault="00E140E5" w:rsidP="00E140E5">
      <w:pPr>
        <w:rPr>
          <w:del w:id="7" w:author="Luca Lodigiani" w:date="2023-04-25T16:16:00Z"/>
          <w:rFonts w:eastAsiaTheme="minorEastAsia"/>
          <w:i/>
          <w:color w:val="0070C0"/>
          <w:lang w:val="en-US" w:eastAsia="zh-CN"/>
        </w:rPr>
      </w:pPr>
      <w:del w:id="8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lastRenderedPageBreak/>
          <w:delText>Candidate options:</w:delText>
        </w:r>
      </w:del>
    </w:p>
    <w:p w14:paraId="77E507A2" w14:textId="787259D6" w:rsidR="00E140E5" w:rsidDel="00841B15" w:rsidRDefault="00E140E5" w:rsidP="00E140E5">
      <w:pPr>
        <w:rPr>
          <w:del w:id="9" w:author="Luca Lodigiani" w:date="2023-04-25T16:16:00Z"/>
          <w:rFonts w:eastAsiaTheme="minorEastAsia"/>
          <w:iCs/>
          <w:lang w:val="en-US" w:eastAsia="zh-CN"/>
        </w:rPr>
      </w:pPr>
      <w:del w:id="10" w:author="Luca Lodigiani" w:date="2023-04-25T16:16:00Z">
        <w:r w:rsidDel="00841B15">
          <w:rPr>
            <w:rFonts w:eastAsiaTheme="minorEastAsia"/>
            <w:iCs/>
            <w:lang w:val="en-US" w:eastAsia="zh-CN"/>
          </w:rPr>
          <w:delText>None</w:delText>
        </w:r>
      </w:del>
    </w:p>
    <w:p w14:paraId="2862C0E2" w14:textId="770F5A19" w:rsidR="00E140E5" w:rsidRPr="00117DB0" w:rsidRDefault="00117DB0" w:rsidP="00E140E5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E140E5" w:rsidRPr="00117DB0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6F8E6881" w14:textId="77777777" w:rsidR="00E140E5" w:rsidRPr="00117DB0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highlight w:val="cyan"/>
          <w:lang w:val="en-US" w:eastAsia="zh-CN"/>
        </w:rPr>
      </w:pPr>
      <w:r w:rsidRPr="00117DB0">
        <w:rPr>
          <w:rFonts w:eastAsiaTheme="minorEastAsia"/>
          <w:iCs/>
          <w:highlight w:val="cyan"/>
          <w:lang w:val="en-US" w:eastAsia="zh-CN"/>
        </w:rPr>
        <w:t>Postpone discussion of Channel Numbering, Channel Raster and EARFCN after other system parameters are more stable.</w:t>
      </w:r>
    </w:p>
    <w:p w14:paraId="454C04DD" w14:textId="77777777" w:rsidR="00E140E5" w:rsidRDefault="00E140E5" w:rsidP="00E140E5">
      <w:pPr>
        <w:rPr>
          <w:rFonts w:eastAsiaTheme="minorEastAsia"/>
          <w:iCs/>
          <w:lang w:val="en-US" w:eastAsia="zh-CN"/>
        </w:rPr>
      </w:pPr>
    </w:p>
    <w:p w14:paraId="106370A0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1-3: Default UE TX-RX separation</w:t>
      </w:r>
    </w:p>
    <w:p w14:paraId="51E45189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F18E370" w14:textId="77777777" w:rsidR="00E140E5" w:rsidRDefault="00E140E5" w:rsidP="00E140E5">
      <w:pPr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Proposal:</w:t>
      </w:r>
    </w:p>
    <w:p w14:paraId="38DA2464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color w:val="0070C0"/>
          <w:lang w:val="en-US" w:eastAsia="zh-CN"/>
        </w:rPr>
      </w:pPr>
      <w:r>
        <w:rPr>
          <w:rFonts w:eastAsia="Yu Mincho" w:cs="Arial"/>
          <w:lang w:val="en-US" w:eastAsia="zh-CN"/>
        </w:rPr>
        <w:t xml:space="preserve">Option 1: Agree on Default TX-RX separation of -150 </w:t>
      </w:r>
      <w:proofErr w:type="gramStart"/>
      <w:r>
        <w:rPr>
          <w:rFonts w:eastAsia="Yu Mincho" w:cs="Arial"/>
          <w:lang w:val="en-US" w:eastAsia="zh-CN"/>
        </w:rPr>
        <w:t>MHz</w:t>
      </w:r>
      <w:proofErr w:type="gramEnd"/>
    </w:p>
    <w:p w14:paraId="23B2EEF7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cs="Arial"/>
          <w:lang w:val="en-US" w:eastAsia="zh-CN"/>
        </w:rPr>
      </w:pPr>
      <w:r>
        <w:rPr>
          <w:rFonts w:eastAsia="Yu Mincho" w:cs="Arial"/>
          <w:lang w:val="en-US" w:eastAsia="zh-CN"/>
        </w:rPr>
        <w:t xml:space="preserve">Option 2: Further discuss Default TX-RX </w:t>
      </w:r>
      <w:proofErr w:type="gramStart"/>
      <w:r>
        <w:rPr>
          <w:rFonts w:eastAsia="Yu Mincho" w:cs="Arial"/>
          <w:lang w:val="en-US" w:eastAsia="zh-CN"/>
        </w:rPr>
        <w:t>separation</w:t>
      </w:r>
      <w:proofErr w:type="gramEnd"/>
    </w:p>
    <w:p w14:paraId="22863D05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lang w:val="en-US" w:eastAsia="zh-CN"/>
        </w:rPr>
        <w:t>Recommended</w:t>
      </w:r>
      <w:r w:rsidRPr="00117DB0">
        <w:rPr>
          <w:rFonts w:eastAsiaTheme="minorEastAsia" w:hint="eastAsia"/>
          <w:b/>
          <w:bCs/>
          <w:i/>
          <w:color w:val="0070C0"/>
          <w:lang w:val="en-US" w:eastAsia="zh-CN"/>
        </w:rPr>
        <w:t xml:space="preserve"> </w:t>
      </w:r>
      <w:r w:rsidRPr="00117DB0">
        <w:rPr>
          <w:rFonts w:eastAsiaTheme="minorEastAsia"/>
          <w:b/>
          <w:bCs/>
          <w:i/>
          <w:color w:val="0070C0"/>
          <w:lang w:val="en-US" w:eastAsia="zh-CN"/>
        </w:rPr>
        <w:t>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12DFA0A4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Consider if Option 1 can be agreed as a starting point, pending further checking of the frequency range.</w:t>
      </w:r>
    </w:p>
    <w:p w14:paraId="051C3C0F" w14:textId="63B90400" w:rsidR="0019473C" w:rsidDel="00841B15" w:rsidRDefault="0019473C" w:rsidP="0019473C">
      <w:pPr>
        <w:rPr>
          <w:del w:id="11" w:author="Luca Lodigiani" w:date="2023-04-25T16:15:00Z"/>
          <w:bCs/>
          <w:iCs/>
          <w:color w:val="0070C0"/>
          <w:u w:val="single"/>
          <w:lang w:val="en-US" w:eastAsia="ko-KR"/>
        </w:rPr>
      </w:pPr>
      <w:del w:id="12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2738ACB8" w14:textId="4143CBDE" w:rsidR="0019473C" w:rsidRPr="00B41FD1" w:rsidDel="00841B15" w:rsidRDefault="0019473C" w:rsidP="0019473C">
      <w:pPr>
        <w:pStyle w:val="ListParagraph"/>
        <w:numPr>
          <w:ilvl w:val="0"/>
          <w:numId w:val="25"/>
        </w:numPr>
        <w:ind w:firstLineChars="0"/>
        <w:rPr>
          <w:del w:id="13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4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ZTE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. 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(</w:delText>
        </w:r>
        <w:r w:rsidR="00045E60" w:rsidDel="00841B15">
          <w:rPr>
            <w:rFonts w:eastAsia="Yu Mincho"/>
            <w:bCs/>
            <w:iCs/>
            <w:color w:val="0070C0"/>
            <w:lang w:val="en-US" w:eastAsia="ko-KR"/>
          </w:rPr>
          <w:delText>2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4446DB32" w14:textId="01B9A5C5" w:rsidR="0019473C" w:rsidRPr="00B41FD1" w:rsidDel="00841B15" w:rsidRDefault="0019473C" w:rsidP="0019473C">
      <w:pPr>
        <w:pStyle w:val="ListParagraph"/>
        <w:numPr>
          <w:ilvl w:val="0"/>
          <w:numId w:val="25"/>
        </w:numPr>
        <w:ind w:firstLineChars="0"/>
        <w:rPr>
          <w:del w:id="15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6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2822736B" w14:textId="77777777" w:rsidR="00E140E5" w:rsidRDefault="00E140E5" w:rsidP="00E140E5">
      <w:pPr>
        <w:rPr>
          <w:b/>
          <w:color w:val="0070C0"/>
          <w:u w:val="single"/>
          <w:lang w:val="en-US" w:eastAsia="ko-KR"/>
        </w:rPr>
      </w:pPr>
    </w:p>
    <w:p w14:paraId="4CB2A06B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1-4: Compliance with ECC recommendations</w:t>
      </w:r>
    </w:p>
    <w:p w14:paraId="7BC10CD2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815E055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lang w:val="en-US" w:eastAsia="zh-CN"/>
        </w:rPr>
      </w:pPr>
      <w:r>
        <w:rPr>
          <w:szCs w:val="24"/>
          <w:lang w:val="en-US" w:eastAsia="zh-CN"/>
        </w:rPr>
        <w:t xml:space="preserve">Option 1: Evaluate the LTE NB1, NB2, and M1 blocking specification to determine if it complies with the ECC assumption for enhanced </w:t>
      </w:r>
      <w:proofErr w:type="gramStart"/>
      <w:r>
        <w:rPr>
          <w:szCs w:val="24"/>
          <w:lang w:val="en-US" w:eastAsia="zh-CN"/>
        </w:rPr>
        <w:t>performance</w:t>
      </w:r>
      <w:proofErr w:type="gramEnd"/>
    </w:p>
    <w:p w14:paraId="3A4BE316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/>
          <w:i/>
          <w:color w:val="0070C0"/>
          <w:lang w:val="en-US" w:eastAsia="zh-CN"/>
        </w:rPr>
        <w:t>Recommended</w:t>
      </w:r>
      <w:r>
        <w:rPr>
          <w:rFonts w:eastAsiaTheme="minorEastAsia" w:hint="eastAsia"/>
          <w:i/>
          <w:color w:val="0070C0"/>
          <w:lang w:val="en-US" w:eastAsia="zh-CN"/>
        </w:rPr>
        <w:t xml:space="preserve"> </w:t>
      </w:r>
      <w:r>
        <w:rPr>
          <w:rFonts w:eastAsiaTheme="minorEastAsia"/>
          <w:i/>
          <w:color w:val="0070C0"/>
          <w:lang w:val="en-US" w:eastAsia="zh-CN"/>
        </w:rPr>
        <w:t>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544CAABE" w14:textId="5A223CFB" w:rsidR="00BB76B3" w:rsidRPr="00117DB0" w:rsidRDefault="00E140E5" w:rsidP="00117DB0">
      <w:pPr>
        <w:pStyle w:val="ListParagraph"/>
        <w:numPr>
          <w:ilvl w:val="0"/>
          <w:numId w:val="25"/>
        </w:numPr>
        <w:ind w:firstLineChars="0"/>
        <w:rPr>
          <w:iCs/>
          <w:lang w:val="en-US" w:eastAsia="zh-CN"/>
        </w:rPr>
      </w:pPr>
      <w:r w:rsidRPr="00117DB0">
        <w:rPr>
          <w:rFonts w:eastAsiaTheme="minorEastAsia"/>
          <w:lang w:val="en-US" w:eastAsia="zh-CN"/>
        </w:rPr>
        <w:t>Companies to further check ECC Report 263 and evaluate, based on current blocking requirements for NB1, NB2 and M1, whether additional blocking requirements need to be considered.</w:t>
      </w:r>
    </w:p>
    <w:p w14:paraId="512D1AFF" w14:textId="0621C834" w:rsidR="00045E60" w:rsidDel="00841B15" w:rsidRDefault="00045E60" w:rsidP="00045E60">
      <w:pPr>
        <w:rPr>
          <w:del w:id="17" w:author="Luca Lodigiani" w:date="2023-04-25T16:15:00Z"/>
          <w:bCs/>
          <w:iCs/>
          <w:color w:val="0070C0"/>
          <w:u w:val="single"/>
          <w:lang w:val="en-US" w:eastAsia="ko-KR"/>
        </w:rPr>
      </w:pPr>
      <w:del w:id="18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4A71804D" w14:textId="48E907C4" w:rsidR="00045E60" w:rsidRPr="00B41FD1" w:rsidDel="00841B15" w:rsidRDefault="00045E60" w:rsidP="00045E60">
      <w:pPr>
        <w:pStyle w:val="ListParagraph"/>
        <w:numPr>
          <w:ilvl w:val="0"/>
          <w:numId w:val="25"/>
        </w:numPr>
        <w:ind w:firstLineChars="0"/>
        <w:rPr>
          <w:del w:id="19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20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2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7F53F7BD" w14:textId="50F65871" w:rsidR="00045E60" w:rsidRPr="00B41FD1" w:rsidDel="00841B15" w:rsidRDefault="00045E60" w:rsidP="00045E60">
      <w:pPr>
        <w:pStyle w:val="ListParagraph"/>
        <w:numPr>
          <w:ilvl w:val="0"/>
          <w:numId w:val="25"/>
        </w:numPr>
        <w:ind w:firstLineChars="0"/>
        <w:rPr>
          <w:del w:id="21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22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272F6FBD" w14:textId="77777777" w:rsidR="00BB76B3" w:rsidRPr="00BB76B3" w:rsidRDefault="00BB76B3" w:rsidP="00914789">
      <w:pPr>
        <w:rPr>
          <w:iCs/>
          <w:lang w:val="en-US" w:eastAsia="zh-CN"/>
        </w:rPr>
      </w:pPr>
    </w:p>
    <w:p w14:paraId="4874570A" w14:textId="178E9E0D" w:rsidR="00914789" w:rsidRDefault="00914789" w:rsidP="00914789">
      <w:pPr>
        <w:rPr>
          <w:rFonts w:eastAsia="Yu Mincho"/>
          <w:lang w:eastAsia="ja-JP"/>
        </w:rPr>
      </w:pPr>
    </w:p>
    <w:p w14:paraId="490C624B" w14:textId="6FD4B43C" w:rsidR="007279DD" w:rsidRDefault="007279DD" w:rsidP="007279DD">
      <w:pPr>
        <w:pStyle w:val="Heading1"/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 xml:space="preserve"> </w:t>
      </w:r>
      <w:r w:rsidR="00477EDB">
        <w:rPr>
          <w:lang w:eastAsia="ja-JP"/>
        </w:rPr>
        <w:t>UE RF Requirements</w:t>
      </w:r>
    </w:p>
    <w:p w14:paraId="193FAFF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2-1: UE Maximum Output Power</w:t>
      </w:r>
    </w:p>
    <w:p w14:paraId="3B4F2F7D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67DD9930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1: Reuse existing UE Maximum Output Power requirements from 36.102 at least as a starting point for further discussion, for category M1 and NB1/NB2, 23dBm with +/-2dB tolerance (</w:t>
      </w:r>
      <w:proofErr w:type="spellStart"/>
      <w:r>
        <w:rPr>
          <w:rFonts w:eastAsia="SimSun"/>
          <w:szCs w:val="24"/>
          <w:lang w:val="en-US" w:eastAsia="zh-CN"/>
        </w:rPr>
        <w:t>Mediatek</w:t>
      </w:r>
      <w:proofErr w:type="spellEnd"/>
      <w:r>
        <w:rPr>
          <w:rFonts w:eastAsia="SimSun"/>
          <w:szCs w:val="24"/>
          <w:lang w:val="en-US" w:eastAsia="zh-CN"/>
        </w:rPr>
        <w:t>)</w:t>
      </w:r>
    </w:p>
    <w:p w14:paraId="3B4AAAEB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szCs w:val="24"/>
          <w:lang w:val="en-US" w:eastAsia="zh-CN"/>
        </w:rPr>
        <w:t>Option 2: For the Extended L-band, the UE maximum output power for category M1 and category NB1 and NB2 can be specified in Table 2.5-1 and 2.5-2, respectively (ZTE)</w:t>
      </w:r>
      <w:r>
        <w:rPr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lastRenderedPageBreak/>
        <w:t xml:space="preserve"> </w:t>
      </w:r>
      <w:r>
        <w:rPr>
          <w:color w:val="0070C0"/>
          <w:szCs w:val="24"/>
          <w:lang w:val="en-US" w:eastAsia="zh-CN"/>
        </w:rPr>
        <w:br/>
      </w:r>
      <w:r>
        <w:rPr>
          <w:rFonts w:ascii="Arial" w:hAnsi="Arial"/>
          <w:b/>
          <w:bCs/>
        </w:rPr>
        <w:t xml:space="preserve">Table </w:t>
      </w:r>
      <w:r>
        <w:rPr>
          <w:rFonts w:ascii="Arial" w:hAnsi="Arial" w:hint="eastAsia"/>
          <w:b/>
          <w:bCs/>
          <w:lang w:val="en-US"/>
        </w:rPr>
        <w:t>2.5</w:t>
      </w:r>
      <w:r>
        <w:rPr>
          <w:rFonts w:ascii="Arial" w:hAnsi="Arial"/>
          <w:b/>
          <w:bCs/>
        </w:rPr>
        <w:t>-1: UE Power Class</w:t>
      </w:r>
      <w:r>
        <w:rPr>
          <w:rFonts w:ascii="Arial" w:hAnsi="Arial" w:hint="eastAsia"/>
          <w:b/>
          <w:bCs/>
          <w:lang w:val="en-US"/>
        </w:rPr>
        <w:t xml:space="preserve"> for category </w:t>
      </w:r>
      <w:proofErr w:type="gramStart"/>
      <w:r>
        <w:rPr>
          <w:rFonts w:ascii="Arial" w:hAnsi="Arial" w:hint="eastAsia"/>
          <w:b/>
          <w:bCs/>
          <w:lang w:val="en-US"/>
        </w:rPr>
        <w:t>M1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008"/>
        <w:gridCol w:w="1067"/>
        <w:gridCol w:w="1008"/>
        <w:gridCol w:w="1067"/>
        <w:gridCol w:w="1008"/>
        <w:gridCol w:w="1994"/>
      </w:tblGrid>
      <w:tr w:rsidR="007549EE" w14:paraId="2E05CBD5" w14:textId="77777777" w:rsidTr="00B41FD1">
        <w:trPr>
          <w:jc w:val="center"/>
        </w:trPr>
        <w:tc>
          <w:tcPr>
            <w:tcW w:w="923" w:type="dxa"/>
            <w:vAlign w:val="center"/>
          </w:tcPr>
          <w:p w14:paraId="3A8BC31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EUTRA band</w:t>
            </w:r>
          </w:p>
        </w:tc>
        <w:tc>
          <w:tcPr>
            <w:tcW w:w="1008" w:type="dxa"/>
          </w:tcPr>
          <w:p w14:paraId="1EC88C1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2</w:t>
            </w:r>
          </w:p>
          <w:p w14:paraId="0EB351C8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(dBm)</w:t>
            </w:r>
          </w:p>
        </w:tc>
        <w:tc>
          <w:tcPr>
            <w:tcW w:w="1067" w:type="dxa"/>
          </w:tcPr>
          <w:p w14:paraId="10553010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</w:t>
            </w:r>
          </w:p>
          <w:p w14:paraId="2F219773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(dB)</w:t>
            </w:r>
          </w:p>
        </w:tc>
        <w:tc>
          <w:tcPr>
            <w:tcW w:w="1008" w:type="dxa"/>
          </w:tcPr>
          <w:p w14:paraId="36BBF51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3 (dBm)</w:t>
            </w:r>
          </w:p>
        </w:tc>
        <w:tc>
          <w:tcPr>
            <w:tcW w:w="1067" w:type="dxa"/>
          </w:tcPr>
          <w:p w14:paraId="63B7274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 (dB)</w:t>
            </w:r>
          </w:p>
        </w:tc>
        <w:tc>
          <w:tcPr>
            <w:tcW w:w="1008" w:type="dxa"/>
          </w:tcPr>
          <w:p w14:paraId="046BF05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5 (dBm)</w:t>
            </w:r>
          </w:p>
        </w:tc>
        <w:tc>
          <w:tcPr>
            <w:tcW w:w="1994" w:type="dxa"/>
          </w:tcPr>
          <w:p w14:paraId="3BF12AD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 (dB)</w:t>
            </w:r>
          </w:p>
        </w:tc>
      </w:tr>
      <w:tr w:rsidR="007549EE" w14:paraId="7C83CFEC" w14:textId="77777777" w:rsidTr="00B41FD1">
        <w:trPr>
          <w:jc w:val="center"/>
        </w:trPr>
        <w:tc>
          <w:tcPr>
            <w:tcW w:w="923" w:type="dxa"/>
            <w:vAlign w:val="center"/>
          </w:tcPr>
          <w:p w14:paraId="2F696DA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lang w:val="en-US" w:eastAsia="zh-CN"/>
              </w:rPr>
              <w:t>[</w:t>
            </w:r>
            <w:r>
              <w:rPr>
                <w:rFonts w:ascii="Arial" w:hAnsi="Arial" w:cs="Arial"/>
                <w:sz w:val="18"/>
                <w:lang w:val="zh-CN" w:eastAsia="zh-TW"/>
              </w:rPr>
              <w:t>25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3]</w:t>
            </w:r>
          </w:p>
        </w:tc>
        <w:tc>
          <w:tcPr>
            <w:tcW w:w="1008" w:type="dxa"/>
          </w:tcPr>
          <w:p w14:paraId="7AA0F0F0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</w:p>
        </w:tc>
        <w:tc>
          <w:tcPr>
            <w:tcW w:w="1067" w:type="dxa"/>
          </w:tcPr>
          <w:p w14:paraId="0B4833C2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</w:p>
        </w:tc>
        <w:tc>
          <w:tcPr>
            <w:tcW w:w="1008" w:type="dxa"/>
          </w:tcPr>
          <w:p w14:paraId="6BF643A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23</w:t>
            </w:r>
          </w:p>
        </w:tc>
        <w:tc>
          <w:tcPr>
            <w:tcW w:w="1067" w:type="dxa"/>
          </w:tcPr>
          <w:p w14:paraId="618E8E5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  <w:tc>
          <w:tcPr>
            <w:tcW w:w="1008" w:type="dxa"/>
          </w:tcPr>
          <w:p w14:paraId="34F7D22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zh-CN" w:eastAsia="zh-TW"/>
              </w:rPr>
            </w:pPr>
            <w:r>
              <w:rPr>
                <w:rFonts w:ascii="Arial" w:eastAsiaTheme="minorEastAsia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eastAsiaTheme="minorEastAsia" w:hAnsi="Arial" w:cs="Arial"/>
                <w:sz w:val="18"/>
                <w:lang w:val="zh-CN" w:eastAsia="zh-TW"/>
              </w:rPr>
              <w:t>0</w:t>
            </w:r>
          </w:p>
        </w:tc>
        <w:tc>
          <w:tcPr>
            <w:tcW w:w="1994" w:type="dxa"/>
          </w:tcPr>
          <w:p w14:paraId="224642F7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</w:tr>
      <w:tr w:rsidR="007549EE" w14:paraId="2F5F67A9" w14:textId="77777777" w:rsidTr="00B41FD1">
        <w:trPr>
          <w:jc w:val="center"/>
        </w:trPr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C9AE6" w14:textId="77777777" w:rsidR="007549EE" w:rsidRDefault="007549EE" w:rsidP="00B41FD1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NOTE 1:</w:t>
            </w:r>
            <w:r>
              <w:rPr>
                <w:rFonts w:ascii="Arial" w:hAnsi="Arial" w:cs="Arial"/>
                <w:sz w:val="18"/>
                <w:lang w:val="zh-CN"/>
              </w:rPr>
              <w:tab/>
              <w:t>P</w:t>
            </w:r>
            <w:r>
              <w:rPr>
                <w:rFonts w:ascii="Arial" w:hAnsi="Arial" w:cs="Arial"/>
                <w:sz w:val="18"/>
                <w:vertAlign w:val="subscript"/>
                <w:lang w:val="zh-CN"/>
              </w:rPr>
              <w:t>PowerClass</w:t>
            </w:r>
            <w:r>
              <w:rPr>
                <w:rFonts w:ascii="Arial" w:hAnsi="Arial" w:cs="Arial"/>
                <w:sz w:val="18"/>
                <w:lang w:val="zh-CN"/>
              </w:rPr>
              <w:t xml:space="preserve"> is the maximum UE power specified without taking into account the tolerance.</w:t>
            </w:r>
          </w:p>
        </w:tc>
      </w:tr>
    </w:tbl>
    <w:p w14:paraId="7A188CC4" w14:textId="77777777" w:rsidR="007549EE" w:rsidRDefault="007549EE" w:rsidP="007549EE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zh-CN"/>
        </w:rPr>
        <w:t>Table</w:t>
      </w:r>
      <w:r>
        <w:rPr>
          <w:rFonts w:ascii="Arial" w:hAnsi="Arial" w:hint="eastAsia"/>
          <w:b/>
          <w:lang w:val="en-US"/>
        </w:rPr>
        <w:t xml:space="preserve"> 2.5-2</w:t>
      </w:r>
      <w:r>
        <w:rPr>
          <w:rFonts w:ascii="Arial" w:hAnsi="Arial"/>
          <w:b/>
          <w:lang w:val="zh-CN"/>
        </w:rPr>
        <w:t>: UE Power Class</w:t>
      </w:r>
      <w:r>
        <w:rPr>
          <w:rFonts w:ascii="Arial" w:hAnsi="Arial" w:hint="eastAsia"/>
          <w:b/>
          <w:lang w:val="en-US"/>
        </w:rPr>
        <w:t xml:space="preserve"> for category NB1 and NB2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008"/>
        <w:gridCol w:w="1067"/>
        <w:gridCol w:w="1008"/>
        <w:gridCol w:w="1067"/>
      </w:tblGrid>
      <w:tr w:rsidR="007549EE" w14:paraId="7250A5FD" w14:textId="77777777" w:rsidTr="00B41FD1">
        <w:trPr>
          <w:jc w:val="center"/>
        </w:trPr>
        <w:tc>
          <w:tcPr>
            <w:tcW w:w="923" w:type="dxa"/>
            <w:vAlign w:val="center"/>
          </w:tcPr>
          <w:p w14:paraId="1ADD3B42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EUTRA band</w:t>
            </w:r>
          </w:p>
        </w:tc>
        <w:tc>
          <w:tcPr>
            <w:tcW w:w="1008" w:type="dxa"/>
          </w:tcPr>
          <w:p w14:paraId="343716C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Class 3 (dBm)</w:t>
            </w:r>
          </w:p>
        </w:tc>
        <w:tc>
          <w:tcPr>
            <w:tcW w:w="1067" w:type="dxa"/>
          </w:tcPr>
          <w:p w14:paraId="4072059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Tolerance (dB)</w:t>
            </w:r>
          </w:p>
        </w:tc>
        <w:tc>
          <w:tcPr>
            <w:tcW w:w="1008" w:type="dxa"/>
          </w:tcPr>
          <w:p w14:paraId="714E6E1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Class 5 (dBm)</w:t>
            </w:r>
          </w:p>
        </w:tc>
        <w:tc>
          <w:tcPr>
            <w:tcW w:w="1067" w:type="dxa"/>
          </w:tcPr>
          <w:p w14:paraId="68E34811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Tolerance (dB)</w:t>
            </w:r>
          </w:p>
        </w:tc>
      </w:tr>
      <w:tr w:rsidR="007549EE" w14:paraId="04E6DA96" w14:textId="77777777" w:rsidTr="00B41FD1">
        <w:trPr>
          <w:jc w:val="center"/>
        </w:trPr>
        <w:tc>
          <w:tcPr>
            <w:tcW w:w="923" w:type="dxa"/>
            <w:vAlign w:val="center"/>
          </w:tcPr>
          <w:p w14:paraId="1AFCD7BE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lang w:val="en-US" w:eastAsia="zh-CN"/>
              </w:rPr>
              <w:t>[</w:t>
            </w:r>
            <w:r>
              <w:rPr>
                <w:rFonts w:ascii="Arial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hAnsi="Arial" w:cs="Arial"/>
                <w:sz w:val="18"/>
                <w:lang w:val="zh-CN" w:eastAsia="zh-TW"/>
              </w:rPr>
              <w:t>5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3]</w:t>
            </w:r>
          </w:p>
        </w:tc>
        <w:tc>
          <w:tcPr>
            <w:tcW w:w="1008" w:type="dxa"/>
          </w:tcPr>
          <w:p w14:paraId="70ED5F2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23</w:t>
            </w:r>
          </w:p>
        </w:tc>
        <w:tc>
          <w:tcPr>
            <w:tcW w:w="1067" w:type="dxa"/>
          </w:tcPr>
          <w:p w14:paraId="5D69224E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  <w:tc>
          <w:tcPr>
            <w:tcW w:w="1008" w:type="dxa"/>
          </w:tcPr>
          <w:p w14:paraId="2555E5F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zh-CN" w:eastAsia="zh-TW"/>
              </w:rPr>
            </w:pPr>
            <w:r>
              <w:rPr>
                <w:rFonts w:ascii="Arial" w:eastAsiaTheme="minorEastAsia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eastAsiaTheme="minorEastAsia" w:hAnsi="Arial" w:cs="Arial"/>
                <w:sz w:val="18"/>
                <w:lang w:val="zh-CN" w:eastAsia="zh-TW"/>
              </w:rPr>
              <w:t>0</w:t>
            </w:r>
          </w:p>
        </w:tc>
        <w:tc>
          <w:tcPr>
            <w:tcW w:w="1067" w:type="dxa"/>
          </w:tcPr>
          <w:p w14:paraId="6B6460E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</w:tr>
    </w:tbl>
    <w:p w14:paraId="275C5D6C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</w:p>
    <w:p w14:paraId="1D78C32A" w14:textId="77777777" w:rsidR="007549EE" w:rsidRDefault="007549EE" w:rsidP="007549EE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MODERATOR NOTE: One company expressed skepticism on inclusion of PC5.  However other companies have expressed interest in keeping PC5, which is also currently supported by other NTN bands.</w:t>
      </w:r>
    </w:p>
    <w:p w14:paraId="3CE3EE4F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 w:rsidRPr="000F3DB9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0F3A348E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Agree Option 2</w:t>
      </w:r>
    </w:p>
    <w:p w14:paraId="46FED59F" w14:textId="77777777" w:rsidR="007549EE" w:rsidRDefault="007549EE" w:rsidP="007549EE">
      <w:pPr>
        <w:rPr>
          <w:bCs/>
          <w:iCs/>
          <w:color w:val="0070C0"/>
          <w:u w:val="single"/>
          <w:lang w:val="en-US" w:eastAsia="ko-KR"/>
        </w:rPr>
      </w:pPr>
    </w:p>
    <w:p w14:paraId="5D81EBC9" w14:textId="77777777" w:rsidR="00004412" w:rsidRDefault="00004412" w:rsidP="00004412">
      <w:pPr>
        <w:rPr>
          <w:b/>
          <w:u w:val="single"/>
          <w:lang w:val="en-US" w:eastAsia="ko-KR"/>
        </w:rPr>
      </w:pPr>
      <w:r>
        <w:rPr>
          <w:rFonts w:eastAsia="Yu Mincho"/>
          <w:b/>
          <w:u w:val="single"/>
          <w:lang w:val="en-US" w:eastAsia="ko-KR"/>
        </w:rPr>
        <w:t>Issue 2-2: MPR</w:t>
      </w:r>
    </w:p>
    <w:p w14:paraId="3F37692C" w14:textId="466DACCD" w:rsidR="000F3DB9" w:rsidDel="00841B15" w:rsidRDefault="000F3DB9" w:rsidP="000F3DB9">
      <w:pPr>
        <w:rPr>
          <w:del w:id="23" w:author="Luca Lodigiani" w:date="2023-04-25T16:16:00Z"/>
          <w:rFonts w:eastAsiaTheme="minorEastAsia"/>
          <w:i/>
          <w:color w:val="0070C0"/>
          <w:lang w:val="en-US" w:eastAsia="zh-CN"/>
        </w:rPr>
      </w:pPr>
      <w:del w:id="24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08F52274" w14:textId="6A3CC156" w:rsidR="000F3DB9" w:rsidDel="00841B15" w:rsidRDefault="000F3DB9" w:rsidP="000F3DB9">
      <w:pPr>
        <w:rPr>
          <w:del w:id="25" w:author="Luca Lodigiani" w:date="2023-04-25T16:16:00Z"/>
          <w:rFonts w:eastAsiaTheme="minorEastAsia"/>
          <w:b/>
          <w:bCs/>
          <w:i/>
          <w:color w:val="0070C0"/>
          <w:lang w:val="en-US" w:eastAsia="zh-CN"/>
        </w:rPr>
      </w:pPr>
      <w:del w:id="26" w:author="Luca Lodigiani" w:date="2023-04-25T16:16:00Z">
        <w:r w:rsidDel="00841B15">
          <w:rPr>
            <w:rFonts w:eastAsia="Yu Mincho"/>
            <w:szCs w:val="24"/>
            <w:lang w:val="en-US" w:eastAsia="zh-CN"/>
          </w:rPr>
          <w:delText>Option 1: Reuse existing UE Maximum Output Power Reduction requirements from 36.102 at least as a starting point for further discussion, different MPR tables for category M1 and NB1/NB2 separately</w:delText>
        </w:r>
      </w:del>
    </w:p>
    <w:p w14:paraId="5C3F5AC8" w14:textId="43DCCEC5" w:rsidR="00004412" w:rsidRPr="000F3DB9" w:rsidRDefault="00004412" w:rsidP="00004412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 w:rsidRPr="000F3DB9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Tentative agreement:</w:t>
      </w:r>
    </w:p>
    <w:p w14:paraId="058A7F8E" w14:textId="29804A9D" w:rsidR="00004412" w:rsidRPr="000F3DB9" w:rsidRDefault="00004412" w:rsidP="000F3DB9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highlight w:val="cyan"/>
          <w:lang w:val="en-US" w:eastAsia="zh-CN"/>
        </w:rPr>
      </w:pPr>
      <w:r w:rsidRPr="000F3DB9">
        <w:rPr>
          <w:rFonts w:eastAsiaTheme="minorEastAsia"/>
          <w:iCs/>
          <w:highlight w:val="cyan"/>
          <w:lang w:val="en-US" w:eastAsia="zh-CN"/>
        </w:rPr>
        <w:t>Reuse existing MPR requirements from 36.102 at least as a starting point for M1 and NB1/NB2</w:t>
      </w:r>
      <w:r w:rsidR="007C7593" w:rsidRPr="000F3DB9">
        <w:rPr>
          <w:rFonts w:eastAsiaTheme="minorEastAsia"/>
          <w:iCs/>
          <w:highlight w:val="cyan"/>
          <w:lang w:val="en-US" w:eastAsia="zh-CN"/>
        </w:rPr>
        <w:t xml:space="preserve">. </w:t>
      </w:r>
      <w:r w:rsidR="007C7593" w:rsidRPr="000F3DB9">
        <w:rPr>
          <w:rFonts w:eastAsia="Yu Mincho"/>
          <w:szCs w:val="24"/>
          <w:highlight w:val="cyan"/>
          <w:lang w:val="en-US" w:eastAsia="zh-CN"/>
        </w:rPr>
        <w:t>Different MPR tables for category M1 and NB1/NB2 separately</w:t>
      </w:r>
    </w:p>
    <w:p w14:paraId="39560AC8" w14:textId="6C37F9DC" w:rsidR="007549EE" w:rsidRDefault="007549EE" w:rsidP="007549EE">
      <w:pPr>
        <w:spacing w:after="120"/>
        <w:rPr>
          <w:rFonts w:eastAsiaTheme="minorEastAsia"/>
          <w:lang w:val="en-US" w:eastAsia="zh-CN"/>
        </w:rPr>
      </w:pPr>
    </w:p>
    <w:p w14:paraId="22FA84C5" w14:textId="77777777" w:rsidR="0021370F" w:rsidRDefault="0021370F" w:rsidP="0021370F">
      <w:pPr>
        <w:rPr>
          <w:b/>
          <w:u w:val="single"/>
          <w:lang w:val="en-US" w:eastAsia="ko-KR"/>
        </w:rPr>
      </w:pPr>
      <w:r>
        <w:rPr>
          <w:rFonts w:eastAsia="Yu Mincho"/>
          <w:b/>
          <w:u w:val="single"/>
          <w:lang w:val="en-US" w:eastAsia="ko-KR"/>
        </w:rPr>
        <w:t xml:space="preserve">Issue 2-5: Transmission bandwidth for </w:t>
      </w:r>
      <w:proofErr w:type="spellStart"/>
      <w:r>
        <w:rPr>
          <w:rFonts w:eastAsia="Yu Mincho"/>
          <w:b/>
          <w:u w:val="single"/>
          <w:lang w:val="en-US" w:eastAsia="ko-KR"/>
        </w:rPr>
        <w:t>eMTC</w:t>
      </w:r>
      <w:proofErr w:type="spellEnd"/>
    </w:p>
    <w:p w14:paraId="4008E45C" w14:textId="3BD78875" w:rsidR="0021370F" w:rsidDel="00841B15" w:rsidRDefault="0021370F" w:rsidP="0021370F">
      <w:pPr>
        <w:rPr>
          <w:del w:id="27" w:author="Luca Lodigiani" w:date="2023-04-25T16:16:00Z"/>
          <w:rFonts w:eastAsiaTheme="minorEastAsia"/>
          <w:i/>
          <w:color w:val="0070C0"/>
          <w:lang w:val="en-US" w:eastAsia="zh-CN"/>
        </w:rPr>
      </w:pPr>
      <w:del w:id="28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302D6AE6" w14:textId="60FCE73E" w:rsidR="0021370F" w:rsidDel="00841B15" w:rsidRDefault="0021370F" w:rsidP="0021370F">
      <w:pPr>
        <w:pStyle w:val="ListParagraph"/>
        <w:numPr>
          <w:ilvl w:val="0"/>
          <w:numId w:val="25"/>
        </w:numPr>
        <w:spacing w:after="120"/>
        <w:ind w:firstLineChars="0"/>
        <w:rPr>
          <w:del w:id="29" w:author="Luca Lodigiani" w:date="2023-04-25T16:16:00Z"/>
          <w:color w:val="0070C0"/>
          <w:szCs w:val="24"/>
          <w:lang w:val="en-US" w:eastAsia="zh-CN"/>
        </w:rPr>
      </w:pPr>
      <w:del w:id="30" w:author="Luca Lodigiani" w:date="2023-04-25T16:16:00Z">
        <w:r w:rsidDel="00841B15">
          <w:rPr>
            <w:szCs w:val="24"/>
            <w:lang w:val="en-US" w:eastAsia="zh-CN"/>
          </w:rPr>
          <w:delText>Option 1:  For the Extended L-band, channel bandwidth and transmission bandwidth configuration for eMTC NTN operation should be defined as Table 2.2-1 (ZTE)</w:delText>
        </w:r>
        <w:r w:rsidDel="00841B15">
          <w:rPr>
            <w:color w:val="0070C0"/>
            <w:szCs w:val="24"/>
            <w:lang w:val="en-US" w:eastAsia="zh-CN"/>
          </w:rPr>
          <w:br/>
        </w:r>
        <w:r w:rsidDel="00841B15">
          <w:rPr>
            <w:color w:val="0070C0"/>
            <w:szCs w:val="24"/>
            <w:lang w:val="en-US" w:eastAsia="zh-CN"/>
          </w:rPr>
          <w:br/>
        </w:r>
      </w:del>
    </w:p>
    <w:p w14:paraId="596ACC59" w14:textId="61360BA2" w:rsidR="0021370F" w:rsidDel="00841B15" w:rsidRDefault="0021370F" w:rsidP="0021370F">
      <w:pPr>
        <w:pStyle w:val="TH"/>
        <w:ind w:left="936"/>
        <w:jc w:val="left"/>
        <w:rPr>
          <w:del w:id="31" w:author="Luca Lodigiani" w:date="2023-04-25T16:16:00Z"/>
        </w:rPr>
      </w:pPr>
      <w:del w:id="32" w:author="Luca Lodigiani" w:date="2023-04-25T16:16:00Z">
        <w:r w:rsidDel="00841B15">
          <w:rPr>
            <w:rFonts w:eastAsia="Yu Mincho"/>
          </w:rPr>
          <w:delText xml:space="preserve">Table </w:delText>
        </w:r>
        <w:r w:rsidDel="00841B15">
          <w:rPr>
            <w:rFonts w:eastAsia="Yu Mincho" w:hint="eastAsia"/>
            <w:lang w:val="en-US" w:eastAsia="zh-CN"/>
          </w:rPr>
          <w:delText>2.2</w:delText>
        </w:r>
        <w:r w:rsidDel="00841B15">
          <w:rPr>
            <w:rFonts w:eastAsia="Yu Mincho"/>
          </w:rPr>
          <w:delText>-1: Transmission bandwidth configuration N</w:delText>
        </w:r>
        <w:r w:rsidDel="00841B15">
          <w:rPr>
            <w:rFonts w:eastAsia="Yu Mincho"/>
            <w:vertAlign w:val="subscript"/>
          </w:rPr>
          <w:delText>RB</w:delText>
        </w:r>
        <w:r w:rsidDel="00841B15">
          <w:rPr>
            <w:rFonts w:eastAsia="Yu Mincho"/>
          </w:rPr>
          <w:delText xml:space="preserve"> in E-UTRA channel bandwidths</w:delText>
        </w:r>
      </w:del>
    </w:p>
    <w:tbl>
      <w:tblPr>
        <w:tblW w:w="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804"/>
      </w:tblGrid>
      <w:tr w:rsidR="0021370F" w:rsidDel="00841B15" w14:paraId="4CA3D196" w14:textId="1A42A720" w:rsidTr="00B41FD1">
        <w:trPr>
          <w:trHeight w:val="20"/>
          <w:jc w:val="center"/>
          <w:del w:id="33" w:author="Luca Lodigiani" w:date="2023-04-25T16:16:00Z"/>
        </w:trPr>
        <w:tc>
          <w:tcPr>
            <w:tcW w:w="2337" w:type="dxa"/>
            <w:vAlign w:val="center"/>
          </w:tcPr>
          <w:p w14:paraId="712E6784" w14:textId="00612809" w:rsidR="0021370F" w:rsidDel="00841B15" w:rsidRDefault="0021370F" w:rsidP="00B41FD1">
            <w:pPr>
              <w:pStyle w:val="TAH"/>
              <w:rPr>
                <w:del w:id="34" w:author="Luca Lodigiani" w:date="2023-04-25T16:16:00Z"/>
              </w:rPr>
            </w:pPr>
            <w:del w:id="35" w:author="Luca Lodigiani" w:date="2023-04-25T16:16:00Z">
              <w:r w:rsidDel="00841B15">
                <w:delText>Channel bandwidth BW</w:delText>
              </w:r>
              <w:r w:rsidDel="00841B15">
                <w:rPr>
                  <w:vertAlign w:val="subscript"/>
                </w:rPr>
                <w:delText>Channel</w:delText>
              </w:r>
              <w:r w:rsidDel="00841B15">
                <w:delText xml:space="preserve"> [MHz]</w:delText>
              </w:r>
            </w:del>
          </w:p>
        </w:tc>
        <w:tc>
          <w:tcPr>
            <w:tcW w:w="804" w:type="dxa"/>
            <w:vAlign w:val="center"/>
          </w:tcPr>
          <w:p w14:paraId="1C463674" w14:textId="611914DF" w:rsidR="0021370F" w:rsidDel="00841B15" w:rsidRDefault="0021370F" w:rsidP="00B41FD1">
            <w:pPr>
              <w:pStyle w:val="TAH"/>
              <w:rPr>
                <w:del w:id="36" w:author="Luca Lodigiani" w:date="2023-04-25T16:16:00Z"/>
              </w:rPr>
            </w:pPr>
            <w:del w:id="37" w:author="Luca Lodigiani" w:date="2023-04-25T16:16:00Z">
              <w:r w:rsidDel="00841B15">
                <w:delText>1.4</w:delText>
              </w:r>
            </w:del>
          </w:p>
        </w:tc>
      </w:tr>
      <w:tr w:rsidR="0021370F" w:rsidDel="00841B15" w14:paraId="542A7ECB" w14:textId="5984C3EF" w:rsidTr="00B41FD1">
        <w:trPr>
          <w:trHeight w:val="20"/>
          <w:jc w:val="center"/>
          <w:del w:id="38" w:author="Luca Lodigiani" w:date="2023-04-25T16:16:00Z"/>
        </w:trPr>
        <w:tc>
          <w:tcPr>
            <w:tcW w:w="2337" w:type="dxa"/>
            <w:vAlign w:val="center"/>
          </w:tcPr>
          <w:p w14:paraId="43AC5257" w14:textId="0C80C9C7" w:rsidR="0021370F" w:rsidDel="00841B15" w:rsidRDefault="0021370F" w:rsidP="00B41FD1">
            <w:pPr>
              <w:pStyle w:val="TAC"/>
              <w:rPr>
                <w:del w:id="39" w:author="Luca Lodigiani" w:date="2023-04-25T16:16:00Z"/>
              </w:rPr>
            </w:pPr>
            <w:del w:id="40" w:author="Luca Lodigiani" w:date="2023-04-25T16:16:00Z">
              <w:r w:rsidDel="00841B15">
                <w:delText>Transmission bandwidth configuration N</w:delText>
              </w:r>
              <w:r w:rsidDel="00841B15">
                <w:rPr>
                  <w:vertAlign w:val="subscript"/>
                </w:rPr>
                <w:delText>RB</w:delText>
              </w:r>
            </w:del>
          </w:p>
        </w:tc>
        <w:tc>
          <w:tcPr>
            <w:tcW w:w="804" w:type="dxa"/>
            <w:vAlign w:val="center"/>
          </w:tcPr>
          <w:p w14:paraId="44DFAE32" w14:textId="29025507" w:rsidR="0021370F" w:rsidDel="00841B15" w:rsidRDefault="0021370F" w:rsidP="00B41FD1">
            <w:pPr>
              <w:pStyle w:val="TAC"/>
              <w:rPr>
                <w:del w:id="41" w:author="Luca Lodigiani" w:date="2023-04-25T16:16:00Z"/>
              </w:rPr>
            </w:pPr>
            <w:del w:id="42" w:author="Luca Lodigiani" w:date="2023-04-25T16:16:00Z">
              <w:r w:rsidDel="00841B15">
                <w:delText>6</w:delText>
              </w:r>
            </w:del>
          </w:p>
        </w:tc>
      </w:tr>
    </w:tbl>
    <w:p w14:paraId="3A7960C3" w14:textId="555D9239" w:rsidR="00004412" w:rsidDel="00841B15" w:rsidRDefault="00004412" w:rsidP="007549EE">
      <w:pPr>
        <w:spacing w:after="120"/>
        <w:rPr>
          <w:del w:id="43" w:author="Luca Lodigiani" w:date="2023-04-25T16:16:00Z"/>
          <w:rFonts w:eastAsiaTheme="minorEastAsia"/>
          <w:lang w:val="en-US" w:eastAsia="zh-CN"/>
        </w:rPr>
      </w:pPr>
    </w:p>
    <w:p w14:paraId="4A6BC525" w14:textId="27994730" w:rsidR="00714A02" w:rsidRPr="00714A02" w:rsidDel="00841B15" w:rsidRDefault="00714A02" w:rsidP="00714A02">
      <w:pPr>
        <w:rPr>
          <w:del w:id="44" w:author="Luca Lodigiani" w:date="2023-04-25T16:16:00Z"/>
          <w:rFonts w:eastAsiaTheme="minorEastAsia"/>
          <w:b/>
          <w:bCs/>
          <w:i/>
          <w:color w:val="0070C0"/>
          <w:highlight w:val="cyan"/>
          <w:lang w:val="en-US" w:eastAsia="zh-CN"/>
        </w:rPr>
      </w:pPr>
      <w:del w:id="45" w:author="Luca Lodigiani" w:date="2023-04-25T16:16:00Z">
        <w:r w:rsidRPr="00714A02" w:rsidDel="00841B15">
          <w:rPr>
            <w:rFonts w:eastAsiaTheme="minorEastAsia" w:hint="eastAsia"/>
            <w:b/>
            <w:bCs/>
            <w:i/>
            <w:color w:val="0070C0"/>
            <w:highlight w:val="cyan"/>
            <w:lang w:val="en-US" w:eastAsia="zh-CN"/>
          </w:rPr>
          <w:delText>Tentative agreement:</w:delText>
        </w:r>
      </w:del>
    </w:p>
    <w:p w14:paraId="2D2FC2F2" w14:textId="23F0940A" w:rsidR="00714A02" w:rsidRPr="00714A02" w:rsidDel="00841B15" w:rsidRDefault="00714A02" w:rsidP="00714A02">
      <w:pPr>
        <w:pStyle w:val="ListParagraph"/>
        <w:numPr>
          <w:ilvl w:val="0"/>
          <w:numId w:val="25"/>
        </w:numPr>
        <w:ind w:firstLineChars="0"/>
        <w:rPr>
          <w:del w:id="46" w:author="Luca Lodigiani" w:date="2023-04-25T16:16:00Z"/>
          <w:bCs/>
          <w:highlight w:val="cyan"/>
          <w:lang w:val="en-US" w:eastAsia="ko-KR"/>
        </w:rPr>
      </w:pPr>
      <w:del w:id="47" w:author="Luca Lodigiani" w:date="2023-04-25T16:16:00Z">
        <w:r w:rsidRPr="00714A02" w:rsidDel="00841B15">
          <w:rPr>
            <w:bCs/>
            <w:highlight w:val="cyan"/>
            <w:lang w:val="en-US" w:eastAsia="ko-KR"/>
          </w:rPr>
          <w:delText>Agree Option 1</w:delText>
        </w:r>
      </w:del>
    </w:p>
    <w:p w14:paraId="7A97D0BC" w14:textId="7440C393" w:rsidR="00714A02" w:rsidDel="00841B15" w:rsidRDefault="00714A02" w:rsidP="0021370F">
      <w:pPr>
        <w:rPr>
          <w:del w:id="48" w:author="Luca Lodigiani" w:date="2023-04-25T16:16:00Z"/>
          <w:rFonts w:eastAsiaTheme="minorEastAsia"/>
          <w:b/>
          <w:bCs/>
          <w:i/>
          <w:color w:val="0070C0"/>
          <w:highlight w:val="cyan"/>
          <w:lang w:val="en-US" w:eastAsia="zh-CN"/>
        </w:rPr>
      </w:pPr>
    </w:p>
    <w:p w14:paraId="07A63B29" w14:textId="7389D1E8" w:rsidR="00714A02" w:rsidRPr="007706E5" w:rsidRDefault="00714A02" w:rsidP="0021370F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del w:id="49" w:author="Luca Lodigiani" w:date="2023-04-25T16:16:00Z">
        <w:r w:rsidDel="00841B15">
          <w:rPr>
            <w:rFonts w:eastAsiaTheme="minorEastAsia"/>
            <w:b/>
            <w:bCs/>
            <w:i/>
            <w:color w:val="0070C0"/>
            <w:highlight w:val="cyan"/>
            <w:lang w:val="en-US" w:eastAsia="zh-CN"/>
          </w:rPr>
          <w:delText>Recommended WF</w:delText>
        </w:r>
      </w:del>
      <w:ins w:id="50" w:author="Luca Lodigiani" w:date="2023-04-25T16:16:00Z">
        <w:r w:rsidR="00841B15">
          <w:rPr>
            <w:rFonts w:eastAsiaTheme="minorEastAsia"/>
            <w:b/>
            <w:bCs/>
            <w:i/>
            <w:color w:val="0070C0"/>
            <w:highlight w:val="cyan"/>
            <w:lang w:val="en-US" w:eastAsia="zh-CN"/>
          </w:rPr>
          <w:t>Tentative Agreement</w:t>
        </w:r>
      </w:ins>
      <w:r w:rsidR="0021370F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452A5F9F" w14:textId="13964F59" w:rsidR="00EA6C94" w:rsidRPr="00EA6C94" w:rsidRDefault="00EA6C94" w:rsidP="00EA6C94">
      <w:pPr>
        <w:pStyle w:val="ListParagraph"/>
        <w:numPr>
          <w:ilvl w:val="0"/>
          <w:numId w:val="25"/>
        </w:numPr>
        <w:spacing w:after="120"/>
        <w:ind w:firstLineChars="0"/>
        <w:rPr>
          <w:color w:val="0070C0"/>
          <w:szCs w:val="24"/>
          <w:highlight w:val="cyan"/>
          <w:lang w:val="en-US" w:eastAsia="zh-CN"/>
        </w:rPr>
      </w:pPr>
      <w:r w:rsidRPr="00EA6C94">
        <w:rPr>
          <w:szCs w:val="24"/>
          <w:highlight w:val="cyan"/>
          <w:lang w:val="en-US" w:eastAsia="zh-CN"/>
        </w:rPr>
        <w:t>For the Extended L-band</w:t>
      </w:r>
      <w:r w:rsidR="00C6557C">
        <w:rPr>
          <w:szCs w:val="24"/>
          <w:highlight w:val="cyan"/>
          <w:lang w:val="en-US" w:eastAsia="zh-CN"/>
        </w:rPr>
        <w:t>, use</w:t>
      </w:r>
      <w:r w:rsidR="00714A02">
        <w:rPr>
          <w:szCs w:val="24"/>
          <w:highlight w:val="cyan"/>
          <w:lang w:val="en-US" w:eastAsia="zh-CN"/>
        </w:rPr>
        <w:t xml:space="preserve"> UE</w:t>
      </w:r>
      <w:r w:rsidRPr="00EA6C94">
        <w:rPr>
          <w:szCs w:val="24"/>
          <w:highlight w:val="cyan"/>
          <w:lang w:val="en-US" w:eastAsia="zh-CN"/>
        </w:rPr>
        <w:t xml:space="preserve"> channel bandwidth and transmission bandwidth configuration for </w:t>
      </w:r>
      <w:proofErr w:type="spellStart"/>
      <w:r w:rsidRPr="00EA6C94">
        <w:rPr>
          <w:szCs w:val="24"/>
          <w:highlight w:val="cyan"/>
          <w:lang w:val="en-US" w:eastAsia="zh-CN"/>
        </w:rPr>
        <w:t>eMTC</w:t>
      </w:r>
      <w:proofErr w:type="spellEnd"/>
      <w:r w:rsidRPr="00EA6C94">
        <w:rPr>
          <w:szCs w:val="24"/>
          <w:highlight w:val="cyan"/>
          <w:lang w:val="en-US" w:eastAsia="zh-CN"/>
        </w:rPr>
        <w:t xml:space="preserve"> NTN </w:t>
      </w:r>
      <w:r w:rsidR="00C6557C">
        <w:rPr>
          <w:szCs w:val="24"/>
          <w:highlight w:val="cyan"/>
          <w:lang w:val="en-US" w:eastAsia="zh-CN"/>
        </w:rPr>
        <w:t xml:space="preserve">UL </w:t>
      </w:r>
      <w:r w:rsidRPr="00EA6C94">
        <w:rPr>
          <w:szCs w:val="24"/>
          <w:highlight w:val="cyan"/>
          <w:lang w:val="en-US" w:eastAsia="zh-CN"/>
        </w:rPr>
        <w:t xml:space="preserve">operation defined </w:t>
      </w:r>
      <w:r w:rsidR="00C6557C">
        <w:rPr>
          <w:szCs w:val="24"/>
          <w:highlight w:val="cyan"/>
          <w:lang w:val="en-US" w:eastAsia="zh-CN"/>
        </w:rPr>
        <w:t>in</w:t>
      </w:r>
      <w:r w:rsidRPr="00EA6C94">
        <w:rPr>
          <w:szCs w:val="24"/>
          <w:highlight w:val="cyan"/>
          <w:lang w:val="en-US" w:eastAsia="zh-CN"/>
        </w:rPr>
        <w:t xml:space="preserve"> Table 2.2-1</w:t>
      </w:r>
      <w:r w:rsidR="00C6557C">
        <w:rPr>
          <w:szCs w:val="24"/>
          <w:highlight w:val="cyan"/>
          <w:lang w:val="en-US" w:eastAsia="zh-CN"/>
        </w:rPr>
        <w:t xml:space="preserve"> below.</w:t>
      </w:r>
      <w:r w:rsidRPr="00EA6C94">
        <w:rPr>
          <w:color w:val="0070C0"/>
          <w:szCs w:val="24"/>
          <w:highlight w:val="cyan"/>
          <w:lang w:val="en-US" w:eastAsia="zh-CN"/>
        </w:rPr>
        <w:br/>
      </w:r>
    </w:p>
    <w:p w14:paraId="05A32750" w14:textId="77777777" w:rsidR="00EA6C94" w:rsidRPr="00EA6C94" w:rsidRDefault="00EA6C94" w:rsidP="00EA6C94">
      <w:pPr>
        <w:pStyle w:val="TH"/>
        <w:ind w:left="936"/>
        <w:jc w:val="left"/>
        <w:rPr>
          <w:highlight w:val="cyan"/>
        </w:rPr>
      </w:pPr>
      <w:r w:rsidRPr="00EA6C94">
        <w:rPr>
          <w:rFonts w:eastAsia="Yu Mincho"/>
          <w:highlight w:val="cyan"/>
        </w:rPr>
        <w:lastRenderedPageBreak/>
        <w:t xml:space="preserve">Table </w:t>
      </w:r>
      <w:r w:rsidRPr="00EA6C94">
        <w:rPr>
          <w:rFonts w:eastAsia="Yu Mincho" w:hint="eastAsia"/>
          <w:highlight w:val="cyan"/>
          <w:lang w:val="en-US" w:eastAsia="zh-CN"/>
        </w:rPr>
        <w:t>2.2</w:t>
      </w:r>
      <w:r w:rsidRPr="00EA6C94">
        <w:rPr>
          <w:rFonts w:eastAsia="Yu Mincho"/>
          <w:highlight w:val="cyan"/>
        </w:rPr>
        <w:t>-1: Transmission bandwidth configuration N</w:t>
      </w:r>
      <w:r w:rsidRPr="00EA6C94">
        <w:rPr>
          <w:rFonts w:eastAsia="Yu Mincho"/>
          <w:highlight w:val="cyan"/>
          <w:vertAlign w:val="subscript"/>
        </w:rPr>
        <w:t>RB</w:t>
      </w:r>
      <w:r w:rsidRPr="00EA6C94">
        <w:rPr>
          <w:rFonts w:eastAsia="Yu Mincho"/>
          <w:highlight w:val="cyan"/>
        </w:rPr>
        <w:t xml:space="preserve"> in E-UTRA channel bandwidths</w:t>
      </w:r>
    </w:p>
    <w:tbl>
      <w:tblPr>
        <w:tblW w:w="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804"/>
      </w:tblGrid>
      <w:tr w:rsidR="00EA6C94" w:rsidRPr="00EA6C94" w14:paraId="1E4CA578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5F27E5A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Channel bandwidth BW</w:t>
            </w:r>
            <w:r w:rsidRPr="00EA6C94">
              <w:rPr>
                <w:highlight w:val="cyan"/>
                <w:vertAlign w:val="subscript"/>
              </w:rPr>
              <w:t>Channel</w:t>
            </w:r>
            <w:r w:rsidRPr="00EA6C94">
              <w:rPr>
                <w:highlight w:val="cyan"/>
              </w:rPr>
              <w:t xml:space="preserve"> [MHz]</w:t>
            </w:r>
          </w:p>
        </w:tc>
        <w:tc>
          <w:tcPr>
            <w:tcW w:w="804" w:type="dxa"/>
            <w:vAlign w:val="center"/>
          </w:tcPr>
          <w:p w14:paraId="18A21D59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1.4</w:t>
            </w:r>
          </w:p>
        </w:tc>
      </w:tr>
      <w:tr w:rsidR="00EA6C94" w14:paraId="2A34D449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7D74A0AA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Transmission bandwidth configuration N</w:t>
            </w:r>
            <w:r w:rsidRPr="00EA6C94">
              <w:rPr>
                <w:highlight w:val="cyan"/>
                <w:vertAlign w:val="subscript"/>
              </w:rPr>
              <w:t>RB</w:t>
            </w:r>
          </w:p>
        </w:tc>
        <w:tc>
          <w:tcPr>
            <w:tcW w:w="804" w:type="dxa"/>
            <w:vAlign w:val="center"/>
          </w:tcPr>
          <w:p w14:paraId="7E44A32C" w14:textId="77777777" w:rsidR="00EA6C94" w:rsidRDefault="00EA6C94" w:rsidP="00B41FD1">
            <w:pPr>
              <w:pStyle w:val="TAC"/>
            </w:pPr>
            <w:r w:rsidRPr="00EA6C94">
              <w:rPr>
                <w:highlight w:val="cyan"/>
              </w:rPr>
              <w:t>6</w:t>
            </w:r>
          </w:p>
        </w:tc>
      </w:tr>
    </w:tbl>
    <w:p w14:paraId="6C94C8E1" w14:textId="77777777" w:rsidR="0021370F" w:rsidRDefault="0021370F" w:rsidP="007549EE">
      <w:pPr>
        <w:spacing w:after="120"/>
        <w:rPr>
          <w:rFonts w:eastAsiaTheme="minorEastAsia"/>
          <w:lang w:val="en-US" w:eastAsia="zh-CN"/>
        </w:rPr>
      </w:pPr>
    </w:p>
    <w:p w14:paraId="79EA0CD0" w14:textId="77777777" w:rsidR="0021370F" w:rsidRDefault="0021370F" w:rsidP="007549EE">
      <w:pPr>
        <w:spacing w:after="120"/>
        <w:rPr>
          <w:rFonts w:eastAsiaTheme="minorEastAsia"/>
          <w:lang w:val="en-US" w:eastAsia="zh-CN"/>
        </w:rPr>
      </w:pPr>
    </w:p>
    <w:p w14:paraId="34E86237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2-3: A-MPR</w:t>
      </w:r>
    </w:p>
    <w:p w14:paraId="520C9D5D" w14:textId="60C2712E" w:rsidR="007549EE" w:rsidDel="00841B15" w:rsidRDefault="007549EE" w:rsidP="007549EE">
      <w:pPr>
        <w:rPr>
          <w:del w:id="51" w:author="Luca Lodigiani" w:date="2023-04-25T16:16:00Z"/>
          <w:rFonts w:eastAsiaTheme="minorEastAsia"/>
          <w:i/>
          <w:color w:val="0070C0"/>
          <w:lang w:val="en-US" w:eastAsia="zh-CN"/>
        </w:rPr>
      </w:pPr>
      <w:del w:id="52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48FDDA44" w14:textId="358B2708" w:rsidR="007549EE" w:rsidDel="00841B15" w:rsidRDefault="007549EE" w:rsidP="007549EE">
      <w:pPr>
        <w:rPr>
          <w:del w:id="53" w:author="Luca Lodigiani" w:date="2023-04-25T16:16:00Z"/>
          <w:rFonts w:eastAsiaTheme="minorEastAsia"/>
          <w:iCs/>
          <w:lang w:val="en-US" w:eastAsia="zh-CN"/>
        </w:rPr>
      </w:pPr>
      <w:del w:id="54" w:author="Luca Lodigiani" w:date="2023-04-25T16:16:00Z">
        <w:r w:rsidDel="00841B15">
          <w:rPr>
            <w:rFonts w:eastAsiaTheme="minorEastAsia"/>
            <w:iCs/>
            <w:lang w:val="en-US" w:eastAsia="zh-CN"/>
          </w:rPr>
          <w:delText>None.</w:delText>
        </w:r>
      </w:del>
    </w:p>
    <w:p w14:paraId="4DAB489B" w14:textId="52F3BCA9" w:rsidR="007549EE" w:rsidRPr="007706E5" w:rsidRDefault="007706E5" w:rsidP="007549EE">
      <w:pPr>
        <w:spacing w:after="120"/>
        <w:rPr>
          <w:rFonts w:eastAsiaTheme="minorEastAsia"/>
          <w:b/>
          <w:bCs/>
          <w:color w:val="0070C0"/>
          <w:highlight w:val="cyan"/>
          <w:lang w:val="en-US" w:eastAsia="zh-CN"/>
        </w:rPr>
      </w:pPr>
      <w:r w:rsidRPr="007706E5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7549EE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3F0D3D59" w14:textId="77777777" w:rsidR="007549EE" w:rsidRPr="007706E5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highlight w:val="cyan"/>
          <w:lang w:val="en-US" w:eastAsia="ko-KR"/>
        </w:rPr>
      </w:pPr>
      <w:r w:rsidRPr="007706E5">
        <w:rPr>
          <w:bCs/>
          <w:highlight w:val="cyan"/>
          <w:lang w:val="en-US" w:eastAsia="ko-KR"/>
        </w:rPr>
        <w:t>Further discuss whether A-MPR requirements are needed.</w:t>
      </w:r>
    </w:p>
    <w:p w14:paraId="79F74D67" w14:textId="77777777" w:rsidR="007549EE" w:rsidRDefault="007549EE" w:rsidP="007549EE">
      <w:pPr>
        <w:rPr>
          <w:b/>
          <w:color w:val="0070C0"/>
          <w:u w:val="single"/>
          <w:lang w:val="en-US" w:eastAsia="ko-KR"/>
        </w:rPr>
      </w:pPr>
    </w:p>
    <w:p w14:paraId="1F6172F6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2-4: Spurious emissions &amp; additional spurious emissions</w:t>
      </w:r>
    </w:p>
    <w:p w14:paraId="78841BA9" w14:textId="1595CF99" w:rsidR="007549EE" w:rsidDel="00841B15" w:rsidRDefault="007549EE" w:rsidP="007549EE">
      <w:pPr>
        <w:rPr>
          <w:del w:id="55" w:author="Luca Lodigiani" w:date="2023-04-25T16:16:00Z"/>
          <w:rFonts w:eastAsiaTheme="minorEastAsia"/>
          <w:i/>
          <w:color w:val="0070C0"/>
          <w:lang w:val="en-US" w:eastAsia="zh-CN"/>
        </w:rPr>
      </w:pPr>
      <w:del w:id="56" w:author="Luca Lodigiani" w:date="2023-04-25T16:16:00Z">
        <w:r w:rsidDel="00841B15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7F26097E" w14:textId="3DCF1B54" w:rsidR="007549EE" w:rsidDel="00841B15" w:rsidRDefault="007549EE" w:rsidP="007549EE">
      <w:pPr>
        <w:rPr>
          <w:del w:id="57" w:author="Luca Lodigiani" w:date="2023-04-25T16:16:00Z"/>
          <w:rFonts w:eastAsiaTheme="minorEastAsia"/>
          <w:iCs/>
          <w:lang w:val="en-US" w:eastAsia="zh-CN"/>
        </w:rPr>
      </w:pPr>
      <w:del w:id="58" w:author="Luca Lodigiani" w:date="2023-04-25T16:16:00Z">
        <w:r w:rsidDel="00841B15">
          <w:rPr>
            <w:rFonts w:eastAsiaTheme="minorEastAsia"/>
            <w:iCs/>
            <w:lang w:val="en-US" w:eastAsia="zh-CN"/>
          </w:rPr>
          <w:delText>None.</w:delText>
        </w:r>
      </w:del>
    </w:p>
    <w:p w14:paraId="71472493" w14:textId="36902012" w:rsidR="007549EE" w:rsidRPr="007706E5" w:rsidRDefault="007706E5" w:rsidP="007549EE">
      <w:pPr>
        <w:spacing w:after="120"/>
        <w:rPr>
          <w:rFonts w:eastAsiaTheme="minorEastAsia"/>
          <w:b/>
          <w:bCs/>
          <w:color w:val="0070C0"/>
          <w:highlight w:val="cyan"/>
          <w:lang w:val="en-US" w:eastAsia="zh-CN"/>
        </w:rPr>
      </w:pPr>
      <w:r w:rsidRPr="007706E5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7549EE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51531AB4" w14:textId="77777777" w:rsidR="007549EE" w:rsidRPr="007706E5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highlight w:val="cyan"/>
          <w:lang w:val="en-US" w:eastAsia="ko-KR"/>
        </w:rPr>
      </w:pPr>
      <w:r w:rsidRPr="007706E5">
        <w:rPr>
          <w:bCs/>
          <w:highlight w:val="cyan"/>
          <w:lang w:val="en-US" w:eastAsia="ko-KR"/>
        </w:rPr>
        <w:t>Further discuss spurious emissions requirements.</w:t>
      </w:r>
    </w:p>
    <w:p w14:paraId="7C345C9B" w14:textId="77777777" w:rsidR="007549EE" w:rsidRDefault="007549EE" w:rsidP="007549EE">
      <w:pPr>
        <w:rPr>
          <w:b/>
          <w:color w:val="0070C0"/>
          <w:u w:val="single"/>
          <w:lang w:val="en-US" w:eastAsia="ko-KR"/>
        </w:rPr>
      </w:pPr>
    </w:p>
    <w:p w14:paraId="7FD191C1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</w:p>
    <w:p w14:paraId="25D1853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2-6: Transmission bandwidth for NB-IoT</w:t>
      </w:r>
    </w:p>
    <w:p w14:paraId="71F12CD4" w14:textId="6FA7FD08" w:rsidR="007549EE" w:rsidDel="00CD468C" w:rsidRDefault="007549EE" w:rsidP="007549EE">
      <w:pPr>
        <w:rPr>
          <w:del w:id="59" w:author="Luca Lodigiani" w:date="2023-04-25T16:17:00Z"/>
          <w:rFonts w:eastAsiaTheme="minorEastAsia"/>
          <w:i/>
          <w:color w:val="0070C0"/>
          <w:lang w:val="en-US" w:eastAsia="zh-CN"/>
        </w:rPr>
      </w:pPr>
      <w:del w:id="60" w:author="Luca Lodigiani" w:date="2023-04-25T16:17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4C51BFA5" w14:textId="3000F9BE" w:rsidR="007549EE" w:rsidDel="00CD468C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61" w:author="Luca Lodigiani" w:date="2023-04-25T16:17:00Z"/>
          <w:rFonts w:eastAsia="SimSun"/>
          <w:color w:val="0070C0"/>
          <w:szCs w:val="24"/>
          <w:lang w:val="en-US" w:eastAsia="zh-CN"/>
        </w:rPr>
      </w:pPr>
      <w:del w:id="62" w:author="Luca Lodigiani" w:date="2023-04-25T16:17:00Z">
        <w:r w:rsidDel="00CD468C">
          <w:rPr>
            <w:rFonts w:eastAsia="SimSun"/>
            <w:szCs w:val="24"/>
            <w:lang w:val="en-US" w:eastAsia="zh-CN"/>
          </w:rPr>
          <w:delText>Option 1: For the Extended L-band, channel bandwidth and transmission bandwidth configuration for NB-IoT NTN operation should be defined as Table 2.2-2 (ZTE).</w:delText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</w:del>
    </w:p>
    <w:p w14:paraId="7731F5E1" w14:textId="51B63E21" w:rsidR="007549EE" w:rsidDel="00CD468C" w:rsidRDefault="007549EE" w:rsidP="007549EE">
      <w:pPr>
        <w:pStyle w:val="TH"/>
        <w:ind w:left="936"/>
        <w:jc w:val="left"/>
        <w:rPr>
          <w:del w:id="63" w:author="Luca Lodigiani" w:date="2023-04-25T16:17:00Z"/>
        </w:rPr>
      </w:pPr>
      <w:del w:id="64" w:author="Luca Lodigiani" w:date="2023-04-25T16:17:00Z">
        <w:r w:rsidDel="00CD468C">
          <w:delText xml:space="preserve">Table </w:delText>
        </w:r>
        <w:r w:rsidDel="00CD468C">
          <w:rPr>
            <w:rFonts w:hint="eastAsia"/>
            <w:lang w:val="en-US" w:eastAsia="zh-CN"/>
          </w:rPr>
          <w:delText>2.2-2</w:delText>
        </w:r>
        <w:r w:rsidDel="00CD468C">
          <w:delText xml:space="preserve">: Transmission bandwidth configuration </w:delText>
        </w:r>
        <w:r w:rsidDel="00CD468C">
          <w:rPr>
            <w:i/>
          </w:rPr>
          <w:delText>N</w:delText>
        </w:r>
        <w:r w:rsidDel="00CD468C">
          <w:rPr>
            <w:vertAlign w:val="subscript"/>
          </w:rPr>
          <w:delText>RB</w:delText>
        </w:r>
        <w:r w:rsidDel="00CD468C">
          <w:rPr>
            <w:rFonts w:hint="eastAsia"/>
          </w:rPr>
          <w:delText xml:space="preserve">,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15kHz</w:delText>
        </w:r>
        <w:r w:rsidDel="00CD468C">
          <w:rPr>
            <w:rFonts w:hint="eastAsia"/>
          </w:rPr>
          <w:delText xml:space="preserve"> and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3.75kHz</w:delText>
        </w:r>
        <w:r w:rsidDel="00CD468C">
          <w:rPr>
            <w:vertAlign w:val="subscript"/>
          </w:rPr>
          <w:delText xml:space="preserve"> </w:delText>
        </w:r>
        <w:r w:rsidDel="00CD468C">
          <w:delText>in NB1 and NB2 channel bandwidth</w:delText>
        </w:r>
      </w:del>
    </w:p>
    <w:tbl>
      <w:tblPr>
        <w:tblW w:w="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800"/>
      </w:tblGrid>
      <w:tr w:rsidR="007549EE" w:rsidDel="00CD468C" w14:paraId="523D4AD0" w14:textId="6DAA1C97" w:rsidTr="00B41FD1">
        <w:trPr>
          <w:trHeight w:val="578"/>
          <w:jc w:val="center"/>
          <w:del w:id="65" w:author="Luca Lodigiani" w:date="2023-04-25T16:17:00Z"/>
        </w:trPr>
        <w:tc>
          <w:tcPr>
            <w:tcW w:w="2480" w:type="dxa"/>
            <w:vAlign w:val="center"/>
          </w:tcPr>
          <w:p w14:paraId="52B2A9E1" w14:textId="7E95BE84" w:rsidR="007549EE" w:rsidDel="00CD468C" w:rsidRDefault="007549EE" w:rsidP="00B41FD1">
            <w:pPr>
              <w:pStyle w:val="TAH"/>
              <w:rPr>
                <w:del w:id="66" w:author="Luca Lodigiani" w:date="2023-04-25T16:17:00Z"/>
              </w:rPr>
            </w:pPr>
            <w:del w:id="67" w:author="Luca Lodigiani" w:date="2023-04-25T16:17:00Z">
              <w:r w:rsidDel="00CD468C">
                <w:delText>Channel bandwidth BW</w:delText>
              </w:r>
              <w:r w:rsidDel="00CD468C">
                <w:rPr>
                  <w:vertAlign w:val="subscript"/>
                </w:rPr>
                <w:delText>Channel</w:delText>
              </w:r>
              <w:r w:rsidDel="00CD468C">
                <w:rPr>
                  <w:kern w:val="2"/>
                </w:rPr>
                <w:delText xml:space="preserve"> </w:delText>
              </w:r>
              <w:r w:rsidDel="00CD468C">
                <w:delText>[kHz]</w:delText>
              </w:r>
            </w:del>
          </w:p>
        </w:tc>
        <w:tc>
          <w:tcPr>
            <w:tcW w:w="1800" w:type="dxa"/>
            <w:vAlign w:val="center"/>
          </w:tcPr>
          <w:p w14:paraId="2B2C015E" w14:textId="07E8163F" w:rsidR="007549EE" w:rsidDel="00CD468C" w:rsidRDefault="007549EE" w:rsidP="00B41FD1">
            <w:pPr>
              <w:pStyle w:val="TAH"/>
              <w:rPr>
                <w:del w:id="68" w:author="Luca Lodigiani" w:date="2023-04-25T16:17:00Z"/>
              </w:rPr>
            </w:pPr>
            <w:del w:id="69" w:author="Luca Lodigiani" w:date="2023-04-25T16:17:00Z">
              <w:r w:rsidDel="00CD468C">
                <w:delText>200</w:delText>
              </w:r>
            </w:del>
          </w:p>
        </w:tc>
      </w:tr>
      <w:tr w:rsidR="007549EE" w:rsidDel="00CD468C" w14:paraId="46674EA9" w14:textId="21AEF1DD" w:rsidTr="00B41FD1">
        <w:trPr>
          <w:trHeight w:val="590"/>
          <w:jc w:val="center"/>
          <w:del w:id="70" w:author="Luca Lodigiani" w:date="2023-04-25T16:17:00Z"/>
        </w:trPr>
        <w:tc>
          <w:tcPr>
            <w:tcW w:w="2480" w:type="dxa"/>
            <w:vAlign w:val="center"/>
          </w:tcPr>
          <w:p w14:paraId="146BFB56" w14:textId="3E136A1A" w:rsidR="007549EE" w:rsidDel="00CD468C" w:rsidRDefault="007549EE" w:rsidP="00B41FD1">
            <w:pPr>
              <w:pStyle w:val="TAC"/>
              <w:rPr>
                <w:del w:id="71" w:author="Luca Lodigiani" w:date="2023-04-25T16:17:00Z"/>
              </w:rPr>
            </w:pPr>
            <w:del w:id="72" w:author="Luca Lodigiani" w:date="2023-04-25T16:17:00Z">
              <w:r w:rsidDel="00CD468C">
                <w:delText xml:space="preserve">Transmission bandwidth configuration </w:delText>
              </w:r>
              <w:r w:rsidDel="00CD468C">
                <w:rPr>
                  <w:i/>
                </w:rPr>
                <w:delText>N</w:delText>
              </w:r>
              <w:r w:rsidDel="00CD468C">
                <w:rPr>
                  <w:vertAlign w:val="subscript"/>
                </w:rPr>
                <w:delText>RB</w:delText>
              </w:r>
            </w:del>
          </w:p>
        </w:tc>
        <w:tc>
          <w:tcPr>
            <w:tcW w:w="1800" w:type="dxa"/>
            <w:vAlign w:val="center"/>
          </w:tcPr>
          <w:p w14:paraId="0D95C9B1" w14:textId="150FFECE" w:rsidR="007549EE" w:rsidDel="00CD468C" w:rsidRDefault="007549EE" w:rsidP="00B41FD1">
            <w:pPr>
              <w:pStyle w:val="TAC"/>
              <w:rPr>
                <w:del w:id="73" w:author="Luca Lodigiani" w:date="2023-04-25T16:17:00Z"/>
              </w:rPr>
            </w:pPr>
            <w:del w:id="74" w:author="Luca Lodigiani" w:date="2023-04-25T16:17:00Z">
              <w:r w:rsidDel="00CD468C">
                <w:delText>1</w:delText>
              </w:r>
            </w:del>
          </w:p>
        </w:tc>
      </w:tr>
      <w:tr w:rsidR="007549EE" w:rsidDel="00CD468C" w14:paraId="2C74587A" w14:textId="05ECD29F" w:rsidTr="00B41FD1">
        <w:trPr>
          <w:trHeight w:val="590"/>
          <w:jc w:val="center"/>
          <w:del w:id="75" w:author="Luca Lodigiani" w:date="2023-04-25T16:17:00Z"/>
        </w:trPr>
        <w:tc>
          <w:tcPr>
            <w:tcW w:w="2480" w:type="dxa"/>
            <w:vAlign w:val="center"/>
          </w:tcPr>
          <w:p w14:paraId="04418E8D" w14:textId="7F59F8D6" w:rsidR="007549EE" w:rsidDel="00CD468C" w:rsidRDefault="007549EE" w:rsidP="00B41FD1">
            <w:pPr>
              <w:pStyle w:val="TAC"/>
              <w:rPr>
                <w:del w:id="76" w:author="Luca Lodigiani" w:date="2023-04-25T16:17:00Z"/>
              </w:rPr>
            </w:pPr>
            <w:del w:id="77" w:author="Luca Lodigiani" w:date="2023-04-25T16:17:00Z">
              <w:r w:rsidDel="00CD468C">
                <w:delText xml:space="preserve">Transmission bandwidth configuration </w:delText>
              </w:r>
              <w:r w:rsidDel="00CD468C">
                <w:rPr>
                  <w:i/>
                </w:rPr>
                <w:delText>N</w:delText>
              </w:r>
              <w:r w:rsidDel="00CD468C">
                <w:rPr>
                  <w:vertAlign w:val="subscript"/>
                </w:rPr>
                <w:delText>tone 15kHz</w:delText>
              </w:r>
            </w:del>
          </w:p>
        </w:tc>
        <w:tc>
          <w:tcPr>
            <w:tcW w:w="1800" w:type="dxa"/>
            <w:vAlign w:val="center"/>
          </w:tcPr>
          <w:p w14:paraId="620672F0" w14:textId="19DB1CCE" w:rsidR="007549EE" w:rsidDel="00CD468C" w:rsidRDefault="007549EE" w:rsidP="00B41FD1">
            <w:pPr>
              <w:pStyle w:val="TAC"/>
              <w:rPr>
                <w:del w:id="78" w:author="Luca Lodigiani" w:date="2023-04-25T16:17:00Z"/>
              </w:rPr>
            </w:pPr>
            <w:del w:id="79" w:author="Luca Lodigiani" w:date="2023-04-25T16:17:00Z">
              <w:r w:rsidDel="00CD468C">
                <w:delText>12</w:delText>
              </w:r>
            </w:del>
          </w:p>
        </w:tc>
      </w:tr>
      <w:tr w:rsidR="007549EE" w:rsidDel="00CD468C" w14:paraId="0D7BFA6D" w14:textId="5621006D" w:rsidTr="00B41FD1">
        <w:trPr>
          <w:trHeight w:val="590"/>
          <w:jc w:val="center"/>
          <w:del w:id="80" w:author="Luca Lodigiani" w:date="2023-04-25T16:17:00Z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A65" w14:textId="2D71DB02" w:rsidR="007549EE" w:rsidDel="00CD468C" w:rsidRDefault="007549EE" w:rsidP="00B41FD1">
            <w:pPr>
              <w:pStyle w:val="TAC"/>
              <w:rPr>
                <w:del w:id="81" w:author="Luca Lodigiani" w:date="2023-04-25T16:17:00Z"/>
              </w:rPr>
            </w:pPr>
            <w:del w:id="82" w:author="Luca Lodigiani" w:date="2023-04-25T16:17:00Z">
              <w:r w:rsidDel="00CD468C">
                <w:delText xml:space="preserve">Transmission bandwidth configuration </w:delText>
              </w:r>
              <w:r w:rsidDel="00CD468C">
                <w:rPr>
                  <w:i/>
                </w:rPr>
                <w:delText>N</w:delText>
              </w:r>
              <w:r w:rsidDel="00CD468C">
                <w:rPr>
                  <w:vertAlign w:val="subscript"/>
                </w:rPr>
                <w:delText xml:space="preserve">tone 3.75kHz 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9F68" w14:textId="051A1EEC" w:rsidR="007549EE" w:rsidDel="00CD468C" w:rsidRDefault="007549EE" w:rsidP="00B41FD1">
            <w:pPr>
              <w:pStyle w:val="TAC"/>
              <w:rPr>
                <w:del w:id="83" w:author="Luca Lodigiani" w:date="2023-04-25T16:17:00Z"/>
              </w:rPr>
            </w:pPr>
            <w:del w:id="84" w:author="Luca Lodigiani" w:date="2023-04-25T16:17:00Z">
              <w:r w:rsidDel="00CD468C">
                <w:delText>48</w:delText>
              </w:r>
            </w:del>
          </w:p>
        </w:tc>
      </w:tr>
    </w:tbl>
    <w:p w14:paraId="6842F06D" w14:textId="4B1A3462" w:rsidR="007549EE" w:rsidDel="00CD468C" w:rsidRDefault="007549EE" w:rsidP="007549EE">
      <w:pPr>
        <w:rPr>
          <w:del w:id="85" w:author="Luca Lodigiani" w:date="2023-04-25T16:17:00Z"/>
          <w:rFonts w:eastAsiaTheme="minorEastAsia"/>
          <w:i/>
          <w:lang w:val="en-US" w:eastAsia="zh-CN"/>
        </w:rPr>
      </w:pPr>
    </w:p>
    <w:p w14:paraId="4E5E4BF7" w14:textId="2520C899" w:rsidR="00CE04F6" w:rsidRPr="00B41FD1" w:rsidDel="00CD468C" w:rsidRDefault="00CE04F6" w:rsidP="00CE04F6">
      <w:pPr>
        <w:spacing w:after="120"/>
        <w:rPr>
          <w:del w:id="86" w:author="Luca Lodigiani" w:date="2023-04-25T16:17:00Z"/>
          <w:rFonts w:eastAsiaTheme="minorEastAsia"/>
          <w:i/>
          <w:color w:val="0070C0"/>
          <w:highlight w:val="cyan"/>
          <w:lang w:val="en-US" w:eastAsia="zh-CN"/>
        </w:rPr>
      </w:pPr>
      <w:del w:id="87" w:author="Luca Lodigiani" w:date="2023-04-25T16:17:00Z">
        <w:r w:rsidRPr="00B41FD1" w:rsidDel="00CD468C">
          <w:rPr>
            <w:rFonts w:eastAsiaTheme="minorEastAsia"/>
            <w:i/>
            <w:color w:val="0070C0"/>
            <w:highlight w:val="cyan"/>
            <w:lang w:val="en-US" w:eastAsia="zh-CN"/>
          </w:rPr>
          <w:delText>Tentative Agreement:</w:delText>
        </w:r>
      </w:del>
    </w:p>
    <w:p w14:paraId="12952138" w14:textId="55429F7D" w:rsidR="00CE04F6" w:rsidRPr="00B41FD1" w:rsidDel="00CD468C" w:rsidRDefault="00CE04F6" w:rsidP="00CE04F6">
      <w:pPr>
        <w:pStyle w:val="ListParagraph"/>
        <w:numPr>
          <w:ilvl w:val="0"/>
          <w:numId w:val="25"/>
        </w:numPr>
        <w:spacing w:after="120"/>
        <w:ind w:firstLineChars="0"/>
        <w:rPr>
          <w:del w:id="88" w:author="Luca Lodigiani" w:date="2023-04-25T16:17:00Z"/>
          <w:rFonts w:eastAsiaTheme="minorEastAsia"/>
          <w:highlight w:val="cyan"/>
          <w:lang w:val="en-US" w:eastAsia="zh-CN"/>
        </w:rPr>
      </w:pPr>
      <w:del w:id="89" w:author="Luca Lodigiani" w:date="2023-04-25T16:17:00Z">
        <w:r w:rsidRPr="00B41FD1" w:rsidDel="00CD468C">
          <w:rPr>
            <w:rFonts w:eastAsiaTheme="minorEastAsia"/>
            <w:highlight w:val="cyan"/>
            <w:lang w:val="en-US" w:eastAsia="zh-CN"/>
          </w:rPr>
          <w:delText xml:space="preserve">Agree on Option 1 as a starting point with clarification that this applies to UL only. </w:delText>
        </w:r>
      </w:del>
    </w:p>
    <w:p w14:paraId="7471D752" w14:textId="77777777" w:rsidR="00CE04F6" w:rsidRDefault="00CE04F6" w:rsidP="007549EE">
      <w:pPr>
        <w:spacing w:after="120"/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</w:p>
    <w:p w14:paraId="6B0E74B7" w14:textId="1136EB80" w:rsidR="007549EE" w:rsidRPr="002837E8" w:rsidRDefault="00CE04F6" w:rsidP="007549EE">
      <w:pPr>
        <w:spacing w:after="120"/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Recommended WF</w:t>
      </w:r>
      <w:r w:rsidR="007549EE" w:rsidRPr="002837E8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1270623C" w14:textId="30BAA2FA" w:rsidR="00EA6C94" w:rsidRPr="00EA6C94" w:rsidRDefault="00EA6C94" w:rsidP="00EA6C94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highlight w:val="cyan"/>
          <w:lang w:val="en-US" w:eastAsia="zh-CN"/>
        </w:rPr>
      </w:pPr>
      <w:r w:rsidRPr="00EA6C94">
        <w:rPr>
          <w:rFonts w:eastAsia="SimSun"/>
          <w:szCs w:val="24"/>
          <w:highlight w:val="cyan"/>
          <w:lang w:val="en-US" w:eastAsia="zh-CN"/>
        </w:rPr>
        <w:lastRenderedPageBreak/>
        <w:t>For the Extended L-band</w:t>
      </w:r>
      <w:r w:rsidR="00C6557C">
        <w:rPr>
          <w:rFonts w:eastAsia="SimSun"/>
          <w:szCs w:val="24"/>
          <w:highlight w:val="cyan"/>
          <w:lang w:val="en-US" w:eastAsia="zh-CN"/>
        </w:rPr>
        <w:t>, use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 </w:t>
      </w:r>
      <w:r w:rsidR="00714A02">
        <w:rPr>
          <w:rFonts w:eastAsia="SimSun"/>
          <w:szCs w:val="24"/>
          <w:highlight w:val="cyan"/>
          <w:lang w:val="en-US" w:eastAsia="zh-CN"/>
        </w:rPr>
        <w:t xml:space="preserve">UE 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NB-IoT NTN UL operation defined </w:t>
      </w:r>
      <w:r w:rsidR="00C6557C">
        <w:rPr>
          <w:rFonts w:eastAsia="SimSun"/>
          <w:szCs w:val="24"/>
          <w:highlight w:val="cyan"/>
          <w:lang w:val="en-US" w:eastAsia="zh-CN"/>
        </w:rPr>
        <w:t>in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 Table 2.2-2</w:t>
      </w:r>
      <w:r w:rsidR="00C6557C">
        <w:rPr>
          <w:rFonts w:eastAsia="SimSun"/>
          <w:szCs w:val="24"/>
          <w:highlight w:val="cyan"/>
          <w:lang w:val="en-US" w:eastAsia="zh-CN"/>
        </w:rPr>
        <w:t xml:space="preserve"> below as a starting point.</w:t>
      </w:r>
    </w:p>
    <w:p w14:paraId="7C755649" w14:textId="62D6BBE9" w:rsidR="00EA6C94" w:rsidRPr="00EA6C94" w:rsidRDefault="00EA6C94" w:rsidP="00EA6C94">
      <w:pPr>
        <w:pStyle w:val="TH"/>
        <w:ind w:left="936"/>
        <w:jc w:val="left"/>
        <w:rPr>
          <w:highlight w:val="cyan"/>
        </w:rPr>
      </w:pPr>
      <w:r w:rsidRPr="00EA6C94">
        <w:rPr>
          <w:highlight w:val="cyan"/>
        </w:rPr>
        <w:t xml:space="preserve">Table </w:t>
      </w:r>
      <w:r w:rsidRPr="00EA6C94">
        <w:rPr>
          <w:rFonts w:hint="eastAsia"/>
          <w:highlight w:val="cyan"/>
          <w:lang w:val="en-US" w:eastAsia="zh-CN"/>
        </w:rPr>
        <w:t>2.2-2</w:t>
      </w:r>
      <w:r w:rsidRPr="00EA6C94">
        <w:rPr>
          <w:highlight w:val="cyan"/>
        </w:rPr>
        <w:t xml:space="preserve">: Transmission bandwidth configuration </w:t>
      </w:r>
      <w:r w:rsidRPr="00EA6C94">
        <w:rPr>
          <w:i/>
          <w:highlight w:val="cyan"/>
        </w:rPr>
        <w:t>N</w:t>
      </w:r>
      <w:r w:rsidRPr="00EA6C94">
        <w:rPr>
          <w:highlight w:val="cyan"/>
          <w:vertAlign w:val="subscript"/>
        </w:rPr>
        <w:t>RB</w:t>
      </w:r>
      <w:r w:rsidRPr="00EA6C94">
        <w:rPr>
          <w:rFonts w:hint="eastAsia"/>
          <w:highlight w:val="cyan"/>
        </w:rPr>
        <w:t xml:space="preserve">, </w:t>
      </w:r>
      <w:r w:rsidRPr="00EA6C94">
        <w:rPr>
          <w:rFonts w:hint="eastAsia"/>
          <w:i/>
          <w:highlight w:val="cyan"/>
        </w:rPr>
        <w:t>N</w:t>
      </w:r>
      <w:r w:rsidRPr="00EA6C94">
        <w:rPr>
          <w:rFonts w:hint="eastAsia"/>
          <w:highlight w:val="cyan"/>
          <w:vertAlign w:val="subscript"/>
        </w:rPr>
        <w:t>tone 15kHz</w:t>
      </w:r>
      <w:r w:rsidRPr="00EA6C94">
        <w:rPr>
          <w:rFonts w:hint="eastAsia"/>
          <w:highlight w:val="cyan"/>
        </w:rPr>
        <w:t xml:space="preserve"> and </w:t>
      </w:r>
      <w:r w:rsidRPr="00EA6C94">
        <w:rPr>
          <w:rFonts w:hint="eastAsia"/>
          <w:i/>
          <w:highlight w:val="cyan"/>
        </w:rPr>
        <w:t>N</w:t>
      </w:r>
      <w:r w:rsidRPr="00EA6C94">
        <w:rPr>
          <w:rFonts w:hint="eastAsia"/>
          <w:highlight w:val="cyan"/>
          <w:vertAlign w:val="subscript"/>
        </w:rPr>
        <w:t>tone 3.75kHz</w:t>
      </w:r>
      <w:r w:rsidRPr="00EA6C94">
        <w:rPr>
          <w:highlight w:val="cyan"/>
          <w:vertAlign w:val="subscript"/>
        </w:rPr>
        <w:t xml:space="preserve"> </w:t>
      </w:r>
      <w:r w:rsidRPr="00EA6C94">
        <w:rPr>
          <w:highlight w:val="cyan"/>
        </w:rPr>
        <w:t>in NB1 and NB2 channel bandwidth</w:t>
      </w:r>
    </w:p>
    <w:tbl>
      <w:tblPr>
        <w:tblW w:w="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800"/>
      </w:tblGrid>
      <w:tr w:rsidR="00EA6C94" w:rsidRPr="00EA6C94" w14:paraId="1ECD51A6" w14:textId="77777777" w:rsidTr="00B41FD1">
        <w:trPr>
          <w:trHeight w:val="578"/>
          <w:jc w:val="center"/>
        </w:trPr>
        <w:tc>
          <w:tcPr>
            <w:tcW w:w="2480" w:type="dxa"/>
            <w:vAlign w:val="center"/>
          </w:tcPr>
          <w:p w14:paraId="3C7C1B1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Channel bandwidth BW</w:t>
            </w:r>
            <w:r w:rsidRPr="00EA6C94">
              <w:rPr>
                <w:highlight w:val="cyan"/>
                <w:vertAlign w:val="subscript"/>
              </w:rPr>
              <w:t>Channel</w:t>
            </w:r>
            <w:r w:rsidRPr="00EA6C94">
              <w:rPr>
                <w:kern w:val="2"/>
                <w:highlight w:val="cyan"/>
              </w:rPr>
              <w:t xml:space="preserve"> </w:t>
            </w:r>
            <w:r w:rsidRPr="00EA6C94">
              <w:rPr>
                <w:highlight w:val="cyan"/>
              </w:rPr>
              <w:t>[kHz]</w:t>
            </w:r>
          </w:p>
        </w:tc>
        <w:tc>
          <w:tcPr>
            <w:tcW w:w="1800" w:type="dxa"/>
            <w:vAlign w:val="center"/>
          </w:tcPr>
          <w:p w14:paraId="002822D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200</w:t>
            </w:r>
          </w:p>
        </w:tc>
      </w:tr>
      <w:tr w:rsidR="00EA6C94" w:rsidRPr="00EA6C94" w14:paraId="39815753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45C201FB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>RB</w:t>
            </w:r>
          </w:p>
        </w:tc>
        <w:tc>
          <w:tcPr>
            <w:tcW w:w="1800" w:type="dxa"/>
            <w:vAlign w:val="center"/>
          </w:tcPr>
          <w:p w14:paraId="3ED2D6A5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1</w:t>
            </w:r>
          </w:p>
        </w:tc>
      </w:tr>
      <w:tr w:rsidR="00EA6C94" w:rsidRPr="00EA6C94" w14:paraId="397F4383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31FFEDC2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>tone 15kHz</w:t>
            </w:r>
          </w:p>
        </w:tc>
        <w:tc>
          <w:tcPr>
            <w:tcW w:w="1800" w:type="dxa"/>
            <w:vAlign w:val="center"/>
          </w:tcPr>
          <w:p w14:paraId="425106D0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12</w:t>
            </w:r>
          </w:p>
        </w:tc>
      </w:tr>
      <w:tr w:rsidR="00EA6C94" w14:paraId="4CCE1035" w14:textId="77777777" w:rsidTr="00B41FD1">
        <w:trPr>
          <w:trHeight w:val="59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C48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 xml:space="preserve">tone 3.75kHz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E23C" w14:textId="77777777" w:rsidR="00EA6C94" w:rsidRDefault="00EA6C94" w:rsidP="00B41FD1">
            <w:pPr>
              <w:pStyle w:val="TAC"/>
            </w:pPr>
            <w:r w:rsidRPr="00EA6C94">
              <w:rPr>
                <w:highlight w:val="cyan"/>
              </w:rPr>
              <w:t>48</w:t>
            </w:r>
          </w:p>
        </w:tc>
      </w:tr>
    </w:tbl>
    <w:p w14:paraId="3B40A4E9" w14:textId="59C02A12" w:rsidR="007549EE" w:rsidRDefault="007549EE" w:rsidP="007549EE">
      <w:pPr>
        <w:spacing w:after="120"/>
        <w:rPr>
          <w:rFonts w:eastAsiaTheme="minorEastAsia"/>
          <w:lang w:val="en-US" w:eastAsia="zh-CN"/>
        </w:rPr>
      </w:pPr>
    </w:p>
    <w:p w14:paraId="3C1ACB9B" w14:textId="77777777" w:rsidR="002837E8" w:rsidRDefault="002837E8" w:rsidP="007549EE">
      <w:pPr>
        <w:spacing w:after="120"/>
        <w:rPr>
          <w:rFonts w:eastAsiaTheme="minorEastAsia"/>
          <w:lang w:val="en-US" w:eastAsia="zh-CN"/>
        </w:rPr>
      </w:pPr>
    </w:p>
    <w:p w14:paraId="3A03521E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2-7: In-band blocking</w:t>
      </w:r>
    </w:p>
    <w:p w14:paraId="2C7209B7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2DEB6987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1: Reuse existing In-band blocking requirements from 36.102 at least as a starting point for further discussion, if there is no specific concern.  Different band group may have different In-band blocking tables for category M1 and NB1/NB2 separately. (</w:t>
      </w:r>
      <w:proofErr w:type="spellStart"/>
      <w:r>
        <w:rPr>
          <w:rFonts w:eastAsia="SimSun"/>
          <w:szCs w:val="24"/>
          <w:lang w:val="en-US" w:eastAsia="zh-CN"/>
        </w:rPr>
        <w:t>Mediatek</w:t>
      </w:r>
      <w:proofErr w:type="spellEnd"/>
      <w:r>
        <w:rPr>
          <w:rFonts w:eastAsia="SimSun"/>
          <w:szCs w:val="24"/>
          <w:lang w:val="en-US" w:eastAsia="zh-CN"/>
        </w:rPr>
        <w:t>)</w:t>
      </w:r>
    </w:p>
    <w:p w14:paraId="3B3C34CA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 xml:space="preserve">Option 2: Further discuss in-band blocking </w:t>
      </w:r>
      <w:proofErr w:type="gramStart"/>
      <w:r>
        <w:rPr>
          <w:rFonts w:eastAsia="SimSun"/>
          <w:szCs w:val="24"/>
          <w:lang w:val="en-US" w:eastAsia="zh-CN"/>
        </w:rPr>
        <w:t>requirements</w:t>
      </w:r>
      <w:proofErr w:type="gramEnd"/>
    </w:p>
    <w:p w14:paraId="0FC1ED92" w14:textId="77777777" w:rsidR="007549EE" w:rsidRDefault="007549EE" w:rsidP="007549EE">
      <w:pPr>
        <w:spacing w:after="120"/>
        <w:rPr>
          <w:rFonts w:eastAsiaTheme="minorEastAsia"/>
          <w:color w:val="0070C0"/>
          <w:lang w:val="en-US" w:eastAsia="zh-CN"/>
        </w:rPr>
      </w:pPr>
      <w:r w:rsidRPr="00741F82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1DC3B8C2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Consider in-band blocking requirements from 36.102 as a starting point for further discussion, pending clarifications on system parameters.</w:t>
      </w:r>
    </w:p>
    <w:p w14:paraId="78939F39" w14:textId="38E651DF" w:rsidR="007549EE" w:rsidRDefault="007549EE" w:rsidP="007549EE">
      <w:pPr>
        <w:rPr>
          <w:b/>
          <w:u w:val="single"/>
          <w:lang w:val="en-US" w:eastAsia="ko-KR"/>
        </w:rPr>
      </w:pPr>
    </w:p>
    <w:p w14:paraId="00157A18" w14:textId="598E22B8" w:rsidR="00781BA8" w:rsidDel="00841B15" w:rsidRDefault="00781BA8" w:rsidP="00781BA8">
      <w:pPr>
        <w:rPr>
          <w:del w:id="90" w:author="Luca Lodigiani" w:date="2023-04-25T16:15:00Z"/>
          <w:bCs/>
          <w:iCs/>
          <w:color w:val="0070C0"/>
          <w:u w:val="single"/>
          <w:lang w:val="en-US" w:eastAsia="ko-KR"/>
        </w:rPr>
      </w:pPr>
      <w:del w:id="91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52F999B3" w14:textId="04E7E7BB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92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93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Sony, Mediatek,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4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4C8A3D99" w14:textId="78D09226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94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95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76DFBAFD" w14:textId="77777777" w:rsidR="00781BA8" w:rsidRDefault="00781BA8" w:rsidP="007549EE">
      <w:pPr>
        <w:rPr>
          <w:b/>
          <w:u w:val="single"/>
          <w:lang w:val="en-US" w:eastAsia="ko-KR"/>
        </w:rPr>
      </w:pPr>
    </w:p>
    <w:p w14:paraId="5250491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2-8: Out-of-band blocking</w:t>
      </w:r>
    </w:p>
    <w:p w14:paraId="6D11BDAA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5CA624AF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Option 1: Consider reusing b</w:t>
      </w:r>
      <w:r>
        <w:rPr>
          <w:rFonts w:eastAsiaTheme="minorEastAsia"/>
          <w:lang w:val="en-US" w:eastAsia="zh-CN"/>
        </w:rPr>
        <w:t xml:space="preserve">asic Out-of-band blocking requirements for the UE as a starting point, and further discuss any additional blocking requirements based on ECC Recommendations and ETSI requirements for the 1518 MHz DL band </w:t>
      </w:r>
      <w:proofErr w:type="gramStart"/>
      <w:r>
        <w:rPr>
          <w:rFonts w:eastAsiaTheme="minorEastAsia"/>
          <w:lang w:val="en-US" w:eastAsia="zh-CN"/>
        </w:rPr>
        <w:t>edge</w:t>
      </w:r>
      <w:proofErr w:type="gramEnd"/>
    </w:p>
    <w:p w14:paraId="6CDA2636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lang w:val="en-US" w:eastAsia="zh-CN"/>
        </w:rPr>
        <w:t xml:space="preserve">Option 2: Further discuss out-of-band blocking </w:t>
      </w:r>
      <w:proofErr w:type="gramStart"/>
      <w:r>
        <w:rPr>
          <w:rFonts w:eastAsiaTheme="minorEastAsia"/>
          <w:lang w:val="en-US" w:eastAsia="zh-CN"/>
        </w:rPr>
        <w:t>requirements</w:t>
      </w:r>
      <w:proofErr w:type="gramEnd"/>
    </w:p>
    <w:p w14:paraId="07F8E141" w14:textId="77777777" w:rsidR="007549EE" w:rsidRDefault="007549EE" w:rsidP="007549EE">
      <w:pPr>
        <w:spacing w:after="12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71E622FF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Agree Option 1.</w:t>
      </w:r>
    </w:p>
    <w:p w14:paraId="24D98D2B" w14:textId="77777777" w:rsidR="007549EE" w:rsidDel="00841B15" w:rsidRDefault="007549EE" w:rsidP="007549EE">
      <w:pPr>
        <w:rPr>
          <w:del w:id="96" w:author="Luca Lodigiani" w:date="2023-04-25T16:15:00Z"/>
          <w:b/>
          <w:u w:val="single"/>
          <w:lang w:val="en-US" w:eastAsia="ko-KR"/>
        </w:rPr>
      </w:pPr>
    </w:p>
    <w:p w14:paraId="1FE1B45D" w14:textId="49A53BED" w:rsidR="00781BA8" w:rsidDel="00841B15" w:rsidRDefault="00781BA8" w:rsidP="00781BA8">
      <w:pPr>
        <w:rPr>
          <w:del w:id="97" w:author="Luca Lodigiani" w:date="2023-04-25T16:15:00Z"/>
          <w:bCs/>
          <w:iCs/>
          <w:color w:val="0070C0"/>
          <w:u w:val="single"/>
          <w:lang w:val="en-US" w:eastAsia="ko-KR"/>
        </w:rPr>
      </w:pPr>
      <w:del w:id="98" w:author="Luca Lodigiani" w:date="2023-04-25T16:15:00Z">
        <w:r w:rsidDel="00841B15">
          <w:rPr>
            <w:bCs/>
            <w:iCs/>
            <w:color w:val="0070C0"/>
            <w:u w:val="single"/>
            <w:lang w:val="en-US" w:eastAsia="ko-KR"/>
          </w:rPr>
          <w:delText>Companies views (including 1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st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and 2</w:delText>
        </w:r>
        <w:r w:rsidRPr="00B41FD1" w:rsidDel="00841B15">
          <w:rPr>
            <w:bCs/>
            <w:iCs/>
            <w:color w:val="0070C0"/>
            <w:u w:val="single"/>
            <w:vertAlign w:val="superscript"/>
            <w:lang w:val="en-US" w:eastAsia="ko-KR"/>
          </w:rPr>
          <w:delText>nd</w:delText>
        </w:r>
        <w:r w:rsidDel="00841B15">
          <w:rPr>
            <w:bCs/>
            <w:iCs/>
            <w:color w:val="0070C0"/>
            <w:u w:val="single"/>
            <w:lang w:val="en-US" w:eastAsia="ko-KR"/>
          </w:rPr>
          <w:delText xml:space="preserve"> round):</w:delText>
        </w:r>
      </w:del>
    </w:p>
    <w:p w14:paraId="30D10C48" w14:textId="6A89EF0B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99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00" w:author="Luca Lodigiani" w:date="2023-04-25T16:15:00Z"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>Agree:  Inmarsat, Sony, Mediatek, ZTE (</w:delText>
        </w:r>
        <w:r w:rsidDel="00841B15">
          <w:rPr>
            <w:rFonts w:eastAsia="Yu Mincho"/>
            <w:bCs/>
            <w:iCs/>
            <w:color w:val="0070C0"/>
            <w:lang w:val="en-US" w:eastAsia="ko-KR"/>
          </w:rPr>
          <w:delText>4</w:delText>
        </w:r>
        <w:r w:rsidRPr="00B41FD1" w:rsidDel="00841B15">
          <w:rPr>
            <w:rFonts w:eastAsia="Yu Mincho"/>
            <w:bCs/>
            <w:iCs/>
            <w:color w:val="0070C0"/>
            <w:lang w:val="en-US" w:eastAsia="ko-KR"/>
          </w:rPr>
          <w:delText xml:space="preserve"> companies)</w:delText>
        </w:r>
      </w:del>
    </w:p>
    <w:p w14:paraId="5ED0FE58" w14:textId="7BF5448B" w:rsidR="00781BA8" w:rsidRPr="00B41FD1" w:rsidDel="00841B15" w:rsidRDefault="00781BA8" w:rsidP="00781BA8">
      <w:pPr>
        <w:pStyle w:val="ListParagraph"/>
        <w:numPr>
          <w:ilvl w:val="0"/>
          <w:numId w:val="25"/>
        </w:numPr>
        <w:ind w:firstLineChars="0"/>
        <w:rPr>
          <w:del w:id="101" w:author="Luca Lodigiani" w:date="2023-04-25T16:15:00Z"/>
          <w:rFonts w:eastAsia="SimSun"/>
          <w:bCs/>
          <w:iCs/>
          <w:color w:val="0070C0"/>
          <w:lang w:val="en-US" w:eastAsia="ko-KR"/>
        </w:rPr>
      </w:pPr>
      <w:del w:id="102" w:author="Luca Lodigiani" w:date="2023-04-25T16:15:00Z">
        <w:r w:rsidRPr="00B41FD1" w:rsidDel="00841B15">
          <w:rPr>
            <w:rFonts w:eastAsia="SimSun"/>
            <w:bCs/>
            <w:iCs/>
            <w:color w:val="0070C0"/>
            <w:lang w:val="en-US" w:eastAsia="ko-KR"/>
          </w:rPr>
          <w:delText>Disagree: Qualcomm</w:delText>
        </w:r>
        <w:r w:rsidDel="00841B15">
          <w:rPr>
            <w:rFonts w:eastAsia="SimSun"/>
            <w:bCs/>
            <w:iCs/>
            <w:color w:val="0070C0"/>
            <w:lang w:val="en-US" w:eastAsia="ko-KR"/>
          </w:rPr>
          <w:delText xml:space="preserve"> (1 company)</w:delText>
        </w:r>
      </w:del>
    </w:p>
    <w:p w14:paraId="49098044" w14:textId="2D8AA625" w:rsidR="007549EE" w:rsidRDefault="007549EE" w:rsidP="007549EE">
      <w:pPr>
        <w:rPr>
          <w:b/>
          <w:u w:val="single"/>
          <w:lang w:val="en-US" w:eastAsia="ko-KR"/>
        </w:rPr>
      </w:pPr>
    </w:p>
    <w:p w14:paraId="3B149695" w14:textId="77777777" w:rsidR="00781BA8" w:rsidRDefault="00781BA8" w:rsidP="007549EE">
      <w:pPr>
        <w:rPr>
          <w:b/>
          <w:u w:val="single"/>
          <w:lang w:val="en-US" w:eastAsia="ko-KR"/>
        </w:rPr>
      </w:pPr>
    </w:p>
    <w:p w14:paraId="0C8A7BC9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2-11: Draft running CR for TS 36.102</w:t>
      </w:r>
    </w:p>
    <w:p w14:paraId="7BF5D05E" w14:textId="3080CE0D" w:rsidR="007549EE" w:rsidDel="00CD468C" w:rsidRDefault="007549EE" w:rsidP="007549EE">
      <w:pPr>
        <w:rPr>
          <w:del w:id="103" w:author="Luca Lodigiani" w:date="2023-04-25T16:18:00Z"/>
          <w:rFonts w:eastAsiaTheme="minorEastAsia"/>
          <w:i/>
          <w:color w:val="0070C0"/>
          <w:lang w:val="en-US" w:eastAsia="zh-CN"/>
        </w:rPr>
      </w:pPr>
      <w:del w:id="104" w:author="Luca Lodigiani" w:date="2023-04-25T16:18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20479B7D" w14:textId="01F974DE" w:rsidR="007549EE" w:rsidDel="00CD468C" w:rsidRDefault="007549EE" w:rsidP="007549EE">
      <w:pPr>
        <w:rPr>
          <w:del w:id="105" w:author="Luca Lodigiani" w:date="2023-04-25T16:18:00Z"/>
          <w:rFonts w:eastAsiaTheme="minorEastAsia"/>
          <w:iCs/>
          <w:lang w:val="en-US" w:eastAsia="zh-CN"/>
        </w:rPr>
      </w:pPr>
      <w:del w:id="106" w:author="Luca Lodigiani" w:date="2023-04-25T16:18:00Z">
        <w:r w:rsidDel="00CD468C">
          <w:rPr>
            <w:rFonts w:eastAsiaTheme="minorEastAsia"/>
            <w:iCs/>
            <w:lang w:val="en-US" w:eastAsia="zh-CN"/>
          </w:rPr>
          <w:delText>None</w:delText>
        </w:r>
      </w:del>
    </w:p>
    <w:p w14:paraId="62065EA0" w14:textId="77777777" w:rsidR="00B749E3" w:rsidRPr="00B41FD1" w:rsidRDefault="00B749E3" w:rsidP="00B749E3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:</w:t>
      </w:r>
    </w:p>
    <w:p w14:paraId="296908BA" w14:textId="77777777" w:rsidR="00B749E3" w:rsidRPr="00B41FD1" w:rsidRDefault="00B749E3" w:rsidP="00B749E3">
      <w:pPr>
        <w:pStyle w:val="ListParagraph"/>
        <w:numPr>
          <w:ilvl w:val="0"/>
          <w:numId w:val="25"/>
        </w:numPr>
        <w:ind w:firstLineChars="0"/>
        <w:rPr>
          <w:highlight w:val="cyan"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>Postpone discussion of CRs to later meetings when agreement is reached on system parameters and general requirements.</w:t>
      </w:r>
    </w:p>
    <w:p w14:paraId="1B541876" w14:textId="3D2C5E00" w:rsidR="00FD78D7" w:rsidRDefault="00FD78D7">
      <w:pPr>
        <w:rPr>
          <w:rFonts w:eastAsia="PMingLiU"/>
          <w:iCs/>
          <w:lang w:val="en-US" w:eastAsia="zh-TW"/>
        </w:rPr>
      </w:pPr>
    </w:p>
    <w:p w14:paraId="37871055" w14:textId="77777777" w:rsidR="00932B21" w:rsidRPr="00932B21" w:rsidRDefault="00932B21">
      <w:pPr>
        <w:rPr>
          <w:rFonts w:eastAsia="PMingLiU"/>
          <w:iCs/>
          <w:lang w:val="en-US" w:eastAsia="zh-TW"/>
        </w:rPr>
      </w:pPr>
    </w:p>
    <w:p w14:paraId="4E134719" w14:textId="2C4F913E" w:rsidR="00477EDB" w:rsidRDefault="00477EDB" w:rsidP="00477EDB">
      <w:pPr>
        <w:pStyle w:val="Heading1"/>
        <w:numPr>
          <w:ilvl w:val="0"/>
          <w:numId w:val="23"/>
        </w:numPr>
      </w:pPr>
      <w:r>
        <w:t>SAN RF Requirements</w:t>
      </w:r>
    </w:p>
    <w:p w14:paraId="0383C9A6" w14:textId="71DB9BC6" w:rsidR="00B338D6" w:rsidRDefault="00B338D6" w:rsidP="00B338D6">
      <w:pPr>
        <w:rPr>
          <w:lang w:val="sv-SE"/>
        </w:rPr>
      </w:pPr>
    </w:p>
    <w:p w14:paraId="7B43B5AE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 xml:space="preserve">Issue 4-1: Channel Bandwidth for </w:t>
      </w:r>
      <w:proofErr w:type="spellStart"/>
      <w:r>
        <w:rPr>
          <w:b/>
          <w:u w:val="single"/>
          <w:lang w:val="en-US" w:eastAsia="ko-KR"/>
        </w:rPr>
        <w:t>eMTC</w:t>
      </w:r>
      <w:proofErr w:type="spellEnd"/>
      <w:r>
        <w:rPr>
          <w:b/>
          <w:u w:val="single"/>
          <w:lang w:val="en-US" w:eastAsia="ko-KR"/>
        </w:rPr>
        <w:t xml:space="preserve"> NTN</w:t>
      </w:r>
    </w:p>
    <w:p w14:paraId="6F9DBF5B" w14:textId="5ED001AD" w:rsidR="00B338D6" w:rsidDel="00A47510" w:rsidRDefault="00B338D6" w:rsidP="00B338D6">
      <w:pPr>
        <w:rPr>
          <w:del w:id="107" w:author="Luca Lodigiani" w:date="2023-04-25T16:19:00Z"/>
          <w:rFonts w:eastAsiaTheme="minorEastAsia"/>
          <w:i/>
          <w:color w:val="0070C0"/>
          <w:lang w:val="en-US" w:eastAsia="zh-CN"/>
        </w:rPr>
      </w:pPr>
      <w:del w:id="108" w:author="Luca Lodigiani" w:date="2023-04-25T16:19:00Z">
        <w:r w:rsidDel="00A47510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11C2FCAC" w14:textId="02A37236" w:rsidR="00B338D6" w:rsidDel="00CD468C" w:rsidRDefault="00B338D6" w:rsidP="00B338D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09" w:author="Luca Lodigiani" w:date="2023-04-25T16:18:00Z"/>
          <w:rFonts w:eastAsia="SimSun"/>
          <w:color w:val="0070C0"/>
          <w:szCs w:val="24"/>
          <w:lang w:val="en-US" w:eastAsia="zh-CN"/>
        </w:rPr>
      </w:pPr>
      <w:del w:id="110" w:author="Luca Lodigiani" w:date="2023-04-25T16:18:00Z">
        <w:r w:rsidDel="00CD468C">
          <w:rPr>
            <w:rFonts w:eastAsia="SimSun"/>
            <w:szCs w:val="24"/>
            <w:lang w:val="en-US" w:eastAsia="zh-CN"/>
          </w:rPr>
          <w:delText>Option 1: For the Extended L-band, channel bandwidth and transmission bandwidth configuration for eMTC NTN operation should be defined as Table 2.2-1 (ZTE)</w:delText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</w:del>
    </w:p>
    <w:p w14:paraId="00641AA5" w14:textId="1A640F66" w:rsidR="00B338D6" w:rsidDel="00CD468C" w:rsidRDefault="00B338D6" w:rsidP="00B338D6">
      <w:pPr>
        <w:pStyle w:val="TH"/>
        <w:ind w:left="936"/>
        <w:rPr>
          <w:del w:id="111" w:author="Luca Lodigiani" w:date="2023-04-25T16:18:00Z"/>
        </w:rPr>
      </w:pPr>
      <w:del w:id="112" w:author="Luca Lodigiani" w:date="2023-04-25T16:18:00Z">
        <w:r w:rsidDel="00CD468C">
          <w:delText xml:space="preserve">Table </w:delText>
        </w:r>
        <w:r w:rsidDel="00CD468C">
          <w:rPr>
            <w:rFonts w:hint="eastAsia"/>
            <w:lang w:val="en-US"/>
          </w:rPr>
          <w:delText>2.2</w:delText>
        </w:r>
        <w:r w:rsidDel="00CD468C">
          <w:delText xml:space="preserve">-1: </w:delText>
        </w:r>
        <w:r w:rsidDel="00CD468C">
          <w:rPr>
            <w:rFonts w:hint="eastAsia"/>
          </w:rPr>
          <w:delText>Transmission bandwidth configuration NRB in E-UTRA channel bandwidths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467"/>
      </w:tblGrid>
      <w:tr w:rsidR="00B338D6" w:rsidDel="00CD468C" w14:paraId="7CD20FC0" w14:textId="590A3F37" w:rsidTr="00B41FD1">
        <w:trPr>
          <w:trHeight w:val="20"/>
          <w:jc w:val="center"/>
          <w:del w:id="113" w:author="Luca Lodigiani" w:date="2023-04-25T16:18:00Z"/>
        </w:trPr>
        <w:tc>
          <w:tcPr>
            <w:tcW w:w="0" w:type="auto"/>
            <w:vAlign w:val="center"/>
          </w:tcPr>
          <w:p w14:paraId="1B5EDC59" w14:textId="7BE691CA" w:rsidR="00B338D6" w:rsidDel="00CD468C" w:rsidRDefault="00B338D6" w:rsidP="00B41FD1">
            <w:pPr>
              <w:pStyle w:val="TAH"/>
              <w:rPr>
                <w:del w:id="114" w:author="Luca Lodigiani" w:date="2023-04-25T16:18:00Z"/>
                <w:rFonts w:cs="Arial"/>
              </w:rPr>
            </w:pPr>
            <w:del w:id="115" w:author="Luca Lodigiani" w:date="2023-04-25T16:18:00Z">
              <w:r w:rsidDel="00CD468C">
                <w:rPr>
                  <w:rFonts w:cs="Arial"/>
                </w:rPr>
                <w:delText>Channel bandwidth BW</w:delText>
              </w:r>
              <w:r w:rsidDel="00CD468C">
                <w:rPr>
                  <w:rFonts w:cs="Arial"/>
                  <w:vertAlign w:val="subscript"/>
                </w:rPr>
                <w:delText>Channel</w:delText>
              </w:r>
              <w:r w:rsidDel="00CD468C">
                <w:rPr>
                  <w:rFonts w:cs="Arial"/>
                </w:rPr>
                <w:delText xml:space="preserve"> [MHz]</w:delText>
              </w:r>
            </w:del>
          </w:p>
        </w:tc>
        <w:tc>
          <w:tcPr>
            <w:tcW w:w="0" w:type="auto"/>
            <w:vAlign w:val="center"/>
          </w:tcPr>
          <w:p w14:paraId="213802D9" w14:textId="1373B598" w:rsidR="00B338D6" w:rsidDel="00CD468C" w:rsidRDefault="00B338D6" w:rsidP="00B41FD1">
            <w:pPr>
              <w:pStyle w:val="TAH"/>
              <w:rPr>
                <w:del w:id="116" w:author="Luca Lodigiani" w:date="2023-04-25T16:18:00Z"/>
                <w:rFonts w:cs="Arial"/>
              </w:rPr>
            </w:pPr>
            <w:del w:id="117" w:author="Luca Lodigiani" w:date="2023-04-25T16:18:00Z">
              <w:r w:rsidDel="00CD468C">
                <w:rPr>
                  <w:rFonts w:cs="Arial"/>
                </w:rPr>
                <w:delText>1.4</w:delText>
              </w:r>
            </w:del>
          </w:p>
        </w:tc>
      </w:tr>
      <w:tr w:rsidR="00B338D6" w:rsidDel="00CD468C" w14:paraId="46DBAEB3" w14:textId="229CC3E4" w:rsidTr="00B41FD1">
        <w:trPr>
          <w:trHeight w:val="20"/>
          <w:jc w:val="center"/>
          <w:del w:id="118" w:author="Luca Lodigiani" w:date="2023-04-25T16:18:00Z"/>
        </w:trPr>
        <w:tc>
          <w:tcPr>
            <w:tcW w:w="0" w:type="auto"/>
            <w:vAlign w:val="center"/>
          </w:tcPr>
          <w:p w14:paraId="21B33F8C" w14:textId="38BC2F9C" w:rsidR="00B338D6" w:rsidDel="00CD468C" w:rsidRDefault="00B338D6" w:rsidP="00B41FD1">
            <w:pPr>
              <w:pStyle w:val="TAC"/>
              <w:rPr>
                <w:del w:id="119" w:author="Luca Lodigiani" w:date="2023-04-25T16:18:00Z"/>
                <w:rFonts w:cs="Arial"/>
              </w:rPr>
            </w:pPr>
            <w:del w:id="120" w:author="Luca Lodigiani" w:date="2023-04-25T16:18:00Z">
              <w:r w:rsidDel="00CD468C">
                <w:rPr>
                  <w:rFonts w:cs="Arial"/>
                </w:rPr>
                <w:delText>Transmission bandwidth configuration N</w:delText>
              </w:r>
              <w:r w:rsidDel="00CD468C">
                <w:rPr>
                  <w:rFonts w:cs="Arial"/>
                  <w:vertAlign w:val="subscript"/>
                </w:rPr>
                <w:delText>RB</w:delText>
              </w:r>
            </w:del>
          </w:p>
        </w:tc>
        <w:tc>
          <w:tcPr>
            <w:tcW w:w="0" w:type="auto"/>
            <w:vAlign w:val="center"/>
          </w:tcPr>
          <w:p w14:paraId="7499AF01" w14:textId="5F6E3965" w:rsidR="00B338D6" w:rsidDel="00CD468C" w:rsidRDefault="00B338D6" w:rsidP="00B41FD1">
            <w:pPr>
              <w:pStyle w:val="TAC"/>
              <w:rPr>
                <w:del w:id="121" w:author="Luca Lodigiani" w:date="2023-04-25T16:18:00Z"/>
                <w:rFonts w:cs="Arial"/>
              </w:rPr>
            </w:pPr>
            <w:del w:id="122" w:author="Luca Lodigiani" w:date="2023-04-25T16:18:00Z">
              <w:r w:rsidDel="00CD468C">
                <w:rPr>
                  <w:rFonts w:cs="Arial"/>
                </w:rPr>
                <w:delText>6</w:delText>
              </w:r>
            </w:del>
          </w:p>
        </w:tc>
      </w:tr>
    </w:tbl>
    <w:p w14:paraId="74C9F43F" w14:textId="7C42A1DD" w:rsidR="00B338D6" w:rsidDel="00CD468C" w:rsidRDefault="00B338D6" w:rsidP="00B338D6">
      <w:pPr>
        <w:rPr>
          <w:del w:id="123" w:author="Luca Lodigiani" w:date="2023-04-25T16:18:00Z"/>
          <w:rFonts w:eastAsiaTheme="minorEastAsia"/>
          <w:i/>
          <w:color w:val="0070C0"/>
          <w:lang w:val="en-US" w:eastAsia="zh-CN"/>
        </w:rPr>
      </w:pPr>
    </w:p>
    <w:p w14:paraId="33702EC3" w14:textId="77777777" w:rsidR="00E16DD6" w:rsidRPr="00B41FD1" w:rsidRDefault="00E16DD6" w:rsidP="00E16DD6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Agreement:</w:t>
      </w:r>
    </w:p>
    <w:p w14:paraId="71BEBFFC" w14:textId="4AD52227" w:rsidR="00E16DD6" w:rsidRPr="00B41FD1" w:rsidDel="00CD468C" w:rsidRDefault="00E16DD6" w:rsidP="00E16DD6">
      <w:pPr>
        <w:pStyle w:val="ListParagraph"/>
        <w:numPr>
          <w:ilvl w:val="0"/>
          <w:numId w:val="25"/>
        </w:numPr>
        <w:ind w:firstLineChars="0"/>
        <w:rPr>
          <w:del w:id="124" w:author="Luca Lodigiani" w:date="2023-04-25T16:18:00Z"/>
          <w:rFonts w:eastAsiaTheme="minorEastAsia"/>
          <w:i/>
          <w:color w:val="0070C0"/>
          <w:highlight w:val="cyan"/>
          <w:lang w:val="en-US" w:eastAsia="zh-CN"/>
        </w:rPr>
      </w:pPr>
      <w:del w:id="125" w:author="Luca Lodigiani" w:date="2023-04-25T16:18:00Z">
        <w:r w:rsidRPr="00B41FD1" w:rsidDel="00CD468C">
          <w:rPr>
            <w:rFonts w:eastAsiaTheme="minorEastAsia"/>
            <w:iCs/>
            <w:highlight w:val="cyan"/>
            <w:lang w:val="en-US" w:eastAsia="zh-CN"/>
          </w:rPr>
          <w:delText>Use Option 1 as a starting point and further discuss SAN channel bandwidth for eMTC to align with UE</w:delText>
        </w:r>
      </w:del>
    </w:p>
    <w:p w14:paraId="48A66B53" w14:textId="6D8BFDD8" w:rsidR="00E16DD6" w:rsidDel="00CD468C" w:rsidRDefault="00E16DD6" w:rsidP="00B338D6">
      <w:pPr>
        <w:rPr>
          <w:del w:id="126" w:author="Luca Lodigiani" w:date="2023-04-25T16:18:00Z"/>
          <w:rFonts w:eastAsiaTheme="minorEastAsia"/>
          <w:i/>
          <w:color w:val="0070C0"/>
          <w:lang w:val="en-US" w:eastAsia="zh-CN"/>
        </w:rPr>
      </w:pPr>
    </w:p>
    <w:p w14:paraId="013A8E14" w14:textId="39D72EEE" w:rsidR="00BE3D5F" w:rsidRPr="00CD468C" w:rsidDel="00CD468C" w:rsidRDefault="00E16DD6">
      <w:pPr>
        <w:pStyle w:val="ListParagraph"/>
        <w:numPr>
          <w:ilvl w:val="0"/>
          <w:numId w:val="25"/>
        </w:numPr>
        <w:ind w:firstLineChars="0"/>
        <w:rPr>
          <w:del w:id="127" w:author="Luca Lodigiani" w:date="2023-04-25T16:18:00Z"/>
          <w:rFonts w:eastAsiaTheme="minorEastAsia"/>
          <w:i/>
          <w:color w:val="0070C0"/>
          <w:highlight w:val="cyan"/>
          <w:lang w:val="en-US" w:eastAsia="zh-CN"/>
          <w:rPrChange w:id="128" w:author="Luca Lodigiani" w:date="2023-04-25T16:18:00Z">
            <w:rPr>
              <w:del w:id="129" w:author="Luca Lodigiani" w:date="2023-04-25T16:18:00Z"/>
              <w:highlight w:val="cyan"/>
              <w:lang w:val="en-US" w:eastAsia="zh-CN"/>
            </w:rPr>
          </w:rPrChange>
        </w:rPr>
        <w:pPrChange w:id="130" w:author="Luca Lodigiani" w:date="2023-04-25T16:18:00Z">
          <w:pPr/>
        </w:pPrChange>
      </w:pPr>
      <w:del w:id="131" w:author="Luca Lodigiani" w:date="2023-04-25T16:18:00Z">
        <w:r w:rsidRPr="00CD468C" w:rsidDel="00CD468C">
          <w:rPr>
            <w:rFonts w:eastAsiaTheme="minorEastAsia"/>
            <w:i/>
            <w:color w:val="0070C0"/>
            <w:highlight w:val="cyan"/>
            <w:lang w:val="en-US" w:eastAsia="zh-CN"/>
            <w:rPrChange w:id="132" w:author="Luca Lodigiani" w:date="2023-04-25T16:18:00Z">
              <w:rPr>
                <w:highlight w:val="cyan"/>
                <w:lang w:val="en-US" w:eastAsia="zh-CN"/>
              </w:rPr>
            </w:rPrChange>
          </w:rPr>
          <w:delText>Recommended WF</w:delText>
        </w:r>
        <w:r w:rsidR="00BE3D5F" w:rsidRPr="00CD468C" w:rsidDel="00CD468C">
          <w:rPr>
            <w:rFonts w:eastAsiaTheme="minorEastAsia"/>
            <w:i/>
            <w:color w:val="0070C0"/>
            <w:highlight w:val="cyan"/>
            <w:lang w:val="en-US" w:eastAsia="zh-CN"/>
            <w:rPrChange w:id="133" w:author="Luca Lodigiani" w:date="2023-04-25T16:18:00Z">
              <w:rPr>
                <w:highlight w:val="cyan"/>
                <w:lang w:val="en-US" w:eastAsia="zh-CN"/>
              </w:rPr>
            </w:rPrChange>
          </w:rPr>
          <w:delText>:</w:delText>
        </w:r>
      </w:del>
    </w:p>
    <w:p w14:paraId="39A1F635" w14:textId="04F231DF" w:rsidR="00C6557C" w:rsidRPr="00897F60" w:rsidRDefault="00C6557C">
      <w:pPr>
        <w:pStyle w:val="ListParagraph"/>
        <w:numPr>
          <w:ilvl w:val="0"/>
          <w:numId w:val="25"/>
        </w:numPr>
        <w:ind w:firstLineChars="0"/>
        <w:rPr>
          <w:rFonts w:eastAsia="SimSun"/>
          <w:szCs w:val="24"/>
          <w:highlight w:val="cyan"/>
          <w:lang w:val="en-US" w:eastAsia="zh-CN"/>
        </w:rPr>
        <w:pPrChange w:id="134" w:author="Luca Lodigiani" w:date="2023-04-25T16:18:00Z">
          <w:pPr>
            <w:pStyle w:val="ListParagraph"/>
            <w:numPr>
              <w:numId w:val="25"/>
            </w:numPr>
            <w:overflowPunct/>
            <w:autoSpaceDE/>
            <w:autoSpaceDN/>
            <w:adjustRightInd/>
            <w:spacing w:after="120"/>
            <w:ind w:left="720" w:firstLineChars="0" w:hanging="360"/>
            <w:textAlignment w:val="auto"/>
          </w:pPr>
        </w:pPrChange>
      </w:pPr>
      <w:r w:rsidRPr="00897F60">
        <w:rPr>
          <w:rFonts w:eastAsia="SimSun"/>
          <w:szCs w:val="24"/>
          <w:highlight w:val="cyan"/>
          <w:lang w:val="en-US" w:eastAsia="zh-CN"/>
        </w:rPr>
        <w:t xml:space="preserve">For the Extended L-band, use </w:t>
      </w:r>
      <w:r w:rsidR="00897F60" w:rsidRPr="00897F60">
        <w:rPr>
          <w:rFonts w:eastAsia="SimSun"/>
          <w:szCs w:val="24"/>
          <w:highlight w:val="cyan"/>
          <w:lang w:val="en-US" w:eastAsia="zh-CN"/>
        </w:rPr>
        <w:t xml:space="preserve">SAN </w:t>
      </w:r>
      <w:r w:rsidRPr="00897F60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</w:t>
      </w:r>
      <w:proofErr w:type="spellStart"/>
      <w:r w:rsidRPr="00897F60">
        <w:rPr>
          <w:rFonts w:eastAsia="SimSun"/>
          <w:szCs w:val="24"/>
          <w:highlight w:val="cyan"/>
          <w:lang w:val="en-US" w:eastAsia="zh-CN"/>
        </w:rPr>
        <w:t>eMTC</w:t>
      </w:r>
      <w:proofErr w:type="spellEnd"/>
      <w:r w:rsidRPr="00897F60">
        <w:rPr>
          <w:rFonts w:eastAsia="SimSun"/>
          <w:szCs w:val="24"/>
          <w:highlight w:val="cyan"/>
          <w:lang w:val="en-US" w:eastAsia="zh-CN"/>
        </w:rPr>
        <w:t xml:space="preserve"> NTN operation defined in Table 2.2-1 below as a starting po</w:t>
      </w:r>
      <w:r w:rsidR="00897F60" w:rsidRPr="00897F60">
        <w:rPr>
          <w:rFonts w:eastAsia="SimSun"/>
          <w:szCs w:val="24"/>
          <w:highlight w:val="cyan"/>
          <w:lang w:val="en-US" w:eastAsia="zh-CN"/>
        </w:rPr>
        <w:t>int, and further discuss to align with UE.</w:t>
      </w:r>
      <w:r w:rsidRPr="00897F60">
        <w:rPr>
          <w:rFonts w:eastAsia="SimSun"/>
          <w:szCs w:val="24"/>
          <w:highlight w:val="cyan"/>
          <w:lang w:val="en-US" w:eastAsia="zh-CN"/>
        </w:rPr>
        <w:br/>
      </w:r>
    </w:p>
    <w:p w14:paraId="156F22F4" w14:textId="77777777" w:rsidR="00C6557C" w:rsidRPr="00897F60" w:rsidRDefault="00C6557C" w:rsidP="00C6557C">
      <w:pPr>
        <w:pStyle w:val="TH"/>
        <w:ind w:left="936"/>
        <w:rPr>
          <w:highlight w:val="cyan"/>
        </w:rPr>
      </w:pPr>
      <w:r w:rsidRPr="00897F60">
        <w:rPr>
          <w:highlight w:val="cyan"/>
        </w:rPr>
        <w:t xml:space="preserve">Table </w:t>
      </w:r>
      <w:r w:rsidRPr="00897F60">
        <w:rPr>
          <w:rFonts w:hint="eastAsia"/>
          <w:highlight w:val="cyan"/>
          <w:lang w:val="en-US"/>
        </w:rPr>
        <w:t>2.2</w:t>
      </w:r>
      <w:r w:rsidRPr="00897F60">
        <w:rPr>
          <w:highlight w:val="cyan"/>
        </w:rPr>
        <w:t xml:space="preserve">-1: </w:t>
      </w:r>
      <w:r w:rsidRPr="00897F60">
        <w:rPr>
          <w:rFonts w:hint="eastAsia"/>
          <w:highlight w:val="cyan"/>
        </w:rPr>
        <w:t>Transmission bandwidth configuration NRB in E-UTRA channel bandwidths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467"/>
      </w:tblGrid>
      <w:tr w:rsidR="00C6557C" w:rsidRPr="00897F60" w14:paraId="09CA1872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639C99FE" w14:textId="77777777" w:rsidR="00C6557C" w:rsidRPr="00897F60" w:rsidRDefault="00C6557C" w:rsidP="00B41FD1">
            <w:pPr>
              <w:pStyle w:val="TAH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Channel bandwidth BW</w:t>
            </w:r>
            <w:r w:rsidRPr="00897F60">
              <w:rPr>
                <w:rFonts w:cs="Arial"/>
                <w:highlight w:val="cyan"/>
                <w:vertAlign w:val="subscript"/>
              </w:rPr>
              <w:t>Channel</w:t>
            </w:r>
            <w:r w:rsidRPr="00897F60">
              <w:rPr>
                <w:rFonts w:cs="Arial"/>
                <w:highlight w:val="cyan"/>
              </w:rPr>
              <w:t xml:space="preserve"> [MHz]</w:t>
            </w:r>
          </w:p>
        </w:tc>
        <w:tc>
          <w:tcPr>
            <w:tcW w:w="0" w:type="auto"/>
            <w:vAlign w:val="center"/>
          </w:tcPr>
          <w:p w14:paraId="09CC9DB0" w14:textId="77777777" w:rsidR="00C6557C" w:rsidRPr="00897F60" w:rsidRDefault="00C6557C" w:rsidP="00B41FD1">
            <w:pPr>
              <w:pStyle w:val="TAH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1.4</w:t>
            </w:r>
          </w:p>
        </w:tc>
      </w:tr>
      <w:tr w:rsidR="00C6557C" w14:paraId="21E3FEED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29188709" w14:textId="77777777" w:rsidR="00C6557C" w:rsidRPr="00897F60" w:rsidRDefault="00C6557C" w:rsidP="00B41FD1">
            <w:pPr>
              <w:pStyle w:val="TAC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Transmission bandwidth configuration N</w:t>
            </w:r>
            <w:r w:rsidRPr="00897F60">
              <w:rPr>
                <w:rFonts w:cs="Arial"/>
                <w:highlight w:val="cyan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2D0131E6" w14:textId="77777777" w:rsidR="00C6557C" w:rsidRDefault="00C6557C" w:rsidP="00B41FD1">
            <w:pPr>
              <w:pStyle w:val="TAC"/>
              <w:rPr>
                <w:rFonts w:cs="Arial"/>
              </w:rPr>
            </w:pPr>
            <w:r w:rsidRPr="00897F60">
              <w:rPr>
                <w:rFonts w:cs="Arial"/>
                <w:highlight w:val="cyan"/>
              </w:rPr>
              <w:t>6</w:t>
            </w:r>
          </w:p>
        </w:tc>
      </w:tr>
    </w:tbl>
    <w:p w14:paraId="1C3BB52B" w14:textId="77777777" w:rsidR="00C6557C" w:rsidRPr="00B41FD1" w:rsidRDefault="00C6557C">
      <w:pPr>
        <w:pStyle w:val="ListParagraph"/>
        <w:ind w:left="720" w:firstLineChars="0" w:firstLine="0"/>
        <w:rPr>
          <w:rFonts w:eastAsiaTheme="minorEastAsia"/>
          <w:i/>
          <w:color w:val="0070C0"/>
          <w:highlight w:val="cyan"/>
          <w:lang w:val="en-US" w:eastAsia="zh-CN"/>
        </w:rPr>
        <w:pPrChange w:id="135" w:author="Luca Lodigiani" w:date="2023-04-25T16:18:00Z">
          <w:pPr>
            <w:pStyle w:val="ListParagraph"/>
            <w:numPr>
              <w:numId w:val="25"/>
            </w:numPr>
            <w:ind w:left="720" w:firstLineChars="0" w:hanging="360"/>
          </w:pPr>
        </w:pPrChange>
      </w:pPr>
    </w:p>
    <w:p w14:paraId="398488B9" w14:textId="4A629C23" w:rsidR="00B338D6" w:rsidRDefault="00B338D6" w:rsidP="00B338D6">
      <w:pPr>
        <w:rPr>
          <w:b/>
          <w:u w:val="single"/>
          <w:lang w:val="en-US" w:eastAsia="ko-KR"/>
        </w:rPr>
      </w:pPr>
    </w:p>
    <w:p w14:paraId="440CBDCF" w14:textId="37DA98E6" w:rsidR="00BE3D5F" w:rsidRDefault="00BE3D5F" w:rsidP="00B338D6">
      <w:pPr>
        <w:rPr>
          <w:b/>
          <w:u w:val="single"/>
          <w:lang w:val="en-US" w:eastAsia="ko-KR"/>
        </w:rPr>
      </w:pPr>
    </w:p>
    <w:p w14:paraId="58287C35" w14:textId="77777777" w:rsidR="00BE3D5F" w:rsidRDefault="00BE3D5F" w:rsidP="00B338D6">
      <w:pPr>
        <w:rPr>
          <w:b/>
          <w:u w:val="single"/>
          <w:lang w:val="en-US" w:eastAsia="ko-KR"/>
        </w:rPr>
      </w:pPr>
    </w:p>
    <w:p w14:paraId="2C7DF055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4-2: Channel Bandwidth for NB-IoT NTN</w:t>
      </w:r>
    </w:p>
    <w:p w14:paraId="7679BF86" w14:textId="3563BB84" w:rsidR="00B338D6" w:rsidDel="00CD468C" w:rsidRDefault="00B338D6" w:rsidP="00B338D6">
      <w:pPr>
        <w:rPr>
          <w:del w:id="136" w:author="Luca Lodigiani" w:date="2023-04-25T16:18:00Z"/>
          <w:rFonts w:eastAsiaTheme="minorEastAsia"/>
          <w:i/>
          <w:color w:val="0070C0"/>
          <w:lang w:val="en-US" w:eastAsia="zh-CN"/>
        </w:rPr>
      </w:pPr>
      <w:del w:id="137" w:author="Luca Lodigiani" w:date="2023-04-25T16:18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37B55EEF" w14:textId="78243216" w:rsidR="00B338D6" w:rsidDel="00CD468C" w:rsidRDefault="00B338D6" w:rsidP="00B338D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38" w:author="Luca Lodigiani" w:date="2023-04-25T16:18:00Z"/>
          <w:rFonts w:eastAsia="SimSun"/>
          <w:color w:val="0070C0"/>
          <w:szCs w:val="24"/>
          <w:lang w:val="en-US" w:eastAsia="zh-CN"/>
        </w:rPr>
      </w:pPr>
      <w:del w:id="139" w:author="Luca Lodigiani" w:date="2023-04-25T16:18:00Z">
        <w:r w:rsidDel="00CD468C">
          <w:rPr>
            <w:rFonts w:eastAsia="SimSun"/>
            <w:szCs w:val="24"/>
            <w:lang w:val="en-US" w:eastAsia="zh-CN"/>
          </w:rPr>
          <w:lastRenderedPageBreak/>
          <w:delText>Option 1: For the Extended L-band, channel bandwidth and transmission bandwidth configuration for NB-IoT NTN operation should be defined as Table 2.2-2. (ZTE)</w:delText>
        </w:r>
        <w:r w:rsidDel="00CD468C">
          <w:rPr>
            <w:rFonts w:eastAsia="SimSun"/>
            <w:color w:val="0070C0"/>
            <w:szCs w:val="24"/>
            <w:lang w:val="en-US" w:eastAsia="zh-CN"/>
          </w:rPr>
          <w:br/>
        </w:r>
      </w:del>
    </w:p>
    <w:p w14:paraId="4407B5FD" w14:textId="6CD58C27" w:rsidR="00B338D6" w:rsidDel="00CD468C" w:rsidRDefault="00B338D6" w:rsidP="00B338D6">
      <w:pPr>
        <w:pStyle w:val="TH"/>
        <w:ind w:left="936"/>
        <w:rPr>
          <w:del w:id="140" w:author="Luca Lodigiani" w:date="2023-04-25T16:18:00Z"/>
        </w:rPr>
      </w:pPr>
      <w:del w:id="141" w:author="Luca Lodigiani" w:date="2023-04-25T16:18:00Z">
        <w:r w:rsidDel="00CD468C">
          <w:delText xml:space="preserve">Table </w:delText>
        </w:r>
        <w:r w:rsidDel="00CD468C">
          <w:rPr>
            <w:rFonts w:hint="eastAsia"/>
            <w:lang w:val="en-US"/>
          </w:rPr>
          <w:delText>2.2-2</w:delText>
        </w:r>
        <w:r w:rsidDel="00CD468C">
          <w:delText xml:space="preserve">: Transmission bandwidth configuration </w:delText>
        </w:r>
        <w:r w:rsidDel="00CD468C">
          <w:rPr>
            <w:i/>
          </w:rPr>
          <w:delText>N</w:delText>
        </w:r>
        <w:r w:rsidDel="00CD468C">
          <w:rPr>
            <w:vertAlign w:val="subscript"/>
          </w:rPr>
          <w:delText>RB</w:delText>
        </w:r>
        <w:r w:rsidDel="00CD468C">
          <w:rPr>
            <w:rFonts w:hint="eastAsia"/>
          </w:rPr>
          <w:delText xml:space="preserve">,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15kHz</w:delText>
        </w:r>
        <w:r w:rsidDel="00CD468C">
          <w:rPr>
            <w:rFonts w:hint="eastAsia"/>
          </w:rPr>
          <w:delText xml:space="preserve"> and </w:delText>
        </w:r>
        <w:r w:rsidDel="00CD468C">
          <w:rPr>
            <w:rFonts w:hint="eastAsia"/>
            <w:i/>
          </w:rPr>
          <w:delText>N</w:delText>
        </w:r>
        <w:r w:rsidDel="00CD468C">
          <w:rPr>
            <w:rFonts w:hint="eastAsia"/>
            <w:vertAlign w:val="subscript"/>
          </w:rPr>
          <w:delText>tone 3.75kHz</w:delText>
        </w:r>
        <w:r w:rsidDel="00CD468C">
          <w:rPr>
            <w:vertAlign w:val="subscript"/>
          </w:rPr>
          <w:delText xml:space="preserve"> </w:delText>
        </w:r>
        <w:r w:rsidDel="00CD468C">
          <w:delText>in NB1 and NB2 channel bandwidth</w:delText>
        </w:r>
      </w:del>
    </w:p>
    <w:tbl>
      <w:tblPr>
        <w:tblW w:w="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38"/>
      </w:tblGrid>
      <w:tr w:rsidR="00B338D6" w:rsidDel="00CD468C" w14:paraId="235796D0" w14:textId="5D1681C4" w:rsidTr="00B41FD1">
        <w:trPr>
          <w:trHeight w:val="256"/>
          <w:jc w:val="center"/>
          <w:del w:id="142" w:author="Luca Lodigiani" w:date="2023-04-25T16:18:00Z"/>
        </w:trPr>
        <w:tc>
          <w:tcPr>
            <w:tcW w:w="0" w:type="auto"/>
            <w:vAlign w:val="center"/>
          </w:tcPr>
          <w:p w14:paraId="76DD8977" w14:textId="0D06D5B0" w:rsidR="00B338D6" w:rsidDel="00CD468C" w:rsidRDefault="00B338D6" w:rsidP="00B41FD1">
            <w:pPr>
              <w:pStyle w:val="TAH"/>
              <w:rPr>
                <w:del w:id="143" w:author="Luca Lodigiani" w:date="2023-04-25T16:18:00Z"/>
                <w:rFonts w:cs="Arial"/>
              </w:rPr>
            </w:pPr>
            <w:del w:id="144" w:author="Luca Lodigiani" w:date="2023-04-25T16:18:00Z">
              <w:r w:rsidDel="00CD468C">
                <w:rPr>
                  <w:rFonts w:cs="Arial"/>
                </w:rPr>
                <w:delText xml:space="preserve">Channel bandwidth </w:delText>
              </w:r>
              <w:r w:rsidDel="00CD468C">
                <w:rPr>
                  <w:rFonts w:ascii="Times New Roman" w:hAnsi="Times New Roman" w:cs="Arial"/>
                </w:rPr>
                <w:delText>BW</w:delText>
              </w:r>
              <w:r w:rsidDel="00CD468C">
                <w:rPr>
                  <w:rFonts w:ascii="Times New Roman" w:hAnsi="Times New Roman" w:cs="Arial"/>
                  <w:vertAlign w:val="subscript"/>
                </w:rPr>
                <w:delText>Channel</w:delText>
              </w:r>
              <w:r w:rsidDel="00CD468C">
                <w:rPr>
                  <w:rFonts w:ascii="Times New Roman" w:hAnsi="Times New Roman" w:cs="Arial"/>
                  <w:kern w:val="2"/>
                </w:rPr>
                <w:delText xml:space="preserve"> </w:delText>
              </w:r>
              <w:r w:rsidDel="00CD468C">
                <w:rPr>
                  <w:rFonts w:cs="Arial"/>
                </w:rPr>
                <w:delText>[kHz]</w:delText>
              </w:r>
            </w:del>
          </w:p>
        </w:tc>
        <w:tc>
          <w:tcPr>
            <w:tcW w:w="0" w:type="auto"/>
            <w:vAlign w:val="center"/>
          </w:tcPr>
          <w:p w14:paraId="2BEFA347" w14:textId="74578858" w:rsidR="00B338D6" w:rsidDel="00CD468C" w:rsidRDefault="00B338D6" w:rsidP="00B41FD1">
            <w:pPr>
              <w:pStyle w:val="TAH"/>
              <w:rPr>
                <w:del w:id="145" w:author="Luca Lodigiani" w:date="2023-04-25T16:18:00Z"/>
                <w:rFonts w:cs="Arial"/>
              </w:rPr>
            </w:pPr>
            <w:del w:id="146" w:author="Luca Lodigiani" w:date="2023-04-25T16:18:00Z">
              <w:r w:rsidDel="00CD468C">
                <w:rPr>
                  <w:rFonts w:cs="Arial"/>
                </w:rPr>
                <w:delText>200</w:delText>
              </w:r>
            </w:del>
          </w:p>
        </w:tc>
      </w:tr>
      <w:tr w:rsidR="00B338D6" w:rsidDel="00CD468C" w14:paraId="64E3A223" w14:textId="6C714501" w:rsidTr="00B41FD1">
        <w:trPr>
          <w:trHeight w:val="261"/>
          <w:jc w:val="center"/>
          <w:del w:id="147" w:author="Luca Lodigiani" w:date="2023-04-25T16:18:00Z"/>
        </w:trPr>
        <w:tc>
          <w:tcPr>
            <w:tcW w:w="0" w:type="auto"/>
            <w:vAlign w:val="center"/>
          </w:tcPr>
          <w:p w14:paraId="72416FFE" w14:textId="34A4B34A" w:rsidR="00B338D6" w:rsidDel="00CD468C" w:rsidRDefault="00B338D6" w:rsidP="00B41FD1">
            <w:pPr>
              <w:pStyle w:val="TAC"/>
              <w:rPr>
                <w:del w:id="148" w:author="Luca Lodigiani" w:date="2023-04-25T16:18:00Z"/>
                <w:rFonts w:cs="Arial"/>
              </w:rPr>
            </w:pPr>
            <w:del w:id="149" w:author="Luca Lodigiani" w:date="2023-04-25T16:18:00Z">
              <w:r w:rsidDel="00CD468C">
                <w:rPr>
                  <w:rFonts w:cs="Arial"/>
                </w:rPr>
                <w:delText xml:space="preserve">Transmission bandwidth configuration </w:delText>
              </w:r>
              <w:r w:rsidDel="00CD468C">
                <w:rPr>
                  <w:rFonts w:cs="Arial"/>
                  <w:i/>
                </w:rPr>
                <w:delText>N</w:delText>
              </w:r>
              <w:r w:rsidDel="00CD468C">
                <w:rPr>
                  <w:rFonts w:cs="Arial"/>
                  <w:vertAlign w:val="subscript"/>
                </w:rPr>
                <w:delText>RB</w:delText>
              </w:r>
            </w:del>
          </w:p>
        </w:tc>
        <w:tc>
          <w:tcPr>
            <w:tcW w:w="0" w:type="auto"/>
            <w:vAlign w:val="center"/>
          </w:tcPr>
          <w:p w14:paraId="53725996" w14:textId="7C4B365B" w:rsidR="00B338D6" w:rsidDel="00CD468C" w:rsidRDefault="00B338D6" w:rsidP="00B41FD1">
            <w:pPr>
              <w:pStyle w:val="TAC"/>
              <w:rPr>
                <w:del w:id="150" w:author="Luca Lodigiani" w:date="2023-04-25T16:18:00Z"/>
                <w:rFonts w:cs="Arial"/>
              </w:rPr>
            </w:pPr>
            <w:del w:id="151" w:author="Luca Lodigiani" w:date="2023-04-25T16:18:00Z">
              <w:r w:rsidDel="00CD468C">
                <w:rPr>
                  <w:rFonts w:cs="Arial"/>
                </w:rPr>
                <w:delText>1</w:delText>
              </w:r>
            </w:del>
          </w:p>
        </w:tc>
      </w:tr>
      <w:tr w:rsidR="00B338D6" w:rsidDel="00CD468C" w14:paraId="7B5ADECB" w14:textId="69AF6828" w:rsidTr="00B41FD1">
        <w:trPr>
          <w:trHeight w:val="261"/>
          <w:jc w:val="center"/>
          <w:del w:id="152" w:author="Luca Lodigiani" w:date="2023-04-25T16:18:00Z"/>
        </w:trPr>
        <w:tc>
          <w:tcPr>
            <w:tcW w:w="0" w:type="auto"/>
            <w:vAlign w:val="center"/>
          </w:tcPr>
          <w:p w14:paraId="0BCFFFF8" w14:textId="08E955F2" w:rsidR="00B338D6" w:rsidDel="00CD468C" w:rsidRDefault="00B338D6" w:rsidP="00B41FD1">
            <w:pPr>
              <w:pStyle w:val="TAC"/>
              <w:rPr>
                <w:del w:id="153" w:author="Luca Lodigiani" w:date="2023-04-25T16:18:00Z"/>
                <w:rFonts w:cs="Arial"/>
              </w:rPr>
            </w:pPr>
            <w:del w:id="154" w:author="Luca Lodigiani" w:date="2023-04-25T16:18:00Z">
              <w:r w:rsidDel="00CD468C">
                <w:rPr>
                  <w:rFonts w:cs="Arial"/>
                </w:rPr>
                <w:delText xml:space="preserve">Transmission bandwidth configuration </w:delText>
              </w:r>
              <w:r w:rsidDel="00CD468C">
                <w:rPr>
                  <w:rFonts w:cs="Arial"/>
                  <w:i/>
                </w:rPr>
                <w:delText>N</w:delText>
              </w:r>
              <w:r w:rsidDel="00CD468C">
                <w:rPr>
                  <w:rFonts w:cs="Arial"/>
                  <w:vertAlign w:val="subscript"/>
                </w:rPr>
                <w:delText>tone 15kHz</w:delText>
              </w:r>
            </w:del>
          </w:p>
        </w:tc>
        <w:tc>
          <w:tcPr>
            <w:tcW w:w="0" w:type="auto"/>
            <w:vAlign w:val="center"/>
          </w:tcPr>
          <w:p w14:paraId="459B8C1C" w14:textId="6CCF59A8" w:rsidR="00B338D6" w:rsidDel="00CD468C" w:rsidRDefault="00B338D6" w:rsidP="00B41FD1">
            <w:pPr>
              <w:pStyle w:val="TAC"/>
              <w:rPr>
                <w:del w:id="155" w:author="Luca Lodigiani" w:date="2023-04-25T16:18:00Z"/>
                <w:rFonts w:cs="Arial"/>
              </w:rPr>
            </w:pPr>
            <w:del w:id="156" w:author="Luca Lodigiani" w:date="2023-04-25T16:18:00Z">
              <w:r w:rsidDel="00CD468C">
                <w:rPr>
                  <w:rFonts w:cs="Arial"/>
                </w:rPr>
                <w:delText>12</w:delText>
              </w:r>
            </w:del>
          </w:p>
        </w:tc>
      </w:tr>
      <w:tr w:rsidR="00B338D6" w:rsidDel="00CD468C" w14:paraId="0D077298" w14:textId="5A4C0F64" w:rsidTr="00B41FD1">
        <w:trPr>
          <w:trHeight w:val="261"/>
          <w:jc w:val="center"/>
          <w:del w:id="157" w:author="Luca Lodigiani" w:date="2023-04-25T16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CAB" w14:textId="0C2B517A" w:rsidR="00B338D6" w:rsidDel="00CD468C" w:rsidRDefault="00B338D6" w:rsidP="00B41FD1">
            <w:pPr>
              <w:pStyle w:val="TAC"/>
              <w:rPr>
                <w:del w:id="158" w:author="Luca Lodigiani" w:date="2023-04-25T16:18:00Z"/>
                <w:rFonts w:cs="Arial"/>
              </w:rPr>
            </w:pPr>
            <w:del w:id="159" w:author="Luca Lodigiani" w:date="2023-04-25T16:18:00Z">
              <w:r w:rsidDel="00CD468C">
                <w:rPr>
                  <w:rFonts w:cs="Arial"/>
                </w:rPr>
                <w:delText xml:space="preserve">Transmission bandwidth configuration </w:delText>
              </w:r>
              <w:r w:rsidDel="00CD468C">
                <w:rPr>
                  <w:rFonts w:cs="Arial"/>
                  <w:i/>
                </w:rPr>
                <w:delText>N</w:delText>
              </w:r>
              <w:r w:rsidDel="00CD468C">
                <w:rPr>
                  <w:rFonts w:cs="Arial"/>
                  <w:vertAlign w:val="subscript"/>
                </w:rPr>
                <w:delText xml:space="preserve">tone 3.75kHz 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0DC0" w14:textId="09248D44" w:rsidR="00B338D6" w:rsidDel="00CD468C" w:rsidRDefault="00B338D6" w:rsidP="00B41FD1">
            <w:pPr>
              <w:pStyle w:val="TAC"/>
              <w:rPr>
                <w:del w:id="160" w:author="Luca Lodigiani" w:date="2023-04-25T16:18:00Z"/>
                <w:rFonts w:cs="Arial"/>
              </w:rPr>
            </w:pPr>
            <w:del w:id="161" w:author="Luca Lodigiani" w:date="2023-04-25T16:18:00Z">
              <w:r w:rsidDel="00CD468C">
                <w:rPr>
                  <w:rFonts w:cs="Arial"/>
                </w:rPr>
                <w:delText>48</w:delText>
              </w:r>
            </w:del>
          </w:p>
        </w:tc>
      </w:tr>
    </w:tbl>
    <w:p w14:paraId="71C3DDCC" w14:textId="3C0DFE59" w:rsidR="00B338D6" w:rsidDel="00CD468C" w:rsidRDefault="00B338D6" w:rsidP="00B338D6">
      <w:pPr>
        <w:rPr>
          <w:del w:id="162" w:author="Luca Lodigiani" w:date="2023-04-25T16:18:00Z"/>
          <w:rFonts w:eastAsiaTheme="minorEastAsia"/>
          <w:i/>
          <w:color w:val="0070C0"/>
          <w:lang w:val="en-US" w:eastAsia="zh-CN"/>
        </w:rPr>
      </w:pPr>
    </w:p>
    <w:p w14:paraId="7FB9A737" w14:textId="77777777" w:rsidR="00EC42A4" w:rsidRPr="00B41FD1" w:rsidRDefault="00EC42A4" w:rsidP="00EC42A4">
      <w:pPr>
        <w:rPr>
          <w:rFonts w:eastAsiaTheme="minorEastAsia"/>
          <w:iCs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/>
          <w:iCs/>
          <w:highlight w:val="cyan"/>
          <w:lang w:val="en-US" w:eastAsia="zh-CN"/>
        </w:rPr>
        <w:t>:</w:t>
      </w:r>
    </w:p>
    <w:p w14:paraId="1050EDAF" w14:textId="418EA0A4" w:rsidR="00EC42A4" w:rsidRPr="00B41FD1" w:rsidDel="00CD468C" w:rsidRDefault="00EC42A4" w:rsidP="00EC42A4">
      <w:pPr>
        <w:pStyle w:val="ListParagraph"/>
        <w:numPr>
          <w:ilvl w:val="0"/>
          <w:numId w:val="25"/>
        </w:numPr>
        <w:ind w:firstLineChars="0"/>
        <w:rPr>
          <w:del w:id="163" w:author="Luca Lodigiani" w:date="2023-04-25T16:18:00Z"/>
          <w:rFonts w:eastAsiaTheme="minorEastAsia"/>
          <w:i/>
          <w:color w:val="0070C0"/>
          <w:highlight w:val="cyan"/>
          <w:lang w:val="en-US" w:eastAsia="zh-CN"/>
        </w:rPr>
      </w:pPr>
      <w:del w:id="164" w:author="Luca Lodigiani" w:date="2023-04-25T16:18:00Z">
        <w:r w:rsidRPr="00B41FD1" w:rsidDel="00CD468C">
          <w:rPr>
            <w:rFonts w:eastAsiaTheme="minorEastAsia"/>
            <w:iCs/>
            <w:highlight w:val="cyan"/>
            <w:lang w:val="en-US" w:eastAsia="zh-CN"/>
          </w:rPr>
          <w:delText>Use Option 1 as a starting point and further discuss SAN channel bandwidth for NB-IoT to align with UE.</w:delText>
        </w:r>
      </w:del>
    </w:p>
    <w:p w14:paraId="6C4A76BA" w14:textId="17B59822" w:rsidR="00EC42A4" w:rsidDel="00CD468C" w:rsidRDefault="00EC42A4" w:rsidP="00832761">
      <w:pPr>
        <w:rPr>
          <w:del w:id="165" w:author="Luca Lodigiani" w:date="2023-04-25T16:18:00Z"/>
          <w:rFonts w:eastAsiaTheme="minorEastAsia"/>
          <w:i/>
          <w:color w:val="0070C0"/>
          <w:highlight w:val="cyan"/>
          <w:lang w:val="en-US" w:eastAsia="zh-CN"/>
        </w:rPr>
      </w:pPr>
    </w:p>
    <w:p w14:paraId="09E47945" w14:textId="0E0663B0" w:rsidR="002F6E42" w:rsidRPr="00832761" w:rsidDel="00CD468C" w:rsidRDefault="00EC42A4" w:rsidP="00832761">
      <w:pPr>
        <w:rPr>
          <w:del w:id="166" w:author="Luca Lodigiani" w:date="2023-04-25T16:18:00Z"/>
          <w:rFonts w:eastAsiaTheme="minorEastAsia"/>
          <w:iCs/>
          <w:highlight w:val="cyan"/>
          <w:lang w:val="en-US" w:eastAsia="zh-CN"/>
        </w:rPr>
      </w:pPr>
      <w:del w:id="167" w:author="Luca Lodigiani" w:date="2023-04-25T16:18:00Z">
        <w:r w:rsidDel="00CD468C">
          <w:rPr>
            <w:rFonts w:eastAsiaTheme="minorEastAsia"/>
            <w:i/>
            <w:color w:val="0070C0"/>
            <w:highlight w:val="cyan"/>
            <w:lang w:val="en-US" w:eastAsia="zh-CN"/>
          </w:rPr>
          <w:delText>Recommended WF</w:delText>
        </w:r>
        <w:r w:rsidR="002F6E42" w:rsidRPr="00B41FD1" w:rsidDel="00CD468C">
          <w:rPr>
            <w:rFonts w:eastAsiaTheme="minorEastAsia"/>
            <w:iCs/>
            <w:highlight w:val="cyan"/>
            <w:lang w:val="en-US" w:eastAsia="zh-CN"/>
          </w:rPr>
          <w:delText>:</w:delText>
        </w:r>
      </w:del>
    </w:p>
    <w:p w14:paraId="167CE5EE" w14:textId="49D9F182" w:rsidR="00897F60" w:rsidRPr="00832761" w:rsidRDefault="00897F60" w:rsidP="00897F60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highlight w:val="cyan"/>
          <w:lang w:val="en-US" w:eastAsia="zh-CN"/>
        </w:rPr>
      </w:pPr>
      <w:r w:rsidRPr="00832761">
        <w:rPr>
          <w:rFonts w:eastAsia="SimSun"/>
          <w:szCs w:val="24"/>
          <w:highlight w:val="cyan"/>
          <w:lang w:val="en-US" w:eastAsia="zh-CN"/>
        </w:rPr>
        <w:t xml:space="preserve">For the Extended L-band, use </w:t>
      </w:r>
      <w:r w:rsidR="00714A02">
        <w:rPr>
          <w:rFonts w:eastAsia="SimSun"/>
          <w:szCs w:val="24"/>
          <w:highlight w:val="cyan"/>
          <w:lang w:val="en-US" w:eastAsia="zh-CN"/>
        </w:rPr>
        <w:t xml:space="preserve">SAN </w:t>
      </w:r>
      <w:r w:rsidRPr="00832761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NB-IoT NTN operation should defined in Table 2.2-2 as a starting point and further discuss to </w:t>
      </w:r>
      <w:r w:rsidR="00832761" w:rsidRPr="00832761">
        <w:rPr>
          <w:rFonts w:eastAsia="SimSun"/>
          <w:szCs w:val="24"/>
          <w:highlight w:val="cyan"/>
          <w:lang w:val="en-US" w:eastAsia="zh-CN"/>
        </w:rPr>
        <w:t>make sure it is aligned with agreements on the UE side.</w:t>
      </w:r>
      <w:r w:rsidRPr="00832761">
        <w:rPr>
          <w:rFonts w:eastAsia="SimSun"/>
          <w:color w:val="0070C0"/>
          <w:szCs w:val="24"/>
          <w:highlight w:val="cyan"/>
          <w:lang w:val="en-US" w:eastAsia="zh-CN"/>
        </w:rPr>
        <w:br/>
      </w:r>
    </w:p>
    <w:p w14:paraId="508D929C" w14:textId="77777777" w:rsidR="00897F60" w:rsidRPr="00832761" w:rsidRDefault="00897F60" w:rsidP="00897F60">
      <w:pPr>
        <w:pStyle w:val="TH"/>
        <w:ind w:left="936"/>
        <w:rPr>
          <w:highlight w:val="cyan"/>
        </w:rPr>
      </w:pPr>
      <w:r w:rsidRPr="00832761">
        <w:rPr>
          <w:highlight w:val="cyan"/>
        </w:rPr>
        <w:t xml:space="preserve">Table </w:t>
      </w:r>
      <w:r w:rsidRPr="00832761">
        <w:rPr>
          <w:rFonts w:hint="eastAsia"/>
          <w:highlight w:val="cyan"/>
          <w:lang w:val="en-US"/>
        </w:rPr>
        <w:t>2.2-2</w:t>
      </w:r>
      <w:r w:rsidRPr="00832761">
        <w:rPr>
          <w:highlight w:val="cyan"/>
        </w:rPr>
        <w:t xml:space="preserve">: Transmission bandwidth configuration </w:t>
      </w:r>
      <w:r w:rsidRPr="00832761">
        <w:rPr>
          <w:i/>
          <w:highlight w:val="cyan"/>
        </w:rPr>
        <w:t>N</w:t>
      </w:r>
      <w:r w:rsidRPr="00832761">
        <w:rPr>
          <w:highlight w:val="cyan"/>
          <w:vertAlign w:val="subscript"/>
        </w:rPr>
        <w:t>RB</w:t>
      </w:r>
      <w:r w:rsidRPr="00832761">
        <w:rPr>
          <w:rFonts w:hint="eastAsia"/>
          <w:highlight w:val="cyan"/>
        </w:rPr>
        <w:t xml:space="preserve">, </w:t>
      </w:r>
      <w:r w:rsidRPr="00832761">
        <w:rPr>
          <w:rFonts w:hint="eastAsia"/>
          <w:i/>
          <w:highlight w:val="cyan"/>
        </w:rPr>
        <w:t>N</w:t>
      </w:r>
      <w:r w:rsidRPr="00832761">
        <w:rPr>
          <w:rFonts w:hint="eastAsia"/>
          <w:highlight w:val="cyan"/>
          <w:vertAlign w:val="subscript"/>
        </w:rPr>
        <w:t>tone 15kHz</w:t>
      </w:r>
      <w:r w:rsidRPr="00832761">
        <w:rPr>
          <w:rFonts w:hint="eastAsia"/>
          <w:highlight w:val="cyan"/>
        </w:rPr>
        <w:t xml:space="preserve"> and </w:t>
      </w:r>
      <w:r w:rsidRPr="00832761">
        <w:rPr>
          <w:rFonts w:hint="eastAsia"/>
          <w:i/>
          <w:highlight w:val="cyan"/>
        </w:rPr>
        <w:t>N</w:t>
      </w:r>
      <w:r w:rsidRPr="00832761">
        <w:rPr>
          <w:rFonts w:hint="eastAsia"/>
          <w:highlight w:val="cyan"/>
          <w:vertAlign w:val="subscript"/>
        </w:rPr>
        <w:t>tone 3.75kHz</w:t>
      </w:r>
      <w:r w:rsidRPr="00832761">
        <w:rPr>
          <w:highlight w:val="cyan"/>
          <w:vertAlign w:val="subscript"/>
        </w:rPr>
        <w:t xml:space="preserve"> </w:t>
      </w:r>
      <w:r w:rsidRPr="00832761">
        <w:rPr>
          <w:highlight w:val="cyan"/>
        </w:rPr>
        <w:t>in NB1 and NB2 channel bandwidth</w:t>
      </w:r>
    </w:p>
    <w:tbl>
      <w:tblPr>
        <w:tblW w:w="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38"/>
      </w:tblGrid>
      <w:tr w:rsidR="00897F60" w:rsidRPr="00832761" w14:paraId="3207E039" w14:textId="77777777" w:rsidTr="00B41FD1">
        <w:trPr>
          <w:trHeight w:val="256"/>
          <w:jc w:val="center"/>
        </w:trPr>
        <w:tc>
          <w:tcPr>
            <w:tcW w:w="0" w:type="auto"/>
            <w:vAlign w:val="center"/>
          </w:tcPr>
          <w:p w14:paraId="623E3885" w14:textId="77777777" w:rsidR="00897F60" w:rsidRPr="00832761" w:rsidRDefault="00897F60" w:rsidP="00B41FD1">
            <w:pPr>
              <w:pStyle w:val="TAH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Channel bandwidth </w:t>
            </w:r>
            <w:r w:rsidRPr="00832761">
              <w:rPr>
                <w:rFonts w:ascii="Times New Roman" w:hAnsi="Times New Roman" w:cs="Arial"/>
                <w:highlight w:val="cyan"/>
              </w:rPr>
              <w:t>BW</w:t>
            </w:r>
            <w:r w:rsidRPr="00832761">
              <w:rPr>
                <w:rFonts w:ascii="Times New Roman" w:hAnsi="Times New Roman" w:cs="Arial"/>
                <w:highlight w:val="cyan"/>
                <w:vertAlign w:val="subscript"/>
              </w:rPr>
              <w:t>Channel</w:t>
            </w:r>
            <w:r w:rsidRPr="00832761">
              <w:rPr>
                <w:rFonts w:ascii="Times New Roman" w:hAnsi="Times New Roman" w:cs="Arial"/>
                <w:kern w:val="2"/>
                <w:highlight w:val="cyan"/>
              </w:rPr>
              <w:t xml:space="preserve"> </w:t>
            </w:r>
            <w:r w:rsidRPr="00832761">
              <w:rPr>
                <w:rFonts w:cs="Arial"/>
                <w:highlight w:val="cyan"/>
              </w:rPr>
              <w:t>[kHz]</w:t>
            </w:r>
          </w:p>
        </w:tc>
        <w:tc>
          <w:tcPr>
            <w:tcW w:w="0" w:type="auto"/>
            <w:vAlign w:val="center"/>
          </w:tcPr>
          <w:p w14:paraId="080B3BF5" w14:textId="77777777" w:rsidR="00897F60" w:rsidRPr="00832761" w:rsidRDefault="00897F60" w:rsidP="00B41FD1">
            <w:pPr>
              <w:pStyle w:val="TAH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200</w:t>
            </w:r>
          </w:p>
        </w:tc>
      </w:tr>
      <w:tr w:rsidR="00897F60" w:rsidRPr="00832761" w14:paraId="1F71C554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7331C9B7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5814579B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1</w:t>
            </w:r>
          </w:p>
        </w:tc>
      </w:tr>
      <w:tr w:rsidR="00897F60" w:rsidRPr="00832761" w14:paraId="38CA135D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6AABF032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>tone 15kHz</w:t>
            </w:r>
          </w:p>
        </w:tc>
        <w:tc>
          <w:tcPr>
            <w:tcW w:w="0" w:type="auto"/>
            <w:vAlign w:val="center"/>
          </w:tcPr>
          <w:p w14:paraId="612A8F58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12</w:t>
            </w:r>
          </w:p>
        </w:tc>
      </w:tr>
      <w:tr w:rsidR="00897F60" w14:paraId="32F830AD" w14:textId="77777777" w:rsidTr="00B41FD1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BF2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 xml:space="preserve">tone 3.75kHz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F7D" w14:textId="77777777" w:rsidR="00897F60" w:rsidRDefault="00897F60" w:rsidP="00B41FD1">
            <w:pPr>
              <w:pStyle w:val="TAC"/>
              <w:rPr>
                <w:rFonts w:cs="Arial"/>
              </w:rPr>
            </w:pPr>
            <w:r w:rsidRPr="00832761">
              <w:rPr>
                <w:rFonts w:cs="Arial"/>
                <w:highlight w:val="cyan"/>
              </w:rPr>
              <w:t>48</w:t>
            </w:r>
          </w:p>
        </w:tc>
      </w:tr>
    </w:tbl>
    <w:p w14:paraId="26BA6210" w14:textId="77777777" w:rsidR="00897F60" w:rsidRPr="00B41FD1" w:rsidRDefault="00897F60">
      <w:pPr>
        <w:pStyle w:val="ListParagraph"/>
        <w:ind w:left="720" w:firstLineChars="0" w:firstLine="0"/>
        <w:rPr>
          <w:rFonts w:eastAsiaTheme="minorEastAsia"/>
          <w:i/>
          <w:color w:val="0070C0"/>
          <w:highlight w:val="cyan"/>
          <w:lang w:val="en-US" w:eastAsia="zh-CN"/>
        </w:rPr>
        <w:pPrChange w:id="168" w:author="Luca Lodigiani" w:date="2023-04-25T16:18:00Z">
          <w:pPr>
            <w:pStyle w:val="ListParagraph"/>
            <w:numPr>
              <w:numId w:val="25"/>
            </w:numPr>
            <w:ind w:left="720" w:firstLineChars="0" w:hanging="360"/>
          </w:pPr>
        </w:pPrChange>
      </w:pPr>
    </w:p>
    <w:p w14:paraId="40FAB02B" w14:textId="77777777" w:rsidR="00B338D6" w:rsidRDefault="00B338D6" w:rsidP="00B338D6">
      <w:pPr>
        <w:rPr>
          <w:b/>
          <w:u w:val="single"/>
          <w:lang w:val="en-US" w:eastAsia="ko-KR"/>
        </w:rPr>
      </w:pPr>
    </w:p>
    <w:p w14:paraId="6C4526DA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4-3: Draft running CR for TS 36.108</w:t>
      </w:r>
    </w:p>
    <w:p w14:paraId="33F0731B" w14:textId="46D0E8D6" w:rsidR="00B338D6" w:rsidDel="00CD468C" w:rsidRDefault="00B338D6" w:rsidP="00B338D6">
      <w:pPr>
        <w:rPr>
          <w:del w:id="169" w:author="Luca Lodigiani" w:date="2023-04-25T16:18:00Z"/>
          <w:rFonts w:eastAsiaTheme="minorEastAsia"/>
          <w:i/>
          <w:color w:val="0070C0"/>
          <w:lang w:val="en-US" w:eastAsia="zh-CN"/>
        </w:rPr>
      </w:pPr>
      <w:del w:id="170" w:author="Luca Lodigiani" w:date="2023-04-25T16:18:00Z">
        <w:r w:rsidDel="00CD468C">
          <w:rPr>
            <w:rFonts w:eastAsiaTheme="minorEastAsia" w:hint="eastAsia"/>
            <w:i/>
            <w:color w:val="0070C0"/>
            <w:lang w:val="en-US" w:eastAsia="zh-CN"/>
          </w:rPr>
          <w:delText>Candidate options:</w:delText>
        </w:r>
      </w:del>
    </w:p>
    <w:p w14:paraId="2A7C9AAB" w14:textId="13066868" w:rsidR="00B338D6" w:rsidDel="00CD468C" w:rsidRDefault="00B338D6" w:rsidP="00B338D6">
      <w:pPr>
        <w:rPr>
          <w:del w:id="171" w:author="Luca Lodigiani" w:date="2023-04-25T16:18:00Z"/>
          <w:rFonts w:eastAsiaTheme="minorEastAsia"/>
          <w:iCs/>
          <w:lang w:val="en-US" w:eastAsia="zh-CN"/>
        </w:rPr>
      </w:pPr>
      <w:del w:id="172" w:author="Luca Lodigiani" w:date="2023-04-25T16:18:00Z">
        <w:r w:rsidDel="00CD468C">
          <w:rPr>
            <w:rFonts w:eastAsiaTheme="minorEastAsia"/>
            <w:iCs/>
            <w:lang w:val="en-US" w:eastAsia="zh-CN"/>
          </w:rPr>
          <w:delText>None.</w:delText>
        </w:r>
      </w:del>
    </w:p>
    <w:p w14:paraId="6DD6A5CA" w14:textId="77777777" w:rsidR="002E43AD" w:rsidRPr="00B41FD1" w:rsidRDefault="002E43AD" w:rsidP="002E43AD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:</w:t>
      </w:r>
    </w:p>
    <w:p w14:paraId="10F3FD29" w14:textId="62477D78" w:rsidR="00B338D6" w:rsidRPr="00357342" w:rsidRDefault="002E43AD" w:rsidP="00357342">
      <w:pPr>
        <w:pStyle w:val="ListParagraph"/>
        <w:numPr>
          <w:ilvl w:val="0"/>
          <w:numId w:val="25"/>
        </w:numPr>
        <w:ind w:firstLineChars="0"/>
        <w:rPr>
          <w:lang w:val="sv-SE"/>
        </w:rPr>
      </w:pPr>
      <w:r w:rsidRPr="00357342">
        <w:rPr>
          <w:rFonts w:eastAsiaTheme="minorEastAsia"/>
          <w:iCs/>
          <w:highlight w:val="cyan"/>
          <w:lang w:val="en-US" w:eastAsia="zh-CN"/>
        </w:rPr>
        <w:t>Postpone discussion of CRs to later meetings when agreement is reached on system parameters and general requirements.</w:t>
      </w:r>
    </w:p>
    <w:sectPr w:rsidR="00B338D6" w:rsidRPr="0035734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FB5D" w14:textId="77777777" w:rsidR="0004036E" w:rsidRDefault="0004036E">
      <w:pPr>
        <w:spacing w:after="0"/>
      </w:pPr>
      <w:r>
        <w:separator/>
      </w:r>
    </w:p>
  </w:endnote>
  <w:endnote w:type="continuationSeparator" w:id="0">
    <w:p w14:paraId="6682BF6B" w14:textId="77777777" w:rsidR="0004036E" w:rsidRDefault="00040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0CC5" w14:textId="77777777" w:rsidR="0004036E" w:rsidRDefault="0004036E">
      <w:pPr>
        <w:spacing w:after="0"/>
      </w:pPr>
      <w:r>
        <w:separator/>
      </w:r>
    </w:p>
  </w:footnote>
  <w:footnote w:type="continuationSeparator" w:id="0">
    <w:p w14:paraId="31945DC1" w14:textId="77777777" w:rsidR="0004036E" w:rsidRDefault="000403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F55"/>
    <w:multiLevelType w:val="hybridMultilevel"/>
    <w:tmpl w:val="99606B14"/>
    <w:lvl w:ilvl="0" w:tplc="CD14FE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2E4D29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DD3"/>
    <w:multiLevelType w:val="hybridMultilevel"/>
    <w:tmpl w:val="966E5EB0"/>
    <w:lvl w:ilvl="0" w:tplc="D0EEEDBA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85346A"/>
    <w:multiLevelType w:val="hybridMultilevel"/>
    <w:tmpl w:val="02F2403E"/>
    <w:lvl w:ilvl="0" w:tplc="04190001">
      <w:start w:val="1"/>
      <w:numFmt w:val="bullet"/>
      <w:lvlText w:val=""/>
      <w:lvlJc w:val="left"/>
      <w:pPr>
        <w:ind w:left="76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AC52A7A"/>
    <w:multiLevelType w:val="multilevel"/>
    <w:tmpl w:val="1AC52A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408C"/>
    <w:multiLevelType w:val="hybridMultilevel"/>
    <w:tmpl w:val="FA229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01F51"/>
    <w:multiLevelType w:val="hybridMultilevel"/>
    <w:tmpl w:val="33B6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7B7"/>
    <w:multiLevelType w:val="hybridMultilevel"/>
    <w:tmpl w:val="F3824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A7D8B"/>
    <w:multiLevelType w:val="multilevel"/>
    <w:tmpl w:val="338A7D8B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3B6B12"/>
    <w:multiLevelType w:val="hybridMultilevel"/>
    <w:tmpl w:val="9A4AB4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66739A"/>
    <w:multiLevelType w:val="hybridMultilevel"/>
    <w:tmpl w:val="500C6B00"/>
    <w:lvl w:ilvl="0" w:tplc="58CACF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772597"/>
    <w:multiLevelType w:val="multilevel"/>
    <w:tmpl w:val="367725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3BE032BF"/>
    <w:multiLevelType w:val="hybridMultilevel"/>
    <w:tmpl w:val="EBB6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6017B"/>
    <w:multiLevelType w:val="hybridMultilevel"/>
    <w:tmpl w:val="966E5EB0"/>
    <w:lvl w:ilvl="0" w:tplc="FFFFFFFF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FC1EA4"/>
    <w:multiLevelType w:val="multilevel"/>
    <w:tmpl w:val="4CFC1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410A"/>
    <w:multiLevelType w:val="hybridMultilevel"/>
    <w:tmpl w:val="A19C62EC"/>
    <w:lvl w:ilvl="0" w:tplc="04190001">
      <w:start w:val="1"/>
      <w:numFmt w:val="bullet"/>
      <w:lvlText w:val=""/>
      <w:lvlJc w:val="left"/>
      <w:pPr>
        <w:ind w:left="764" w:hanging="480"/>
      </w:pPr>
      <w:rPr>
        <w:rFonts w:ascii="Symbol" w:hAnsi="Symbol" w:hint="default"/>
      </w:rPr>
    </w:lvl>
    <w:lvl w:ilvl="1" w:tplc="0A6C1396">
      <w:start w:val="2"/>
      <w:numFmt w:val="bullet"/>
      <w:lvlText w:val="-"/>
      <w:lvlJc w:val="left"/>
      <w:pPr>
        <w:ind w:left="1244" w:hanging="480"/>
      </w:pPr>
      <w:rPr>
        <w:rFonts w:ascii="Times New Roman" w:eastAsia="Yu Mincho" w:hAnsi="Times New Roman" w:cs="Times New Roman" w:hint="default"/>
        <w:i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52537463"/>
    <w:multiLevelType w:val="hybridMultilevel"/>
    <w:tmpl w:val="056C4258"/>
    <w:lvl w:ilvl="0" w:tplc="8D289F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D163C"/>
    <w:multiLevelType w:val="hybridMultilevel"/>
    <w:tmpl w:val="81CA909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B29010E"/>
    <w:multiLevelType w:val="multilevel"/>
    <w:tmpl w:val="5B2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3836"/>
    <w:multiLevelType w:val="multilevel"/>
    <w:tmpl w:val="6260383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B61AA"/>
    <w:multiLevelType w:val="multilevel"/>
    <w:tmpl w:val="782B61A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32855282">
    <w:abstractNumId w:val="12"/>
  </w:num>
  <w:num w:numId="2" w16cid:durableId="1184854720">
    <w:abstractNumId w:val="23"/>
  </w:num>
  <w:num w:numId="3" w16cid:durableId="709452697">
    <w:abstractNumId w:val="8"/>
  </w:num>
  <w:num w:numId="4" w16cid:durableId="1578898193">
    <w:abstractNumId w:val="22"/>
  </w:num>
  <w:num w:numId="5" w16cid:durableId="57410036">
    <w:abstractNumId w:val="19"/>
  </w:num>
  <w:num w:numId="6" w16cid:durableId="1684821875">
    <w:abstractNumId w:val="11"/>
  </w:num>
  <w:num w:numId="7" w16cid:durableId="502167028">
    <w:abstractNumId w:val="20"/>
  </w:num>
  <w:num w:numId="8" w16cid:durableId="2131628302">
    <w:abstractNumId w:val="4"/>
  </w:num>
  <w:num w:numId="9" w16cid:durableId="1858736759">
    <w:abstractNumId w:val="1"/>
  </w:num>
  <w:num w:numId="10" w16cid:durableId="960650559">
    <w:abstractNumId w:val="9"/>
  </w:num>
  <w:num w:numId="11" w16cid:durableId="420420407">
    <w:abstractNumId w:val="18"/>
  </w:num>
  <w:num w:numId="12" w16cid:durableId="1616791037">
    <w:abstractNumId w:val="6"/>
  </w:num>
  <w:num w:numId="13" w16cid:durableId="1230462572">
    <w:abstractNumId w:val="7"/>
  </w:num>
  <w:num w:numId="14" w16cid:durableId="1598168827">
    <w:abstractNumId w:val="13"/>
  </w:num>
  <w:num w:numId="15" w16cid:durableId="208882044">
    <w:abstractNumId w:val="5"/>
  </w:num>
  <w:num w:numId="16" w16cid:durableId="481197068">
    <w:abstractNumId w:val="12"/>
  </w:num>
  <w:num w:numId="17" w16cid:durableId="1318068417">
    <w:abstractNumId w:val="15"/>
  </w:num>
  <w:num w:numId="18" w16cid:durableId="133496903">
    <w:abstractNumId w:val="17"/>
  </w:num>
  <w:num w:numId="19" w16cid:durableId="865215039">
    <w:abstractNumId w:val="0"/>
  </w:num>
  <w:num w:numId="20" w16cid:durableId="1941797112">
    <w:abstractNumId w:val="10"/>
  </w:num>
  <w:num w:numId="21" w16cid:durableId="1744136927">
    <w:abstractNumId w:val="16"/>
  </w:num>
  <w:num w:numId="22" w16cid:durableId="470440923">
    <w:abstractNumId w:val="3"/>
  </w:num>
  <w:num w:numId="23" w16cid:durableId="825706816">
    <w:abstractNumId w:val="2"/>
  </w:num>
  <w:num w:numId="24" w16cid:durableId="1489319671">
    <w:abstractNumId w:val="14"/>
  </w:num>
  <w:num w:numId="25" w16cid:durableId="115364598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Lodigiani">
    <w15:presenceInfo w15:providerId="AD" w15:userId="S::Luca.Lodigiani@inmarsat.com::dbecbdc4-19ea-4ab2-8160-ea7bc6df93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223C"/>
    <w:rsid w:val="00002D5E"/>
    <w:rsid w:val="00004165"/>
    <w:rsid w:val="00004412"/>
    <w:rsid w:val="000105AA"/>
    <w:rsid w:val="000119D9"/>
    <w:rsid w:val="000137BE"/>
    <w:rsid w:val="00020C56"/>
    <w:rsid w:val="00021D07"/>
    <w:rsid w:val="000233FB"/>
    <w:rsid w:val="0002353B"/>
    <w:rsid w:val="00026ACC"/>
    <w:rsid w:val="000301A9"/>
    <w:rsid w:val="00030B69"/>
    <w:rsid w:val="0003171D"/>
    <w:rsid w:val="000319DC"/>
    <w:rsid w:val="00031BC0"/>
    <w:rsid w:val="00031C1D"/>
    <w:rsid w:val="000333CA"/>
    <w:rsid w:val="00035C50"/>
    <w:rsid w:val="0004036E"/>
    <w:rsid w:val="00041666"/>
    <w:rsid w:val="00044494"/>
    <w:rsid w:val="000457A1"/>
    <w:rsid w:val="00045E60"/>
    <w:rsid w:val="000475F6"/>
    <w:rsid w:val="00050001"/>
    <w:rsid w:val="000503C0"/>
    <w:rsid w:val="00052041"/>
    <w:rsid w:val="0005231D"/>
    <w:rsid w:val="0005249C"/>
    <w:rsid w:val="00052545"/>
    <w:rsid w:val="00053143"/>
    <w:rsid w:val="0005326A"/>
    <w:rsid w:val="0005546A"/>
    <w:rsid w:val="00055E2B"/>
    <w:rsid w:val="0006266D"/>
    <w:rsid w:val="0006546A"/>
    <w:rsid w:val="00065506"/>
    <w:rsid w:val="00067A53"/>
    <w:rsid w:val="00070367"/>
    <w:rsid w:val="0007097A"/>
    <w:rsid w:val="0007316C"/>
    <w:rsid w:val="0007382E"/>
    <w:rsid w:val="00073B5A"/>
    <w:rsid w:val="000766E1"/>
    <w:rsid w:val="00077FF6"/>
    <w:rsid w:val="00080D82"/>
    <w:rsid w:val="00081692"/>
    <w:rsid w:val="00082C46"/>
    <w:rsid w:val="00085A0E"/>
    <w:rsid w:val="0008671F"/>
    <w:rsid w:val="00087548"/>
    <w:rsid w:val="0009169B"/>
    <w:rsid w:val="00093D04"/>
    <w:rsid w:val="00093E7E"/>
    <w:rsid w:val="00096AB7"/>
    <w:rsid w:val="000A0583"/>
    <w:rsid w:val="000A1830"/>
    <w:rsid w:val="000A218F"/>
    <w:rsid w:val="000A4121"/>
    <w:rsid w:val="000A4502"/>
    <w:rsid w:val="000A4AA3"/>
    <w:rsid w:val="000A550E"/>
    <w:rsid w:val="000A6CF0"/>
    <w:rsid w:val="000A6F39"/>
    <w:rsid w:val="000A74CF"/>
    <w:rsid w:val="000B0960"/>
    <w:rsid w:val="000B1A55"/>
    <w:rsid w:val="000B20BB"/>
    <w:rsid w:val="000B2EF6"/>
    <w:rsid w:val="000B2FA6"/>
    <w:rsid w:val="000B4AA0"/>
    <w:rsid w:val="000B61EC"/>
    <w:rsid w:val="000B71DF"/>
    <w:rsid w:val="000B7F33"/>
    <w:rsid w:val="000C2553"/>
    <w:rsid w:val="000C38C3"/>
    <w:rsid w:val="000C4549"/>
    <w:rsid w:val="000C62E5"/>
    <w:rsid w:val="000C6B47"/>
    <w:rsid w:val="000C767F"/>
    <w:rsid w:val="000C7F0E"/>
    <w:rsid w:val="000D09FD"/>
    <w:rsid w:val="000D110B"/>
    <w:rsid w:val="000D1168"/>
    <w:rsid w:val="000D19DE"/>
    <w:rsid w:val="000D1EB1"/>
    <w:rsid w:val="000D44FB"/>
    <w:rsid w:val="000D574B"/>
    <w:rsid w:val="000D5B32"/>
    <w:rsid w:val="000D6CFC"/>
    <w:rsid w:val="000E019F"/>
    <w:rsid w:val="000E0A2D"/>
    <w:rsid w:val="000E0E0E"/>
    <w:rsid w:val="000E3097"/>
    <w:rsid w:val="000E537B"/>
    <w:rsid w:val="000E57D0"/>
    <w:rsid w:val="000E6B2F"/>
    <w:rsid w:val="000E7858"/>
    <w:rsid w:val="000F29DF"/>
    <w:rsid w:val="000F39CA"/>
    <w:rsid w:val="000F3DB9"/>
    <w:rsid w:val="000F4708"/>
    <w:rsid w:val="000F7ECE"/>
    <w:rsid w:val="00101676"/>
    <w:rsid w:val="00101807"/>
    <w:rsid w:val="001020B3"/>
    <w:rsid w:val="00102BD1"/>
    <w:rsid w:val="00103D15"/>
    <w:rsid w:val="00107927"/>
    <w:rsid w:val="00107B2F"/>
    <w:rsid w:val="001106B5"/>
    <w:rsid w:val="00110846"/>
    <w:rsid w:val="00110E26"/>
    <w:rsid w:val="00111321"/>
    <w:rsid w:val="001117EE"/>
    <w:rsid w:val="001128E7"/>
    <w:rsid w:val="00112A60"/>
    <w:rsid w:val="00117BD6"/>
    <w:rsid w:val="00117DB0"/>
    <w:rsid w:val="001206C2"/>
    <w:rsid w:val="00121978"/>
    <w:rsid w:val="00123422"/>
    <w:rsid w:val="00124B6A"/>
    <w:rsid w:val="001254B4"/>
    <w:rsid w:val="00126A06"/>
    <w:rsid w:val="00130462"/>
    <w:rsid w:val="0013162B"/>
    <w:rsid w:val="00136D4C"/>
    <w:rsid w:val="00142538"/>
    <w:rsid w:val="00142BB9"/>
    <w:rsid w:val="001449DE"/>
    <w:rsid w:val="00144F96"/>
    <w:rsid w:val="00146235"/>
    <w:rsid w:val="00146B51"/>
    <w:rsid w:val="001475A2"/>
    <w:rsid w:val="00151EAC"/>
    <w:rsid w:val="001532F9"/>
    <w:rsid w:val="00153528"/>
    <w:rsid w:val="00154969"/>
    <w:rsid w:val="00154E68"/>
    <w:rsid w:val="00162548"/>
    <w:rsid w:val="00172183"/>
    <w:rsid w:val="00174280"/>
    <w:rsid w:val="001751AB"/>
    <w:rsid w:val="00175A3F"/>
    <w:rsid w:val="00175E02"/>
    <w:rsid w:val="001800C3"/>
    <w:rsid w:val="00180E09"/>
    <w:rsid w:val="00183853"/>
    <w:rsid w:val="00183D4C"/>
    <w:rsid w:val="00183F6D"/>
    <w:rsid w:val="00184253"/>
    <w:rsid w:val="0018670E"/>
    <w:rsid w:val="001872F0"/>
    <w:rsid w:val="001904D1"/>
    <w:rsid w:val="00190E1A"/>
    <w:rsid w:val="0019181A"/>
    <w:rsid w:val="0019219A"/>
    <w:rsid w:val="0019473C"/>
    <w:rsid w:val="00195077"/>
    <w:rsid w:val="001A033F"/>
    <w:rsid w:val="001A08AA"/>
    <w:rsid w:val="001A1403"/>
    <w:rsid w:val="001A4BB5"/>
    <w:rsid w:val="001A59CB"/>
    <w:rsid w:val="001B3334"/>
    <w:rsid w:val="001B7991"/>
    <w:rsid w:val="001C1409"/>
    <w:rsid w:val="001C1FCE"/>
    <w:rsid w:val="001C2AE6"/>
    <w:rsid w:val="001C4A89"/>
    <w:rsid w:val="001C4F56"/>
    <w:rsid w:val="001C6159"/>
    <w:rsid w:val="001C6177"/>
    <w:rsid w:val="001C66FE"/>
    <w:rsid w:val="001D0363"/>
    <w:rsid w:val="001D12B4"/>
    <w:rsid w:val="001D1B07"/>
    <w:rsid w:val="001D7D94"/>
    <w:rsid w:val="001E0A28"/>
    <w:rsid w:val="001E1CF4"/>
    <w:rsid w:val="001E2198"/>
    <w:rsid w:val="001E3455"/>
    <w:rsid w:val="001E34DA"/>
    <w:rsid w:val="001E4218"/>
    <w:rsid w:val="001E44FB"/>
    <w:rsid w:val="001E4CEE"/>
    <w:rsid w:val="001E6C4D"/>
    <w:rsid w:val="001F0658"/>
    <w:rsid w:val="001F0B20"/>
    <w:rsid w:val="001F2E3F"/>
    <w:rsid w:val="001F3739"/>
    <w:rsid w:val="001F410D"/>
    <w:rsid w:val="001F42EF"/>
    <w:rsid w:val="001F4AEB"/>
    <w:rsid w:val="001F51FD"/>
    <w:rsid w:val="00200414"/>
    <w:rsid w:val="00200A62"/>
    <w:rsid w:val="00202BB5"/>
    <w:rsid w:val="00203740"/>
    <w:rsid w:val="0021252B"/>
    <w:rsid w:val="0021370F"/>
    <w:rsid w:val="002138EA"/>
    <w:rsid w:val="002139EA"/>
    <w:rsid w:val="00213F84"/>
    <w:rsid w:val="00214FBD"/>
    <w:rsid w:val="002162B3"/>
    <w:rsid w:val="00221315"/>
    <w:rsid w:val="00221D19"/>
    <w:rsid w:val="00221E08"/>
    <w:rsid w:val="002220CD"/>
    <w:rsid w:val="00222730"/>
    <w:rsid w:val="00222897"/>
    <w:rsid w:val="00222B0C"/>
    <w:rsid w:val="0022489F"/>
    <w:rsid w:val="0022777C"/>
    <w:rsid w:val="00227DA3"/>
    <w:rsid w:val="00234958"/>
    <w:rsid w:val="00235394"/>
    <w:rsid w:val="00235577"/>
    <w:rsid w:val="002371B2"/>
    <w:rsid w:val="00241504"/>
    <w:rsid w:val="002435CA"/>
    <w:rsid w:val="002445FA"/>
    <w:rsid w:val="0024469F"/>
    <w:rsid w:val="00250051"/>
    <w:rsid w:val="00250B5B"/>
    <w:rsid w:val="00250BDE"/>
    <w:rsid w:val="00252DB8"/>
    <w:rsid w:val="00253224"/>
    <w:rsid w:val="002537BC"/>
    <w:rsid w:val="00253D86"/>
    <w:rsid w:val="002541C3"/>
    <w:rsid w:val="00255050"/>
    <w:rsid w:val="00255C58"/>
    <w:rsid w:val="002569FD"/>
    <w:rsid w:val="0026077E"/>
    <w:rsid w:val="00260EC7"/>
    <w:rsid w:val="00261539"/>
    <w:rsid w:val="0026179F"/>
    <w:rsid w:val="00261AE9"/>
    <w:rsid w:val="002666AE"/>
    <w:rsid w:val="00271D30"/>
    <w:rsid w:val="00272309"/>
    <w:rsid w:val="002734B6"/>
    <w:rsid w:val="00274E1A"/>
    <w:rsid w:val="00274E25"/>
    <w:rsid w:val="002775B1"/>
    <w:rsid w:val="002775B9"/>
    <w:rsid w:val="002811C4"/>
    <w:rsid w:val="00282213"/>
    <w:rsid w:val="002822CA"/>
    <w:rsid w:val="002837E8"/>
    <w:rsid w:val="00284016"/>
    <w:rsid w:val="002858BF"/>
    <w:rsid w:val="0028790C"/>
    <w:rsid w:val="002905D5"/>
    <w:rsid w:val="002939AF"/>
    <w:rsid w:val="00294491"/>
    <w:rsid w:val="002944BF"/>
    <w:rsid w:val="00294BDE"/>
    <w:rsid w:val="002A0CED"/>
    <w:rsid w:val="002A1A5A"/>
    <w:rsid w:val="002A36A2"/>
    <w:rsid w:val="002A4CD0"/>
    <w:rsid w:val="002A7DA6"/>
    <w:rsid w:val="002B516C"/>
    <w:rsid w:val="002B5E1D"/>
    <w:rsid w:val="002B60C1"/>
    <w:rsid w:val="002C111F"/>
    <w:rsid w:val="002C227E"/>
    <w:rsid w:val="002C2CDE"/>
    <w:rsid w:val="002C33B0"/>
    <w:rsid w:val="002C4B52"/>
    <w:rsid w:val="002C7EE8"/>
    <w:rsid w:val="002D03E5"/>
    <w:rsid w:val="002D36EB"/>
    <w:rsid w:val="002D48E3"/>
    <w:rsid w:val="002D4980"/>
    <w:rsid w:val="002D5980"/>
    <w:rsid w:val="002D6625"/>
    <w:rsid w:val="002D6BDF"/>
    <w:rsid w:val="002E1D65"/>
    <w:rsid w:val="002E2CE9"/>
    <w:rsid w:val="002E3BF7"/>
    <w:rsid w:val="002E403E"/>
    <w:rsid w:val="002E43AD"/>
    <w:rsid w:val="002E4C74"/>
    <w:rsid w:val="002E7E28"/>
    <w:rsid w:val="002F0EB9"/>
    <w:rsid w:val="002F158C"/>
    <w:rsid w:val="002F4093"/>
    <w:rsid w:val="002F5636"/>
    <w:rsid w:val="002F6075"/>
    <w:rsid w:val="002F6A61"/>
    <w:rsid w:val="002F6E42"/>
    <w:rsid w:val="00301D61"/>
    <w:rsid w:val="003022A5"/>
    <w:rsid w:val="003026C5"/>
    <w:rsid w:val="00302D64"/>
    <w:rsid w:val="00307E51"/>
    <w:rsid w:val="00310166"/>
    <w:rsid w:val="00310258"/>
    <w:rsid w:val="003111EE"/>
    <w:rsid w:val="00311363"/>
    <w:rsid w:val="00314A0F"/>
    <w:rsid w:val="00314D17"/>
    <w:rsid w:val="00315867"/>
    <w:rsid w:val="00315EE1"/>
    <w:rsid w:val="0031718D"/>
    <w:rsid w:val="003200E8"/>
    <w:rsid w:val="00321150"/>
    <w:rsid w:val="0032217F"/>
    <w:rsid w:val="00323443"/>
    <w:rsid w:val="003260D7"/>
    <w:rsid w:val="003349DB"/>
    <w:rsid w:val="00336697"/>
    <w:rsid w:val="00337BFD"/>
    <w:rsid w:val="00340585"/>
    <w:rsid w:val="003407F7"/>
    <w:rsid w:val="003418CB"/>
    <w:rsid w:val="0034539D"/>
    <w:rsid w:val="00346019"/>
    <w:rsid w:val="00347199"/>
    <w:rsid w:val="00355873"/>
    <w:rsid w:val="0035660F"/>
    <w:rsid w:val="003569B2"/>
    <w:rsid w:val="00357342"/>
    <w:rsid w:val="00361D63"/>
    <w:rsid w:val="003628B9"/>
    <w:rsid w:val="00362B5F"/>
    <w:rsid w:val="00362D8F"/>
    <w:rsid w:val="00363DEC"/>
    <w:rsid w:val="00366D57"/>
    <w:rsid w:val="00367724"/>
    <w:rsid w:val="00370B8F"/>
    <w:rsid w:val="003710BA"/>
    <w:rsid w:val="00371B62"/>
    <w:rsid w:val="0037370F"/>
    <w:rsid w:val="00375980"/>
    <w:rsid w:val="003770F6"/>
    <w:rsid w:val="00383E37"/>
    <w:rsid w:val="00387BB6"/>
    <w:rsid w:val="003919E6"/>
    <w:rsid w:val="00393042"/>
    <w:rsid w:val="00394AD5"/>
    <w:rsid w:val="0039642D"/>
    <w:rsid w:val="00396907"/>
    <w:rsid w:val="00397C43"/>
    <w:rsid w:val="003A2710"/>
    <w:rsid w:val="003A2E40"/>
    <w:rsid w:val="003A4AC0"/>
    <w:rsid w:val="003A57C2"/>
    <w:rsid w:val="003B0158"/>
    <w:rsid w:val="003B148E"/>
    <w:rsid w:val="003B3A21"/>
    <w:rsid w:val="003B40B6"/>
    <w:rsid w:val="003B56DB"/>
    <w:rsid w:val="003B755E"/>
    <w:rsid w:val="003B7EE0"/>
    <w:rsid w:val="003C19E7"/>
    <w:rsid w:val="003C228E"/>
    <w:rsid w:val="003C2B04"/>
    <w:rsid w:val="003C4362"/>
    <w:rsid w:val="003C51E7"/>
    <w:rsid w:val="003C6893"/>
    <w:rsid w:val="003C6DE2"/>
    <w:rsid w:val="003D1433"/>
    <w:rsid w:val="003D14AB"/>
    <w:rsid w:val="003D1DDC"/>
    <w:rsid w:val="003D1EFD"/>
    <w:rsid w:val="003D28BF"/>
    <w:rsid w:val="003D3FC9"/>
    <w:rsid w:val="003D4215"/>
    <w:rsid w:val="003D4C47"/>
    <w:rsid w:val="003D58E0"/>
    <w:rsid w:val="003D5E84"/>
    <w:rsid w:val="003D6DD3"/>
    <w:rsid w:val="003D7719"/>
    <w:rsid w:val="003D7CBD"/>
    <w:rsid w:val="003E0774"/>
    <w:rsid w:val="003E1794"/>
    <w:rsid w:val="003E2956"/>
    <w:rsid w:val="003E40EE"/>
    <w:rsid w:val="003E423D"/>
    <w:rsid w:val="003E7C8C"/>
    <w:rsid w:val="003F1C1B"/>
    <w:rsid w:val="003F3A2F"/>
    <w:rsid w:val="00401144"/>
    <w:rsid w:val="004032EA"/>
    <w:rsid w:val="004047FB"/>
    <w:rsid w:val="00404831"/>
    <w:rsid w:val="00407661"/>
    <w:rsid w:val="00407CEE"/>
    <w:rsid w:val="00410314"/>
    <w:rsid w:val="00411D5B"/>
    <w:rsid w:val="00412063"/>
    <w:rsid w:val="00412EB1"/>
    <w:rsid w:val="00413321"/>
    <w:rsid w:val="00413DDE"/>
    <w:rsid w:val="00414118"/>
    <w:rsid w:val="00416084"/>
    <w:rsid w:val="00416B73"/>
    <w:rsid w:val="004173C5"/>
    <w:rsid w:val="004247C1"/>
    <w:rsid w:val="00424F8C"/>
    <w:rsid w:val="00425FEC"/>
    <w:rsid w:val="00426275"/>
    <w:rsid w:val="004271BA"/>
    <w:rsid w:val="00427C17"/>
    <w:rsid w:val="00430497"/>
    <w:rsid w:val="00430EA5"/>
    <w:rsid w:val="0043155F"/>
    <w:rsid w:val="0043191C"/>
    <w:rsid w:val="00431C31"/>
    <w:rsid w:val="00431FB8"/>
    <w:rsid w:val="00434DC1"/>
    <w:rsid w:val="004350F4"/>
    <w:rsid w:val="004410EA"/>
    <w:rsid w:val="004412A0"/>
    <w:rsid w:val="00442337"/>
    <w:rsid w:val="00443418"/>
    <w:rsid w:val="00446408"/>
    <w:rsid w:val="00446FDC"/>
    <w:rsid w:val="00450F27"/>
    <w:rsid w:val="004510E5"/>
    <w:rsid w:val="00451D46"/>
    <w:rsid w:val="0045367C"/>
    <w:rsid w:val="00453ABE"/>
    <w:rsid w:val="00456A75"/>
    <w:rsid w:val="00461E39"/>
    <w:rsid w:val="00462D3A"/>
    <w:rsid w:val="00463521"/>
    <w:rsid w:val="004642AE"/>
    <w:rsid w:val="004647C8"/>
    <w:rsid w:val="004707EE"/>
    <w:rsid w:val="00471125"/>
    <w:rsid w:val="00471C64"/>
    <w:rsid w:val="0047371E"/>
    <w:rsid w:val="0047437A"/>
    <w:rsid w:val="004745EE"/>
    <w:rsid w:val="0047592D"/>
    <w:rsid w:val="00477EDB"/>
    <w:rsid w:val="00480E42"/>
    <w:rsid w:val="00484C5D"/>
    <w:rsid w:val="0048543E"/>
    <w:rsid w:val="0048597C"/>
    <w:rsid w:val="004868C1"/>
    <w:rsid w:val="0048750F"/>
    <w:rsid w:val="004925E3"/>
    <w:rsid w:val="00493610"/>
    <w:rsid w:val="00494B23"/>
    <w:rsid w:val="004A17E9"/>
    <w:rsid w:val="004A1830"/>
    <w:rsid w:val="004A429E"/>
    <w:rsid w:val="004A495F"/>
    <w:rsid w:val="004A4A31"/>
    <w:rsid w:val="004A5DA6"/>
    <w:rsid w:val="004A61AE"/>
    <w:rsid w:val="004A7544"/>
    <w:rsid w:val="004B567F"/>
    <w:rsid w:val="004B6B0F"/>
    <w:rsid w:val="004C455E"/>
    <w:rsid w:val="004C54E5"/>
    <w:rsid w:val="004C79F4"/>
    <w:rsid w:val="004C7DC8"/>
    <w:rsid w:val="004D21B0"/>
    <w:rsid w:val="004D4D2F"/>
    <w:rsid w:val="004D4F1E"/>
    <w:rsid w:val="004D737D"/>
    <w:rsid w:val="004D7673"/>
    <w:rsid w:val="004E2659"/>
    <w:rsid w:val="004E39EE"/>
    <w:rsid w:val="004E475C"/>
    <w:rsid w:val="004E513E"/>
    <w:rsid w:val="004E56E0"/>
    <w:rsid w:val="004E7329"/>
    <w:rsid w:val="004E7BDD"/>
    <w:rsid w:val="004F08B8"/>
    <w:rsid w:val="004F0B4C"/>
    <w:rsid w:val="004F2CB0"/>
    <w:rsid w:val="004F5914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0A0C"/>
    <w:rsid w:val="00522A7E"/>
    <w:rsid w:val="00522F20"/>
    <w:rsid w:val="005264FD"/>
    <w:rsid w:val="005308DB"/>
    <w:rsid w:val="00530A2E"/>
    <w:rsid w:val="00530FBE"/>
    <w:rsid w:val="00533015"/>
    <w:rsid w:val="00533159"/>
    <w:rsid w:val="005339DB"/>
    <w:rsid w:val="00534C89"/>
    <w:rsid w:val="0054066E"/>
    <w:rsid w:val="00541573"/>
    <w:rsid w:val="0054348A"/>
    <w:rsid w:val="00543B7D"/>
    <w:rsid w:val="00547EE0"/>
    <w:rsid w:val="00550413"/>
    <w:rsid w:val="00554E7B"/>
    <w:rsid w:val="005562FF"/>
    <w:rsid w:val="00560163"/>
    <w:rsid w:val="005608C4"/>
    <w:rsid w:val="00561360"/>
    <w:rsid w:val="00564872"/>
    <w:rsid w:val="00565C33"/>
    <w:rsid w:val="00565CB4"/>
    <w:rsid w:val="00571777"/>
    <w:rsid w:val="00573D77"/>
    <w:rsid w:val="00574129"/>
    <w:rsid w:val="00575493"/>
    <w:rsid w:val="00575AD5"/>
    <w:rsid w:val="00580FF5"/>
    <w:rsid w:val="00583028"/>
    <w:rsid w:val="005838E3"/>
    <w:rsid w:val="005850BC"/>
    <w:rsid w:val="0058519C"/>
    <w:rsid w:val="005908EF"/>
    <w:rsid w:val="0059149A"/>
    <w:rsid w:val="005956EE"/>
    <w:rsid w:val="005A083E"/>
    <w:rsid w:val="005A0A08"/>
    <w:rsid w:val="005A2C4B"/>
    <w:rsid w:val="005A2C72"/>
    <w:rsid w:val="005A2D9C"/>
    <w:rsid w:val="005A563D"/>
    <w:rsid w:val="005A6051"/>
    <w:rsid w:val="005A7959"/>
    <w:rsid w:val="005A7990"/>
    <w:rsid w:val="005B4802"/>
    <w:rsid w:val="005B63D8"/>
    <w:rsid w:val="005C1EA6"/>
    <w:rsid w:val="005C4EB3"/>
    <w:rsid w:val="005C70C9"/>
    <w:rsid w:val="005D0B99"/>
    <w:rsid w:val="005D308E"/>
    <w:rsid w:val="005D3A48"/>
    <w:rsid w:val="005D622E"/>
    <w:rsid w:val="005D67AC"/>
    <w:rsid w:val="005D7AF8"/>
    <w:rsid w:val="005D7E8A"/>
    <w:rsid w:val="005E0DA9"/>
    <w:rsid w:val="005E17BF"/>
    <w:rsid w:val="005E366A"/>
    <w:rsid w:val="005E3B67"/>
    <w:rsid w:val="005F0923"/>
    <w:rsid w:val="005F2145"/>
    <w:rsid w:val="005F39F0"/>
    <w:rsid w:val="005F3A82"/>
    <w:rsid w:val="005F5680"/>
    <w:rsid w:val="005F5BE9"/>
    <w:rsid w:val="0060032A"/>
    <w:rsid w:val="006016E1"/>
    <w:rsid w:val="00602D27"/>
    <w:rsid w:val="0060581B"/>
    <w:rsid w:val="00605EAA"/>
    <w:rsid w:val="0061132B"/>
    <w:rsid w:val="00611588"/>
    <w:rsid w:val="00611A9F"/>
    <w:rsid w:val="00612375"/>
    <w:rsid w:val="00614017"/>
    <w:rsid w:val="0061403C"/>
    <w:rsid w:val="006144A1"/>
    <w:rsid w:val="00615EBB"/>
    <w:rsid w:val="00616096"/>
    <w:rsid w:val="006160A2"/>
    <w:rsid w:val="00620276"/>
    <w:rsid w:val="00620CB3"/>
    <w:rsid w:val="00623B65"/>
    <w:rsid w:val="00627A9E"/>
    <w:rsid w:val="006302AA"/>
    <w:rsid w:val="00633A54"/>
    <w:rsid w:val="00636035"/>
    <w:rsid w:val="006363BD"/>
    <w:rsid w:val="00637C58"/>
    <w:rsid w:val="006412DC"/>
    <w:rsid w:val="006418C7"/>
    <w:rsid w:val="0064208F"/>
    <w:rsid w:val="00642BC6"/>
    <w:rsid w:val="006445BE"/>
    <w:rsid w:val="00644790"/>
    <w:rsid w:val="00645C4F"/>
    <w:rsid w:val="006475B7"/>
    <w:rsid w:val="006501AF"/>
    <w:rsid w:val="00650DDE"/>
    <w:rsid w:val="00653BCF"/>
    <w:rsid w:val="0065505B"/>
    <w:rsid w:val="0065773D"/>
    <w:rsid w:val="006579F4"/>
    <w:rsid w:val="006621B8"/>
    <w:rsid w:val="0066326F"/>
    <w:rsid w:val="006634EA"/>
    <w:rsid w:val="00665880"/>
    <w:rsid w:val="00666A62"/>
    <w:rsid w:val="006670AC"/>
    <w:rsid w:val="0066712F"/>
    <w:rsid w:val="00672307"/>
    <w:rsid w:val="006808C6"/>
    <w:rsid w:val="00682668"/>
    <w:rsid w:val="00685D4D"/>
    <w:rsid w:val="00687465"/>
    <w:rsid w:val="006926FA"/>
    <w:rsid w:val="0069275A"/>
    <w:rsid w:val="00692A68"/>
    <w:rsid w:val="006954F5"/>
    <w:rsid w:val="00695D85"/>
    <w:rsid w:val="00696A09"/>
    <w:rsid w:val="006A30A2"/>
    <w:rsid w:val="006A6D23"/>
    <w:rsid w:val="006A7CF6"/>
    <w:rsid w:val="006B068E"/>
    <w:rsid w:val="006B25DE"/>
    <w:rsid w:val="006B3683"/>
    <w:rsid w:val="006B3C36"/>
    <w:rsid w:val="006B5A0D"/>
    <w:rsid w:val="006C1C3B"/>
    <w:rsid w:val="006C3A64"/>
    <w:rsid w:val="006C4E43"/>
    <w:rsid w:val="006C643E"/>
    <w:rsid w:val="006D2932"/>
    <w:rsid w:val="006D3671"/>
    <w:rsid w:val="006D3E33"/>
    <w:rsid w:val="006D4176"/>
    <w:rsid w:val="006D4DC4"/>
    <w:rsid w:val="006D6325"/>
    <w:rsid w:val="006E0A73"/>
    <w:rsid w:val="006E0FEE"/>
    <w:rsid w:val="006E5429"/>
    <w:rsid w:val="006E6C11"/>
    <w:rsid w:val="006F7C0C"/>
    <w:rsid w:val="007006F5"/>
    <w:rsid w:val="00700755"/>
    <w:rsid w:val="00701651"/>
    <w:rsid w:val="0070646B"/>
    <w:rsid w:val="00706962"/>
    <w:rsid w:val="007130A2"/>
    <w:rsid w:val="007132B3"/>
    <w:rsid w:val="00714A02"/>
    <w:rsid w:val="00715463"/>
    <w:rsid w:val="00722B75"/>
    <w:rsid w:val="007237A4"/>
    <w:rsid w:val="00723ED4"/>
    <w:rsid w:val="00724133"/>
    <w:rsid w:val="007263F8"/>
    <w:rsid w:val="007269BD"/>
    <w:rsid w:val="007279DD"/>
    <w:rsid w:val="00730655"/>
    <w:rsid w:val="00730FD6"/>
    <w:rsid w:val="00731D77"/>
    <w:rsid w:val="00732360"/>
    <w:rsid w:val="0073390A"/>
    <w:rsid w:val="00734E64"/>
    <w:rsid w:val="00735F62"/>
    <w:rsid w:val="00736B37"/>
    <w:rsid w:val="00740662"/>
    <w:rsid w:val="00740A35"/>
    <w:rsid w:val="00740C50"/>
    <w:rsid w:val="00741F82"/>
    <w:rsid w:val="007437CB"/>
    <w:rsid w:val="00745462"/>
    <w:rsid w:val="00746B33"/>
    <w:rsid w:val="007520B4"/>
    <w:rsid w:val="0075260C"/>
    <w:rsid w:val="0075402D"/>
    <w:rsid w:val="007549EE"/>
    <w:rsid w:val="00755225"/>
    <w:rsid w:val="0075623E"/>
    <w:rsid w:val="007565FC"/>
    <w:rsid w:val="007574DC"/>
    <w:rsid w:val="00757DDE"/>
    <w:rsid w:val="00763462"/>
    <w:rsid w:val="007655D5"/>
    <w:rsid w:val="007661B2"/>
    <w:rsid w:val="007703E9"/>
    <w:rsid w:val="007706E5"/>
    <w:rsid w:val="00773918"/>
    <w:rsid w:val="00773C6B"/>
    <w:rsid w:val="007763C1"/>
    <w:rsid w:val="00777E82"/>
    <w:rsid w:val="00781359"/>
    <w:rsid w:val="00781BA8"/>
    <w:rsid w:val="00782A96"/>
    <w:rsid w:val="00782DC4"/>
    <w:rsid w:val="007864D2"/>
    <w:rsid w:val="00786921"/>
    <w:rsid w:val="00786F5C"/>
    <w:rsid w:val="007910FE"/>
    <w:rsid w:val="00795CA9"/>
    <w:rsid w:val="007A1BDA"/>
    <w:rsid w:val="007A1EAA"/>
    <w:rsid w:val="007A3CAB"/>
    <w:rsid w:val="007A3FE8"/>
    <w:rsid w:val="007A79FD"/>
    <w:rsid w:val="007B0B9D"/>
    <w:rsid w:val="007B0F80"/>
    <w:rsid w:val="007B26E3"/>
    <w:rsid w:val="007B5A43"/>
    <w:rsid w:val="007B709B"/>
    <w:rsid w:val="007C1343"/>
    <w:rsid w:val="007C5EF1"/>
    <w:rsid w:val="007C7593"/>
    <w:rsid w:val="007C7BF5"/>
    <w:rsid w:val="007D19B7"/>
    <w:rsid w:val="007D56FC"/>
    <w:rsid w:val="007D5817"/>
    <w:rsid w:val="007D75E5"/>
    <w:rsid w:val="007D773E"/>
    <w:rsid w:val="007E0128"/>
    <w:rsid w:val="007E066E"/>
    <w:rsid w:val="007E122F"/>
    <w:rsid w:val="007E1356"/>
    <w:rsid w:val="007E16FD"/>
    <w:rsid w:val="007E20FC"/>
    <w:rsid w:val="007E7062"/>
    <w:rsid w:val="007F0E1E"/>
    <w:rsid w:val="007F29A7"/>
    <w:rsid w:val="007F4641"/>
    <w:rsid w:val="007F62D1"/>
    <w:rsid w:val="008004B4"/>
    <w:rsid w:val="00805BE8"/>
    <w:rsid w:val="008117E5"/>
    <w:rsid w:val="008119AD"/>
    <w:rsid w:val="0081302A"/>
    <w:rsid w:val="008130A2"/>
    <w:rsid w:val="00814192"/>
    <w:rsid w:val="00816078"/>
    <w:rsid w:val="008164A1"/>
    <w:rsid w:val="008177E3"/>
    <w:rsid w:val="00817D76"/>
    <w:rsid w:val="00823AA9"/>
    <w:rsid w:val="008255B9"/>
    <w:rsid w:val="00825CD8"/>
    <w:rsid w:val="00827324"/>
    <w:rsid w:val="00832761"/>
    <w:rsid w:val="00835283"/>
    <w:rsid w:val="008355EA"/>
    <w:rsid w:val="00837458"/>
    <w:rsid w:val="00837AAE"/>
    <w:rsid w:val="00841B15"/>
    <w:rsid w:val="008429AD"/>
    <w:rsid w:val="008429DB"/>
    <w:rsid w:val="00843ECC"/>
    <w:rsid w:val="00845E06"/>
    <w:rsid w:val="00850C75"/>
    <w:rsid w:val="00850E39"/>
    <w:rsid w:val="00851C38"/>
    <w:rsid w:val="0085477A"/>
    <w:rsid w:val="00855107"/>
    <w:rsid w:val="00855173"/>
    <w:rsid w:val="008557D9"/>
    <w:rsid w:val="00855BF7"/>
    <w:rsid w:val="00855D2E"/>
    <w:rsid w:val="00856214"/>
    <w:rsid w:val="00862089"/>
    <w:rsid w:val="0086307F"/>
    <w:rsid w:val="0086498C"/>
    <w:rsid w:val="008653C0"/>
    <w:rsid w:val="00865E12"/>
    <w:rsid w:val="00866D5B"/>
    <w:rsid w:val="00866FF5"/>
    <w:rsid w:val="00871AD7"/>
    <w:rsid w:val="0087332D"/>
    <w:rsid w:val="00873BBE"/>
    <w:rsid w:val="00873E1F"/>
    <w:rsid w:val="00874C16"/>
    <w:rsid w:val="008753E5"/>
    <w:rsid w:val="008760B2"/>
    <w:rsid w:val="0087622A"/>
    <w:rsid w:val="00880BE7"/>
    <w:rsid w:val="00881DF4"/>
    <w:rsid w:val="00886D1F"/>
    <w:rsid w:val="00891071"/>
    <w:rsid w:val="00891EE1"/>
    <w:rsid w:val="00892603"/>
    <w:rsid w:val="00893987"/>
    <w:rsid w:val="008955DF"/>
    <w:rsid w:val="008956B8"/>
    <w:rsid w:val="00895A50"/>
    <w:rsid w:val="008963EF"/>
    <w:rsid w:val="0089688E"/>
    <w:rsid w:val="00897F60"/>
    <w:rsid w:val="008A0B4A"/>
    <w:rsid w:val="008A1FBE"/>
    <w:rsid w:val="008A5DE1"/>
    <w:rsid w:val="008B1E25"/>
    <w:rsid w:val="008B3194"/>
    <w:rsid w:val="008B5700"/>
    <w:rsid w:val="008B5AE7"/>
    <w:rsid w:val="008B7043"/>
    <w:rsid w:val="008B78F6"/>
    <w:rsid w:val="008C2F87"/>
    <w:rsid w:val="008C5F04"/>
    <w:rsid w:val="008C60E9"/>
    <w:rsid w:val="008C736F"/>
    <w:rsid w:val="008D0D82"/>
    <w:rsid w:val="008D1B7C"/>
    <w:rsid w:val="008D3E5E"/>
    <w:rsid w:val="008D6657"/>
    <w:rsid w:val="008E1F60"/>
    <w:rsid w:val="008E2C56"/>
    <w:rsid w:val="008E307E"/>
    <w:rsid w:val="008E5AD7"/>
    <w:rsid w:val="008E66AF"/>
    <w:rsid w:val="008F410F"/>
    <w:rsid w:val="008F4DD1"/>
    <w:rsid w:val="008F4F4B"/>
    <w:rsid w:val="008F5190"/>
    <w:rsid w:val="008F55FD"/>
    <w:rsid w:val="008F5F89"/>
    <w:rsid w:val="008F6056"/>
    <w:rsid w:val="008F65AD"/>
    <w:rsid w:val="00901CC7"/>
    <w:rsid w:val="00902C07"/>
    <w:rsid w:val="00905804"/>
    <w:rsid w:val="00905A32"/>
    <w:rsid w:val="00906C28"/>
    <w:rsid w:val="009101E2"/>
    <w:rsid w:val="00910504"/>
    <w:rsid w:val="00914789"/>
    <w:rsid w:val="00915D73"/>
    <w:rsid w:val="00916077"/>
    <w:rsid w:val="009160BC"/>
    <w:rsid w:val="00916C6C"/>
    <w:rsid w:val="009170A2"/>
    <w:rsid w:val="009208A6"/>
    <w:rsid w:val="0092315F"/>
    <w:rsid w:val="00923BE6"/>
    <w:rsid w:val="00924514"/>
    <w:rsid w:val="00927316"/>
    <w:rsid w:val="00930B38"/>
    <w:rsid w:val="0093133D"/>
    <w:rsid w:val="0093276D"/>
    <w:rsid w:val="00932B21"/>
    <w:rsid w:val="00933D12"/>
    <w:rsid w:val="009354FD"/>
    <w:rsid w:val="00937065"/>
    <w:rsid w:val="00937951"/>
    <w:rsid w:val="00940285"/>
    <w:rsid w:val="009415B0"/>
    <w:rsid w:val="00943F00"/>
    <w:rsid w:val="009456E4"/>
    <w:rsid w:val="00947E7E"/>
    <w:rsid w:val="0095139A"/>
    <w:rsid w:val="00953E16"/>
    <w:rsid w:val="009542AC"/>
    <w:rsid w:val="00961BB2"/>
    <w:rsid w:val="00962108"/>
    <w:rsid w:val="00963099"/>
    <w:rsid w:val="009638D6"/>
    <w:rsid w:val="00967040"/>
    <w:rsid w:val="0097408E"/>
    <w:rsid w:val="00974BB2"/>
    <w:rsid w:val="00974FA7"/>
    <w:rsid w:val="009756E5"/>
    <w:rsid w:val="00977A8C"/>
    <w:rsid w:val="00983910"/>
    <w:rsid w:val="009871D1"/>
    <w:rsid w:val="009932AC"/>
    <w:rsid w:val="00993D12"/>
    <w:rsid w:val="00994351"/>
    <w:rsid w:val="00996A8F"/>
    <w:rsid w:val="009A1DBF"/>
    <w:rsid w:val="009A68E6"/>
    <w:rsid w:val="009A7598"/>
    <w:rsid w:val="009B1C74"/>
    <w:rsid w:val="009B1DF8"/>
    <w:rsid w:val="009B3D20"/>
    <w:rsid w:val="009B3DA4"/>
    <w:rsid w:val="009B5418"/>
    <w:rsid w:val="009B6164"/>
    <w:rsid w:val="009C0727"/>
    <w:rsid w:val="009C34B0"/>
    <w:rsid w:val="009C3C80"/>
    <w:rsid w:val="009C492F"/>
    <w:rsid w:val="009C5A2A"/>
    <w:rsid w:val="009C5CFA"/>
    <w:rsid w:val="009C7E5A"/>
    <w:rsid w:val="009D1670"/>
    <w:rsid w:val="009D2FF2"/>
    <w:rsid w:val="009D3226"/>
    <w:rsid w:val="009D3385"/>
    <w:rsid w:val="009D5090"/>
    <w:rsid w:val="009D5C4A"/>
    <w:rsid w:val="009D793C"/>
    <w:rsid w:val="009D7C8F"/>
    <w:rsid w:val="009E16A9"/>
    <w:rsid w:val="009E175E"/>
    <w:rsid w:val="009E375F"/>
    <w:rsid w:val="009E39D4"/>
    <w:rsid w:val="009E433B"/>
    <w:rsid w:val="009E5026"/>
    <w:rsid w:val="009E5401"/>
    <w:rsid w:val="009E597F"/>
    <w:rsid w:val="009E6DAB"/>
    <w:rsid w:val="009E7FF7"/>
    <w:rsid w:val="009F0297"/>
    <w:rsid w:val="009F0C1D"/>
    <w:rsid w:val="009F2242"/>
    <w:rsid w:val="009F4BC3"/>
    <w:rsid w:val="009F5D45"/>
    <w:rsid w:val="009F766C"/>
    <w:rsid w:val="00A026CC"/>
    <w:rsid w:val="00A0758F"/>
    <w:rsid w:val="00A10A24"/>
    <w:rsid w:val="00A1570A"/>
    <w:rsid w:val="00A15743"/>
    <w:rsid w:val="00A17512"/>
    <w:rsid w:val="00A17866"/>
    <w:rsid w:val="00A211B4"/>
    <w:rsid w:val="00A221A9"/>
    <w:rsid w:val="00A223CF"/>
    <w:rsid w:val="00A23064"/>
    <w:rsid w:val="00A2524C"/>
    <w:rsid w:val="00A2540F"/>
    <w:rsid w:val="00A33DDF"/>
    <w:rsid w:val="00A34547"/>
    <w:rsid w:val="00A376B7"/>
    <w:rsid w:val="00A41AB6"/>
    <w:rsid w:val="00A41BF5"/>
    <w:rsid w:val="00A44125"/>
    <w:rsid w:val="00A44778"/>
    <w:rsid w:val="00A469E7"/>
    <w:rsid w:val="00A47510"/>
    <w:rsid w:val="00A526D5"/>
    <w:rsid w:val="00A604A4"/>
    <w:rsid w:val="00A61B7D"/>
    <w:rsid w:val="00A61DF9"/>
    <w:rsid w:val="00A62952"/>
    <w:rsid w:val="00A6605B"/>
    <w:rsid w:val="00A6655E"/>
    <w:rsid w:val="00A66ADC"/>
    <w:rsid w:val="00A7147D"/>
    <w:rsid w:val="00A7161C"/>
    <w:rsid w:val="00A7273B"/>
    <w:rsid w:val="00A75A21"/>
    <w:rsid w:val="00A76E5A"/>
    <w:rsid w:val="00A81B15"/>
    <w:rsid w:val="00A82BB6"/>
    <w:rsid w:val="00A82F0A"/>
    <w:rsid w:val="00A837FF"/>
    <w:rsid w:val="00A84052"/>
    <w:rsid w:val="00A84DC8"/>
    <w:rsid w:val="00A85DBC"/>
    <w:rsid w:val="00A87FEB"/>
    <w:rsid w:val="00A92CAB"/>
    <w:rsid w:val="00A93F9F"/>
    <w:rsid w:val="00A9420E"/>
    <w:rsid w:val="00A954D8"/>
    <w:rsid w:val="00A966EA"/>
    <w:rsid w:val="00A97648"/>
    <w:rsid w:val="00AA1CFD"/>
    <w:rsid w:val="00AA2239"/>
    <w:rsid w:val="00AA33D2"/>
    <w:rsid w:val="00AA613A"/>
    <w:rsid w:val="00AB0C57"/>
    <w:rsid w:val="00AB1195"/>
    <w:rsid w:val="00AB3C1C"/>
    <w:rsid w:val="00AB4182"/>
    <w:rsid w:val="00AB6942"/>
    <w:rsid w:val="00AB7FBE"/>
    <w:rsid w:val="00AC0683"/>
    <w:rsid w:val="00AC26C8"/>
    <w:rsid w:val="00AC27DB"/>
    <w:rsid w:val="00AC3B51"/>
    <w:rsid w:val="00AC5999"/>
    <w:rsid w:val="00AC6D6B"/>
    <w:rsid w:val="00AD0BAE"/>
    <w:rsid w:val="00AD41BC"/>
    <w:rsid w:val="00AD7736"/>
    <w:rsid w:val="00AE10CE"/>
    <w:rsid w:val="00AE70D4"/>
    <w:rsid w:val="00AE7868"/>
    <w:rsid w:val="00AF0407"/>
    <w:rsid w:val="00AF049B"/>
    <w:rsid w:val="00AF27C0"/>
    <w:rsid w:val="00AF2F27"/>
    <w:rsid w:val="00AF4D8B"/>
    <w:rsid w:val="00AF70DD"/>
    <w:rsid w:val="00B00E2F"/>
    <w:rsid w:val="00B03977"/>
    <w:rsid w:val="00B067BB"/>
    <w:rsid w:val="00B067CA"/>
    <w:rsid w:val="00B0764B"/>
    <w:rsid w:val="00B10AE3"/>
    <w:rsid w:val="00B116BD"/>
    <w:rsid w:val="00B12B26"/>
    <w:rsid w:val="00B163F8"/>
    <w:rsid w:val="00B218E2"/>
    <w:rsid w:val="00B21A08"/>
    <w:rsid w:val="00B2472D"/>
    <w:rsid w:val="00B247C1"/>
    <w:rsid w:val="00B24CA0"/>
    <w:rsid w:val="00B24F86"/>
    <w:rsid w:val="00B2549F"/>
    <w:rsid w:val="00B3331D"/>
    <w:rsid w:val="00B338D6"/>
    <w:rsid w:val="00B356E5"/>
    <w:rsid w:val="00B40C98"/>
    <w:rsid w:val="00B41070"/>
    <w:rsid w:val="00B4108D"/>
    <w:rsid w:val="00B41435"/>
    <w:rsid w:val="00B41646"/>
    <w:rsid w:val="00B4426E"/>
    <w:rsid w:val="00B513B9"/>
    <w:rsid w:val="00B53326"/>
    <w:rsid w:val="00B555A7"/>
    <w:rsid w:val="00B57265"/>
    <w:rsid w:val="00B633AE"/>
    <w:rsid w:val="00B64B46"/>
    <w:rsid w:val="00B665D2"/>
    <w:rsid w:val="00B6737C"/>
    <w:rsid w:val="00B71173"/>
    <w:rsid w:val="00B7214D"/>
    <w:rsid w:val="00B72E52"/>
    <w:rsid w:val="00B74372"/>
    <w:rsid w:val="00B749E3"/>
    <w:rsid w:val="00B74CF0"/>
    <w:rsid w:val="00B753D4"/>
    <w:rsid w:val="00B75525"/>
    <w:rsid w:val="00B75F3A"/>
    <w:rsid w:val="00B80283"/>
    <w:rsid w:val="00B8095F"/>
    <w:rsid w:val="00B80B0C"/>
    <w:rsid w:val="00B80B11"/>
    <w:rsid w:val="00B831AE"/>
    <w:rsid w:val="00B8446C"/>
    <w:rsid w:val="00B87725"/>
    <w:rsid w:val="00B91391"/>
    <w:rsid w:val="00B93202"/>
    <w:rsid w:val="00B95D95"/>
    <w:rsid w:val="00B964E7"/>
    <w:rsid w:val="00B96C02"/>
    <w:rsid w:val="00B97C9F"/>
    <w:rsid w:val="00BA259A"/>
    <w:rsid w:val="00BA259C"/>
    <w:rsid w:val="00BA29D3"/>
    <w:rsid w:val="00BA307F"/>
    <w:rsid w:val="00BA4D1A"/>
    <w:rsid w:val="00BA5280"/>
    <w:rsid w:val="00BB14F1"/>
    <w:rsid w:val="00BB17E4"/>
    <w:rsid w:val="00BB55B6"/>
    <w:rsid w:val="00BB572E"/>
    <w:rsid w:val="00BB59B5"/>
    <w:rsid w:val="00BB6691"/>
    <w:rsid w:val="00BB74FD"/>
    <w:rsid w:val="00BB76B3"/>
    <w:rsid w:val="00BB7796"/>
    <w:rsid w:val="00BC2880"/>
    <w:rsid w:val="00BC51F1"/>
    <w:rsid w:val="00BC5982"/>
    <w:rsid w:val="00BC60BF"/>
    <w:rsid w:val="00BC73F5"/>
    <w:rsid w:val="00BC7943"/>
    <w:rsid w:val="00BD076B"/>
    <w:rsid w:val="00BD2755"/>
    <w:rsid w:val="00BD28BF"/>
    <w:rsid w:val="00BD2D12"/>
    <w:rsid w:val="00BD6404"/>
    <w:rsid w:val="00BE08F7"/>
    <w:rsid w:val="00BE132B"/>
    <w:rsid w:val="00BE163B"/>
    <w:rsid w:val="00BE26EB"/>
    <w:rsid w:val="00BE33AE"/>
    <w:rsid w:val="00BE3D5F"/>
    <w:rsid w:val="00BE4BC3"/>
    <w:rsid w:val="00BF00F7"/>
    <w:rsid w:val="00BF0442"/>
    <w:rsid w:val="00BF046F"/>
    <w:rsid w:val="00BF19FD"/>
    <w:rsid w:val="00BF4A03"/>
    <w:rsid w:val="00BF6870"/>
    <w:rsid w:val="00C00A3D"/>
    <w:rsid w:val="00C01D50"/>
    <w:rsid w:val="00C027E4"/>
    <w:rsid w:val="00C0380C"/>
    <w:rsid w:val="00C0545D"/>
    <w:rsid w:val="00C056DC"/>
    <w:rsid w:val="00C07BD1"/>
    <w:rsid w:val="00C10458"/>
    <w:rsid w:val="00C11ED3"/>
    <w:rsid w:val="00C1329B"/>
    <w:rsid w:val="00C1572F"/>
    <w:rsid w:val="00C209E5"/>
    <w:rsid w:val="00C242A2"/>
    <w:rsid w:val="00C24C05"/>
    <w:rsid w:val="00C24D2F"/>
    <w:rsid w:val="00C26222"/>
    <w:rsid w:val="00C31283"/>
    <w:rsid w:val="00C31D87"/>
    <w:rsid w:val="00C33C48"/>
    <w:rsid w:val="00C340E5"/>
    <w:rsid w:val="00C35AA7"/>
    <w:rsid w:val="00C35DB1"/>
    <w:rsid w:val="00C379BF"/>
    <w:rsid w:val="00C404C3"/>
    <w:rsid w:val="00C43BA1"/>
    <w:rsid w:val="00C43DAB"/>
    <w:rsid w:val="00C449AE"/>
    <w:rsid w:val="00C454E1"/>
    <w:rsid w:val="00C45C39"/>
    <w:rsid w:val="00C467B0"/>
    <w:rsid w:val="00C47F08"/>
    <w:rsid w:val="00C514A6"/>
    <w:rsid w:val="00C55610"/>
    <w:rsid w:val="00C5739F"/>
    <w:rsid w:val="00C57CD9"/>
    <w:rsid w:val="00C57CF0"/>
    <w:rsid w:val="00C606B5"/>
    <w:rsid w:val="00C61F41"/>
    <w:rsid w:val="00C63557"/>
    <w:rsid w:val="00C649BD"/>
    <w:rsid w:val="00C6557C"/>
    <w:rsid w:val="00C65891"/>
    <w:rsid w:val="00C66AC9"/>
    <w:rsid w:val="00C724D3"/>
    <w:rsid w:val="00C72951"/>
    <w:rsid w:val="00C7452A"/>
    <w:rsid w:val="00C75B0E"/>
    <w:rsid w:val="00C77DD9"/>
    <w:rsid w:val="00C83BE6"/>
    <w:rsid w:val="00C84479"/>
    <w:rsid w:val="00C85354"/>
    <w:rsid w:val="00C86ABA"/>
    <w:rsid w:val="00C871EC"/>
    <w:rsid w:val="00C9397D"/>
    <w:rsid w:val="00C943F3"/>
    <w:rsid w:val="00C94759"/>
    <w:rsid w:val="00C96E41"/>
    <w:rsid w:val="00CA08C6"/>
    <w:rsid w:val="00CA0A77"/>
    <w:rsid w:val="00CA22B4"/>
    <w:rsid w:val="00CA2729"/>
    <w:rsid w:val="00CA3057"/>
    <w:rsid w:val="00CA45F8"/>
    <w:rsid w:val="00CA668E"/>
    <w:rsid w:val="00CA79D0"/>
    <w:rsid w:val="00CA7BC0"/>
    <w:rsid w:val="00CB0305"/>
    <w:rsid w:val="00CB0BA9"/>
    <w:rsid w:val="00CB225D"/>
    <w:rsid w:val="00CB33C7"/>
    <w:rsid w:val="00CB5AC3"/>
    <w:rsid w:val="00CB6DA7"/>
    <w:rsid w:val="00CB7E4C"/>
    <w:rsid w:val="00CC25B4"/>
    <w:rsid w:val="00CC484D"/>
    <w:rsid w:val="00CC5F88"/>
    <w:rsid w:val="00CC615B"/>
    <w:rsid w:val="00CC69C8"/>
    <w:rsid w:val="00CC6F08"/>
    <w:rsid w:val="00CC77A2"/>
    <w:rsid w:val="00CD307E"/>
    <w:rsid w:val="00CD468C"/>
    <w:rsid w:val="00CD5173"/>
    <w:rsid w:val="00CD629F"/>
    <w:rsid w:val="00CD6A1B"/>
    <w:rsid w:val="00CE04B5"/>
    <w:rsid w:val="00CE04F6"/>
    <w:rsid w:val="00CE0A7F"/>
    <w:rsid w:val="00CE1718"/>
    <w:rsid w:val="00CE3F10"/>
    <w:rsid w:val="00CE53CC"/>
    <w:rsid w:val="00CF1111"/>
    <w:rsid w:val="00CF2B9C"/>
    <w:rsid w:val="00CF4156"/>
    <w:rsid w:val="00CF7AB0"/>
    <w:rsid w:val="00D0036C"/>
    <w:rsid w:val="00D00423"/>
    <w:rsid w:val="00D029B4"/>
    <w:rsid w:val="00D02AF9"/>
    <w:rsid w:val="00D03D00"/>
    <w:rsid w:val="00D040D0"/>
    <w:rsid w:val="00D04994"/>
    <w:rsid w:val="00D04B43"/>
    <w:rsid w:val="00D05C30"/>
    <w:rsid w:val="00D075B7"/>
    <w:rsid w:val="00D07A72"/>
    <w:rsid w:val="00D10052"/>
    <w:rsid w:val="00D1071F"/>
    <w:rsid w:val="00D11359"/>
    <w:rsid w:val="00D1397A"/>
    <w:rsid w:val="00D20726"/>
    <w:rsid w:val="00D20F33"/>
    <w:rsid w:val="00D23574"/>
    <w:rsid w:val="00D23B6A"/>
    <w:rsid w:val="00D24929"/>
    <w:rsid w:val="00D27865"/>
    <w:rsid w:val="00D3188C"/>
    <w:rsid w:val="00D32355"/>
    <w:rsid w:val="00D32738"/>
    <w:rsid w:val="00D338B0"/>
    <w:rsid w:val="00D35F31"/>
    <w:rsid w:val="00D35F9B"/>
    <w:rsid w:val="00D36B69"/>
    <w:rsid w:val="00D408DD"/>
    <w:rsid w:val="00D41C45"/>
    <w:rsid w:val="00D45D72"/>
    <w:rsid w:val="00D520E4"/>
    <w:rsid w:val="00D53A38"/>
    <w:rsid w:val="00D575DD"/>
    <w:rsid w:val="00D57DFA"/>
    <w:rsid w:val="00D6560C"/>
    <w:rsid w:val="00D65C45"/>
    <w:rsid w:val="00D67FCF"/>
    <w:rsid w:val="00D709CE"/>
    <w:rsid w:val="00D71F73"/>
    <w:rsid w:val="00D80786"/>
    <w:rsid w:val="00D81CAB"/>
    <w:rsid w:val="00D85030"/>
    <w:rsid w:val="00D8576F"/>
    <w:rsid w:val="00D864AC"/>
    <w:rsid w:val="00D8677F"/>
    <w:rsid w:val="00D86E37"/>
    <w:rsid w:val="00D95495"/>
    <w:rsid w:val="00D9788A"/>
    <w:rsid w:val="00D97F0C"/>
    <w:rsid w:val="00DA0763"/>
    <w:rsid w:val="00DA2EA8"/>
    <w:rsid w:val="00DA2FFA"/>
    <w:rsid w:val="00DA3A86"/>
    <w:rsid w:val="00DA3E46"/>
    <w:rsid w:val="00DB0122"/>
    <w:rsid w:val="00DB4420"/>
    <w:rsid w:val="00DC1678"/>
    <w:rsid w:val="00DC2500"/>
    <w:rsid w:val="00DC4F72"/>
    <w:rsid w:val="00DC77DC"/>
    <w:rsid w:val="00DD0453"/>
    <w:rsid w:val="00DD0C2C"/>
    <w:rsid w:val="00DD13CF"/>
    <w:rsid w:val="00DD19DE"/>
    <w:rsid w:val="00DD28BC"/>
    <w:rsid w:val="00DD3BD0"/>
    <w:rsid w:val="00DD50A6"/>
    <w:rsid w:val="00DE2F34"/>
    <w:rsid w:val="00DE31F0"/>
    <w:rsid w:val="00DE3D1C"/>
    <w:rsid w:val="00DE776D"/>
    <w:rsid w:val="00DF5480"/>
    <w:rsid w:val="00DF54F2"/>
    <w:rsid w:val="00E01285"/>
    <w:rsid w:val="00E01C41"/>
    <w:rsid w:val="00E0227D"/>
    <w:rsid w:val="00E045BA"/>
    <w:rsid w:val="00E04B84"/>
    <w:rsid w:val="00E06466"/>
    <w:rsid w:val="00E06835"/>
    <w:rsid w:val="00E06FDA"/>
    <w:rsid w:val="00E077B6"/>
    <w:rsid w:val="00E103CC"/>
    <w:rsid w:val="00E140E5"/>
    <w:rsid w:val="00E160A5"/>
    <w:rsid w:val="00E1675C"/>
    <w:rsid w:val="00E16DD6"/>
    <w:rsid w:val="00E1713D"/>
    <w:rsid w:val="00E20A43"/>
    <w:rsid w:val="00E23898"/>
    <w:rsid w:val="00E319F1"/>
    <w:rsid w:val="00E33CD2"/>
    <w:rsid w:val="00E350EE"/>
    <w:rsid w:val="00E37124"/>
    <w:rsid w:val="00E40E90"/>
    <w:rsid w:val="00E44DCD"/>
    <w:rsid w:val="00E458B5"/>
    <w:rsid w:val="00E45C7E"/>
    <w:rsid w:val="00E4677A"/>
    <w:rsid w:val="00E506FA"/>
    <w:rsid w:val="00E531EB"/>
    <w:rsid w:val="00E54874"/>
    <w:rsid w:val="00E54B6F"/>
    <w:rsid w:val="00E55ACA"/>
    <w:rsid w:val="00E56DCC"/>
    <w:rsid w:val="00E57B74"/>
    <w:rsid w:val="00E624B9"/>
    <w:rsid w:val="00E6488F"/>
    <w:rsid w:val="00E6533B"/>
    <w:rsid w:val="00E6559A"/>
    <w:rsid w:val="00E65BC6"/>
    <w:rsid w:val="00E661FF"/>
    <w:rsid w:val="00E726EB"/>
    <w:rsid w:val="00E72CF1"/>
    <w:rsid w:val="00E76B4D"/>
    <w:rsid w:val="00E80B52"/>
    <w:rsid w:val="00E824C3"/>
    <w:rsid w:val="00E840B3"/>
    <w:rsid w:val="00E8456A"/>
    <w:rsid w:val="00E84D10"/>
    <w:rsid w:val="00E8629F"/>
    <w:rsid w:val="00E90055"/>
    <w:rsid w:val="00E91008"/>
    <w:rsid w:val="00E91BF9"/>
    <w:rsid w:val="00E92499"/>
    <w:rsid w:val="00E9374E"/>
    <w:rsid w:val="00E9455D"/>
    <w:rsid w:val="00E94F54"/>
    <w:rsid w:val="00E9518F"/>
    <w:rsid w:val="00E974E4"/>
    <w:rsid w:val="00E97AD5"/>
    <w:rsid w:val="00EA01A8"/>
    <w:rsid w:val="00EA0378"/>
    <w:rsid w:val="00EA1111"/>
    <w:rsid w:val="00EA2215"/>
    <w:rsid w:val="00EA3B4F"/>
    <w:rsid w:val="00EA3C24"/>
    <w:rsid w:val="00EA6C94"/>
    <w:rsid w:val="00EA7359"/>
    <w:rsid w:val="00EA73DF"/>
    <w:rsid w:val="00EA7548"/>
    <w:rsid w:val="00EB19B4"/>
    <w:rsid w:val="00EB44DE"/>
    <w:rsid w:val="00EB61AE"/>
    <w:rsid w:val="00EC322D"/>
    <w:rsid w:val="00EC42A4"/>
    <w:rsid w:val="00EC482E"/>
    <w:rsid w:val="00ED383A"/>
    <w:rsid w:val="00EE0FA1"/>
    <w:rsid w:val="00EE1080"/>
    <w:rsid w:val="00EE328F"/>
    <w:rsid w:val="00EE5ED8"/>
    <w:rsid w:val="00EE6384"/>
    <w:rsid w:val="00EF1EC5"/>
    <w:rsid w:val="00EF4C88"/>
    <w:rsid w:val="00EF55EB"/>
    <w:rsid w:val="00EF668D"/>
    <w:rsid w:val="00F00DCC"/>
    <w:rsid w:val="00F0156F"/>
    <w:rsid w:val="00F05AC8"/>
    <w:rsid w:val="00F07167"/>
    <w:rsid w:val="00F072D8"/>
    <w:rsid w:val="00F07CE0"/>
    <w:rsid w:val="00F10D66"/>
    <w:rsid w:val="00F115F5"/>
    <w:rsid w:val="00F11A58"/>
    <w:rsid w:val="00F135E8"/>
    <w:rsid w:val="00F13D05"/>
    <w:rsid w:val="00F141B9"/>
    <w:rsid w:val="00F15124"/>
    <w:rsid w:val="00F1679D"/>
    <w:rsid w:val="00F1682C"/>
    <w:rsid w:val="00F20B91"/>
    <w:rsid w:val="00F21139"/>
    <w:rsid w:val="00F22EA6"/>
    <w:rsid w:val="00F234B6"/>
    <w:rsid w:val="00F24B8B"/>
    <w:rsid w:val="00F27FEA"/>
    <w:rsid w:val="00F30D2E"/>
    <w:rsid w:val="00F32F85"/>
    <w:rsid w:val="00F34904"/>
    <w:rsid w:val="00F34E9D"/>
    <w:rsid w:val="00F35516"/>
    <w:rsid w:val="00F35790"/>
    <w:rsid w:val="00F36517"/>
    <w:rsid w:val="00F36E40"/>
    <w:rsid w:val="00F372D0"/>
    <w:rsid w:val="00F4136D"/>
    <w:rsid w:val="00F41BB3"/>
    <w:rsid w:val="00F4212E"/>
    <w:rsid w:val="00F429EF"/>
    <w:rsid w:val="00F42C20"/>
    <w:rsid w:val="00F4382D"/>
    <w:rsid w:val="00F43E34"/>
    <w:rsid w:val="00F45555"/>
    <w:rsid w:val="00F4580A"/>
    <w:rsid w:val="00F45BC9"/>
    <w:rsid w:val="00F53053"/>
    <w:rsid w:val="00F53FE2"/>
    <w:rsid w:val="00F56BF1"/>
    <w:rsid w:val="00F575FF"/>
    <w:rsid w:val="00F60299"/>
    <w:rsid w:val="00F60BB3"/>
    <w:rsid w:val="00F618EF"/>
    <w:rsid w:val="00F61A1D"/>
    <w:rsid w:val="00F6477E"/>
    <w:rsid w:val="00F65582"/>
    <w:rsid w:val="00F65ADD"/>
    <w:rsid w:val="00F66E75"/>
    <w:rsid w:val="00F71B63"/>
    <w:rsid w:val="00F7263B"/>
    <w:rsid w:val="00F74CA8"/>
    <w:rsid w:val="00F77AFF"/>
    <w:rsid w:val="00F77EB0"/>
    <w:rsid w:val="00F87CDD"/>
    <w:rsid w:val="00F933F0"/>
    <w:rsid w:val="00F937A3"/>
    <w:rsid w:val="00F9453C"/>
    <w:rsid w:val="00F94715"/>
    <w:rsid w:val="00F95662"/>
    <w:rsid w:val="00F96A3D"/>
    <w:rsid w:val="00FA0B81"/>
    <w:rsid w:val="00FA386D"/>
    <w:rsid w:val="00FA3A2C"/>
    <w:rsid w:val="00FA42BB"/>
    <w:rsid w:val="00FA4718"/>
    <w:rsid w:val="00FA5848"/>
    <w:rsid w:val="00FA6899"/>
    <w:rsid w:val="00FA744B"/>
    <w:rsid w:val="00FA7F3D"/>
    <w:rsid w:val="00FB1EDF"/>
    <w:rsid w:val="00FB357E"/>
    <w:rsid w:val="00FB38D8"/>
    <w:rsid w:val="00FC051F"/>
    <w:rsid w:val="00FC06FF"/>
    <w:rsid w:val="00FC0BAE"/>
    <w:rsid w:val="00FC45F4"/>
    <w:rsid w:val="00FC5E12"/>
    <w:rsid w:val="00FC69B4"/>
    <w:rsid w:val="00FD0694"/>
    <w:rsid w:val="00FD15AA"/>
    <w:rsid w:val="00FD1AF2"/>
    <w:rsid w:val="00FD21E6"/>
    <w:rsid w:val="00FD2447"/>
    <w:rsid w:val="00FD25BE"/>
    <w:rsid w:val="00FD2E70"/>
    <w:rsid w:val="00FD33A9"/>
    <w:rsid w:val="00FD5753"/>
    <w:rsid w:val="00FD5D5B"/>
    <w:rsid w:val="00FD78D7"/>
    <w:rsid w:val="00FD7AA7"/>
    <w:rsid w:val="00FE051A"/>
    <w:rsid w:val="00FE1688"/>
    <w:rsid w:val="00FE3B8A"/>
    <w:rsid w:val="00FE3E16"/>
    <w:rsid w:val="00FF1FCB"/>
    <w:rsid w:val="00FF342D"/>
    <w:rsid w:val="00FF52D4"/>
    <w:rsid w:val="00FF6237"/>
    <w:rsid w:val="00FF6AA4"/>
    <w:rsid w:val="00FF6B09"/>
    <w:rsid w:val="00FF7DA6"/>
    <w:rsid w:val="05074D5F"/>
    <w:rsid w:val="32654ED0"/>
    <w:rsid w:val="3F143FE9"/>
    <w:rsid w:val="40F54208"/>
    <w:rsid w:val="48377A03"/>
    <w:rsid w:val="6A2D5AAD"/>
    <w:rsid w:val="73C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01B3"/>
  <w15:docId w15:val="{97550D1E-2090-4A50-A7C6-FE64E1C9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iPriority="99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C94"/>
    <w:pPr>
      <w:spacing w:after="180"/>
    </w:pPr>
    <w:rPr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2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2">
    <w:name w:val="Caption Char2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qFormat/>
    <w:rPr>
      <w:b/>
      <w:lang w:val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列表段落 Char"/>
    <w:link w:val="ListParagraph"/>
    <w:uiPriority w:val="34"/>
    <w:qFormat/>
    <w:locked/>
    <w:rPr>
      <w:rFonts w:eastAsia="MS Mincho"/>
      <w:lang w:val="en-GB" w:eastAsia="en-US"/>
    </w:rPr>
  </w:style>
  <w:style w:type="paragraph" w:styleId="Revision">
    <w:name w:val="Revision"/>
    <w:hidden/>
    <w:uiPriority w:val="99"/>
    <w:semiHidden/>
    <w:rsid w:val="00B75F3A"/>
    <w:rPr>
      <w:lang w:val="en-GB" w:eastAsia="en-US"/>
    </w:rPr>
  </w:style>
  <w:style w:type="character" w:customStyle="1" w:styleId="ui-provider">
    <w:name w:val="ui-provider"/>
    <w:basedOn w:val="DefaultParagraphFont"/>
    <w:rsid w:val="004642AE"/>
  </w:style>
  <w:style w:type="paragraph" w:customStyle="1" w:styleId="Proposal">
    <w:name w:val="Proposal"/>
    <w:basedOn w:val="Normal"/>
    <w:rsid w:val="00614017"/>
    <w:pPr>
      <w:tabs>
        <w:tab w:val="left" w:pos="1701"/>
      </w:tabs>
      <w:ind w:left="1701" w:hanging="1701"/>
    </w:pPr>
    <w:rPr>
      <w:rFonts w:eastAsia="PMingLiU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1" ma:contentTypeDescription="Create a new document." ma:contentTypeScope="" ma:versionID="0915f0f398124208ca71ffcdf2414e98">
  <xsd:schema xmlns:xsd="http://www.w3.org/2001/XMLSchema" xmlns:xs="http://www.w3.org/2001/XMLSchema" xmlns:p="http://schemas.microsoft.com/office/2006/metadata/properties" xmlns:ns2="9521437f-7a5f-4c0e-989d-711dce789f28" xmlns:ns3="74fc1b7d-2491-4325-b4ba-4ded840cc5c3" targetNamespace="http://schemas.microsoft.com/office/2006/metadata/properties" ma:root="true" ma:fieldsID="cad92476acd6da4cf211bba17cbd983c" ns2:_="" ns3:_="">
    <xsd:import namespace="9521437f-7a5f-4c0e-989d-711dce789f28"/>
    <xsd:import namespace="74fc1b7d-2491-4325-b4ba-4ded840cc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93FC92-661A-4C56-B614-54FC77A25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0A82-5F30-455E-8226-B488646A0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C3007-B403-438C-88F0-E94601D7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eba056-5ca4-4871-89ac-bdd09160ce7e}" enabled="0" method="" siteId="{43eba056-5ca4-4871-89ac-bdd09160ce7e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Luca Lodigiani</cp:lastModifiedBy>
  <cp:revision>3</cp:revision>
  <cp:lastPrinted>2019-04-25T01:09:00Z</cp:lastPrinted>
  <dcterms:created xsi:type="dcterms:W3CDTF">2023-04-25T16:24:00Z</dcterms:created>
  <dcterms:modified xsi:type="dcterms:W3CDTF">2023-04-26T07:16:00Z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(3)o357eRBC+g2Sv5/Qjs/9UvRvvs9f6HHuP8ftv2nMDSuUWo4OMaUM1w3cWWWd0aSWwW9dZG5l FU3lKbWIsvaKKYbvQThK6CVmBkWnEZQ+KVRd9PknsGGXWjIMa7TxcztHroJOaoH/toMeAcmg HqT/Y0pgew3yLU+7tpyZ+hzOLXAap4PY8GER+7K1oI3OoRt79yARubUblLb1HKObVIARUnNd ePaarZs1Hnnm8MHm+C</vt:lpwstr>
  </property>
  <property fmtid="{D5CDD505-2E9C-101B-9397-08002B2CF9AE}" pid="10" name="_2015_ms_pID_7253431">
    <vt:lpwstr>wErpWUskOktJnuydIBhy2TgI4lN+7oRBBCVBbrXyhes8zSV5XHnjLM d+clfFgNYhbwbWDJhhvyqOTx5topiRuPwoEbZbO6jLtd8icWdYaZ0jw4sSkjaSPlmaHCuQpB 4U6rmmtJ15awGVTwAMDEQUVHOBalAjDt1zSgl4/d/xsAQd8zciNt4YrTisA3z3FZpSM1x4OJ OTM6PwxOBV9rMEMWyCeAbGDEmiCOEFowv6O5</vt:lpwstr>
  </property>
  <property fmtid="{D5CDD505-2E9C-101B-9397-08002B2CF9AE}" pid="11" name="_2015_ms_pID_7253432">
    <vt:lpwstr>Ew==</vt:lpwstr>
  </property>
  <property fmtid="{D5CDD505-2E9C-101B-9397-08002B2CF9AE}" pid="12" name="fileWhereFroms">
    <vt:lpwstr>PpjeLB1gRN0lwrPqMaCTkmh3VrLP3XNMdrmo5hLBx6SDt+0zmADuFBFgMEzfEOFQuT2DPVtbPiCZ0lckmJELK2++KcU252yufq+wMQGt4oI8zLUqeAphaZ42FoUICpVVeWsluWv/KFRH+M8oeV2dtfypd1AlsMjyybcVEjKz7rvn9rbjL+BTdbCX0Xn9Aqp2dGqouivr7IdAtI1V2Pz3+vYHqfPcTNhxvFNZL9yi+QxMoHKxZ7JiP6FkElwL0e2</vt:lpwstr>
  </property>
  <property fmtid="{D5CDD505-2E9C-101B-9397-08002B2CF9AE}" pid="13" name="KSOProductBuildVer">
    <vt:lpwstr>2052-11.8.2.10393</vt:lpwstr>
  </property>
  <property fmtid="{D5CDD505-2E9C-101B-9397-08002B2CF9AE}" pid="14" name="MSIP_Label_83bcef13-7cac-433f-ba1d-47a323951816_Enabled">
    <vt:lpwstr>true</vt:lpwstr>
  </property>
  <property fmtid="{D5CDD505-2E9C-101B-9397-08002B2CF9AE}" pid="15" name="MSIP_Label_83bcef13-7cac-433f-ba1d-47a323951816_SetDate">
    <vt:lpwstr>2023-04-13T06:36:07Z</vt:lpwstr>
  </property>
  <property fmtid="{D5CDD505-2E9C-101B-9397-08002B2CF9AE}" pid="16" name="MSIP_Label_83bcef13-7cac-433f-ba1d-47a323951816_Method">
    <vt:lpwstr>Privileged</vt:lpwstr>
  </property>
  <property fmtid="{D5CDD505-2E9C-101B-9397-08002B2CF9AE}" pid="17" name="MSIP_Label_83bcef13-7cac-433f-ba1d-47a323951816_Name">
    <vt:lpwstr>MTK_Unclassified</vt:lpwstr>
  </property>
  <property fmtid="{D5CDD505-2E9C-101B-9397-08002B2CF9AE}" pid="18" name="MSIP_Label_83bcef13-7cac-433f-ba1d-47a323951816_SiteId">
    <vt:lpwstr>a7687ede-7a6b-4ef6-bace-642f677fbe31</vt:lpwstr>
  </property>
  <property fmtid="{D5CDD505-2E9C-101B-9397-08002B2CF9AE}" pid="19" name="MSIP_Label_83bcef13-7cac-433f-ba1d-47a323951816_ActionId">
    <vt:lpwstr>42bef377-e4be-4661-9745-03b56dea9eaa</vt:lpwstr>
  </property>
  <property fmtid="{D5CDD505-2E9C-101B-9397-08002B2CF9AE}" pid="20" name="MSIP_Label_83bcef13-7cac-433f-ba1d-47a323951816_ContentBits">
    <vt:lpwstr>0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1681971243</vt:lpwstr>
  </property>
</Properties>
</file>