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B57D" w14:textId="77777777" w:rsidR="00A61011" w:rsidRDefault="00A61011" w:rsidP="00A61011">
      <w:pPr>
        <w:pStyle w:val="CRCoverPage"/>
        <w:tabs>
          <w:tab w:val="right" w:pos="9639"/>
        </w:tabs>
        <w:spacing w:after="0"/>
        <w:rPr>
          <w:b/>
          <w:i/>
          <w:noProof/>
          <w:sz w:val="28"/>
        </w:rPr>
      </w:pPr>
      <w:r>
        <w:rPr>
          <w:b/>
          <w:noProof/>
          <w:sz w:val="24"/>
        </w:rPr>
        <w:t>3GPP TSG-</w:t>
      </w:r>
      <w:r w:rsidR="00706A14">
        <w:fldChar w:fldCharType="begin"/>
      </w:r>
      <w:r w:rsidR="00706A14">
        <w:instrText xml:space="preserve"> DOCPROPERTY  TSG/WGRef  \* MERGEFORMAT </w:instrText>
      </w:r>
      <w:r w:rsidR="00706A14">
        <w:fldChar w:fldCharType="separate"/>
      </w:r>
      <w:r>
        <w:rPr>
          <w:b/>
          <w:noProof/>
          <w:sz w:val="24"/>
        </w:rPr>
        <w:t>RAN4</w:t>
      </w:r>
      <w:r w:rsidR="00706A14">
        <w:rPr>
          <w:b/>
          <w:noProof/>
          <w:sz w:val="24"/>
        </w:rPr>
        <w:fldChar w:fldCharType="end"/>
      </w:r>
      <w:r>
        <w:rPr>
          <w:b/>
          <w:noProof/>
          <w:sz w:val="24"/>
        </w:rPr>
        <w:t xml:space="preserve"> Meeting #</w:t>
      </w:r>
      <w:r w:rsidR="00706A14">
        <w:fldChar w:fldCharType="begin"/>
      </w:r>
      <w:r w:rsidR="00706A14">
        <w:instrText xml:space="preserve"> DOCPROPERTY  MtgSeq  \* MERGEFORMAT </w:instrText>
      </w:r>
      <w:r w:rsidR="00706A14">
        <w:fldChar w:fldCharType="separate"/>
      </w:r>
      <w:r w:rsidRPr="00EB09B7">
        <w:rPr>
          <w:b/>
          <w:noProof/>
          <w:sz w:val="24"/>
        </w:rPr>
        <w:t>105</w:t>
      </w:r>
      <w:r w:rsidR="00706A14">
        <w:rPr>
          <w:b/>
          <w:noProof/>
          <w:sz w:val="24"/>
        </w:rPr>
        <w:fldChar w:fldCharType="end"/>
      </w:r>
      <w:r w:rsidR="00706A14">
        <w:fldChar w:fldCharType="begin"/>
      </w:r>
      <w:r w:rsidR="00706A14">
        <w:instrText xml:space="preserve"> DOCPROPERTY  MtgTitle  \* MERGEFORMAT </w:instrText>
      </w:r>
      <w:r w:rsidR="00706A14">
        <w:fldChar w:fldCharType="separate"/>
      </w:r>
      <w:r w:rsidR="00706A14">
        <w:fldChar w:fldCharType="end"/>
      </w:r>
      <w:r>
        <w:rPr>
          <w:b/>
          <w:i/>
          <w:noProof/>
          <w:sz w:val="28"/>
        </w:rPr>
        <w:tab/>
      </w:r>
      <w:r w:rsidR="00706A14">
        <w:fldChar w:fldCharType="begin"/>
      </w:r>
      <w:r w:rsidR="00706A14">
        <w:instrText xml:space="preserve"> DOCPROPERTY  Tdoc#  \* MERGEFORMAT </w:instrText>
      </w:r>
      <w:r w:rsidR="00706A14">
        <w:fldChar w:fldCharType="separate"/>
      </w:r>
      <w:r w:rsidRPr="00E13F3D">
        <w:rPr>
          <w:b/>
          <w:i/>
          <w:noProof/>
          <w:sz w:val="28"/>
        </w:rPr>
        <w:t>R4-2219117</w:t>
      </w:r>
      <w:r w:rsidR="00706A14">
        <w:rPr>
          <w:b/>
          <w:i/>
          <w:noProof/>
          <w:sz w:val="28"/>
        </w:rPr>
        <w:fldChar w:fldCharType="end"/>
      </w:r>
    </w:p>
    <w:p w14:paraId="4A3431E9" w14:textId="77777777" w:rsidR="00A61011" w:rsidRDefault="00706A14" w:rsidP="00A61011">
      <w:pPr>
        <w:pStyle w:val="CRCoverPage"/>
        <w:outlineLvl w:val="0"/>
        <w:rPr>
          <w:b/>
          <w:noProof/>
          <w:sz w:val="24"/>
        </w:rPr>
      </w:pPr>
      <w:r>
        <w:fldChar w:fldCharType="begin"/>
      </w:r>
      <w:r>
        <w:instrText xml:space="preserve"> DOCPROPERTY  Location  \* MERGEFORMAT </w:instrText>
      </w:r>
      <w:r>
        <w:fldChar w:fldCharType="separate"/>
      </w:r>
      <w:r w:rsidR="00A61011" w:rsidRPr="00BA51D9">
        <w:rPr>
          <w:b/>
          <w:noProof/>
          <w:sz w:val="24"/>
        </w:rPr>
        <w:t>Toulouse</w:t>
      </w:r>
      <w:r>
        <w:rPr>
          <w:b/>
          <w:noProof/>
          <w:sz w:val="24"/>
        </w:rPr>
        <w:fldChar w:fldCharType="end"/>
      </w:r>
      <w:r w:rsidR="00A61011">
        <w:rPr>
          <w:b/>
          <w:noProof/>
          <w:sz w:val="24"/>
        </w:rPr>
        <w:t xml:space="preserve">, </w:t>
      </w:r>
      <w:r>
        <w:fldChar w:fldCharType="begin"/>
      </w:r>
      <w:r>
        <w:instrText xml:space="preserve"> DOCPROPERTY  Country  \* MERGEFORMAT </w:instrText>
      </w:r>
      <w:r>
        <w:fldChar w:fldCharType="separate"/>
      </w:r>
      <w:r w:rsidR="00A61011" w:rsidRPr="00BA51D9">
        <w:rPr>
          <w:b/>
          <w:noProof/>
          <w:sz w:val="24"/>
        </w:rPr>
        <w:t>France</w:t>
      </w:r>
      <w:r>
        <w:rPr>
          <w:b/>
          <w:noProof/>
          <w:sz w:val="24"/>
        </w:rPr>
        <w:fldChar w:fldCharType="end"/>
      </w:r>
      <w:r w:rsidR="00A61011">
        <w:rPr>
          <w:b/>
          <w:noProof/>
          <w:sz w:val="24"/>
        </w:rPr>
        <w:t xml:space="preserve">, </w:t>
      </w:r>
      <w:r>
        <w:fldChar w:fldCharType="begin"/>
      </w:r>
      <w:r>
        <w:instrText xml:space="preserve"> DOCPROPERTY  StartDate  \* MERGEFORMAT </w:instrText>
      </w:r>
      <w:r>
        <w:fldChar w:fldCharType="separate"/>
      </w:r>
      <w:r w:rsidR="00A61011" w:rsidRPr="00BA51D9">
        <w:rPr>
          <w:b/>
          <w:noProof/>
          <w:sz w:val="24"/>
        </w:rPr>
        <w:t>14th Nov 2022</w:t>
      </w:r>
      <w:r>
        <w:rPr>
          <w:b/>
          <w:noProof/>
          <w:sz w:val="24"/>
        </w:rPr>
        <w:fldChar w:fldCharType="end"/>
      </w:r>
      <w:r w:rsidR="00A61011">
        <w:rPr>
          <w:b/>
          <w:noProof/>
          <w:sz w:val="24"/>
        </w:rPr>
        <w:t xml:space="preserve"> - </w:t>
      </w:r>
      <w:r>
        <w:fldChar w:fldCharType="begin"/>
      </w:r>
      <w:r>
        <w:instrText xml:space="preserve"> DOCPROPERTY  EndDate  \* MERGEFORMAT </w:instrText>
      </w:r>
      <w:r>
        <w:fldChar w:fldCharType="separate"/>
      </w:r>
      <w:r w:rsidR="00A61011" w:rsidRPr="00BA51D9">
        <w:rPr>
          <w:b/>
          <w:noProof/>
          <w:sz w:val="24"/>
        </w:rPr>
        <w:t>18th Nov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1011" w14:paraId="6AF2E826" w14:textId="77777777" w:rsidTr="00763BF2">
        <w:tc>
          <w:tcPr>
            <w:tcW w:w="9641" w:type="dxa"/>
            <w:gridSpan w:val="9"/>
            <w:tcBorders>
              <w:top w:val="single" w:sz="4" w:space="0" w:color="auto"/>
              <w:left w:val="single" w:sz="4" w:space="0" w:color="auto"/>
              <w:right w:val="single" w:sz="4" w:space="0" w:color="auto"/>
            </w:tcBorders>
          </w:tcPr>
          <w:p w14:paraId="4F6B85A5" w14:textId="77777777" w:rsidR="00A61011" w:rsidRDefault="00A61011" w:rsidP="00763BF2">
            <w:pPr>
              <w:pStyle w:val="CRCoverPage"/>
              <w:spacing w:after="0"/>
              <w:jc w:val="right"/>
              <w:rPr>
                <w:i/>
                <w:noProof/>
              </w:rPr>
            </w:pPr>
            <w:r>
              <w:rPr>
                <w:i/>
                <w:noProof/>
                <w:sz w:val="14"/>
              </w:rPr>
              <w:t>CR-Form-v12.2</w:t>
            </w:r>
          </w:p>
        </w:tc>
      </w:tr>
      <w:tr w:rsidR="00A61011" w14:paraId="1D0A7310" w14:textId="77777777" w:rsidTr="00763BF2">
        <w:tc>
          <w:tcPr>
            <w:tcW w:w="9641" w:type="dxa"/>
            <w:gridSpan w:val="9"/>
            <w:tcBorders>
              <w:left w:val="single" w:sz="4" w:space="0" w:color="auto"/>
              <w:right w:val="single" w:sz="4" w:space="0" w:color="auto"/>
            </w:tcBorders>
          </w:tcPr>
          <w:p w14:paraId="03C0F883" w14:textId="77777777" w:rsidR="00A61011" w:rsidRDefault="00A61011" w:rsidP="00763BF2">
            <w:pPr>
              <w:pStyle w:val="CRCoverPage"/>
              <w:spacing w:after="0"/>
              <w:jc w:val="center"/>
              <w:rPr>
                <w:noProof/>
              </w:rPr>
            </w:pPr>
            <w:r>
              <w:rPr>
                <w:b/>
                <w:noProof/>
                <w:sz w:val="32"/>
              </w:rPr>
              <w:t>CHANGE REQUEST</w:t>
            </w:r>
          </w:p>
        </w:tc>
      </w:tr>
      <w:tr w:rsidR="00A61011" w14:paraId="0039D37B" w14:textId="77777777" w:rsidTr="00763BF2">
        <w:tc>
          <w:tcPr>
            <w:tcW w:w="9641" w:type="dxa"/>
            <w:gridSpan w:val="9"/>
            <w:tcBorders>
              <w:left w:val="single" w:sz="4" w:space="0" w:color="auto"/>
              <w:right w:val="single" w:sz="4" w:space="0" w:color="auto"/>
            </w:tcBorders>
          </w:tcPr>
          <w:p w14:paraId="34ECEC81" w14:textId="77777777" w:rsidR="00A61011" w:rsidRDefault="00A61011" w:rsidP="00763BF2">
            <w:pPr>
              <w:pStyle w:val="CRCoverPage"/>
              <w:spacing w:after="0"/>
              <w:rPr>
                <w:noProof/>
                <w:sz w:val="8"/>
                <w:szCs w:val="8"/>
              </w:rPr>
            </w:pPr>
          </w:p>
        </w:tc>
      </w:tr>
      <w:tr w:rsidR="00A61011" w14:paraId="110D56A6" w14:textId="77777777" w:rsidTr="00763BF2">
        <w:tc>
          <w:tcPr>
            <w:tcW w:w="142" w:type="dxa"/>
            <w:tcBorders>
              <w:left w:val="single" w:sz="4" w:space="0" w:color="auto"/>
            </w:tcBorders>
          </w:tcPr>
          <w:p w14:paraId="4572B527" w14:textId="77777777" w:rsidR="00A61011" w:rsidRDefault="00A61011" w:rsidP="00763BF2">
            <w:pPr>
              <w:pStyle w:val="CRCoverPage"/>
              <w:spacing w:after="0"/>
              <w:jc w:val="right"/>
              <w:rPr>
                <w:noProof/>
              </w:rPr>
            </w:pPr>
          </w:p>
        </w:tc>
        <w:tc>
          <w:tcPr>
            <w:tcW w:w="1559" w:type="dxa"/>
            <w:shd w:val="pct30" w:color="FFFF00" w:fill="auto"/>
          </w:tcPr>
          <w:p w14:paraId="5C9C7E19" w14:textId="77777777" w:rsidR="00A61011" w:rsidRPr="00410371" w:rsidRDefault="00706A14" w:rsidP="00763BF2">
            <w:pPr>
              <w:pStyle w:val="CRCoverPage"/>
              <w:spacing w:after="0"/>
              <w:jc w:val="right"/>
              <w:rPr>
                <w:b/>
                <w:noProof/>
                <w:sz w:val="28"/>
              </w:rPr>
            </w:pPr>
            <w:r>
              <w:fldChar w:fldCharType="begin"/>
            </w:r>
            <w:r>
              <w:instrText xml:space="preserve"> DOCPROPERTY  Spec#  \* MERGEFORMAT </w:instrText>
            </w:r>
            <w:r>
              <w:fldChar w:fldCharType="separate"/>
            </w:r>
            <w:r w:rsidR="00A61011" w:rsidRPr="00410371">
              <w:rPr>
                <w:b/>
                <w:noProof/>
                <w:sz w:val="28"/>
              </w:rPr>
              <w:t>38.101-4</w:t>
            </w:r>
            <w:r>
              <w:rPr>
                <w:b/>
                <w:noProof/>
                <w:sz w:val="28"/>
              </w:rPr>
              <w:fldChar w:fldCharType="end"/>
            </w:r>
          </w:p>
        </w:tc>
        <w:tc>
          <w:tcPr>
            <w:tcW w:w="709" w:type="dxa"/>
          </w:tcPr>
          <w:p w14:paraId="7A9E60A4" w14:textId="77777777" w:rsidR="00A61011" w:rsidRDefault="00A61011" w:rsidP="00763BF2">
            <w:pPr>
              <w:pStyle w:val="CRCoverPage"/>
              <w:spacing w:after="0"/>
              <w:jc w:val="center"/>
              <w:rPr>
                <w:noProof/>
              </w:rPr>
            </w:pPr>
            <w:r>
              <w:rPr>
                <w:b/>
                <w:noProof/>
                <w:sz w:val="28"/>
              </w:rPr>
              <w:t>CR</w:t>
            </w:r>
          </w:p>
        </w:tc>
        <w:tc>
          <w:tcPr>
            <w:tcW w:w="1276" w:type="dxa"/>
            <w:shd w:val="pct30" w:color="FFFF00" w:fill="auto"/>
          </w:tcPr>
          <w:p w14:paraId="28EE726F" w14:textId="0FF37E66" w:rsidR="00A61011" w:rsidRPr="00410371" w:rsidRDefault="00706A14" w:rsidP="00763BF2">
            <w:pPr>
              <w:pStyle w:val="CRCoverPage"/>
              <w:spacing w:after="0"/>
              <w:rPr>
                <w:noProof/>
              </w:rPr>
            </w:pPr>
            <w:r>
              <w:fldChar w:fldCharType="begin"/>
            </w:r>
            <w:r>
              <w:instrText xml:space="preserve"> DOCPROPERTY  Cr#  \* MERGEFORMAT </w:instrText>
            </w:r>
            <w:r>
              <w:fldChar w:fldCharType="separate"/>
            </w:r>
            <w:r w:rsidR="00A61011" w:rsidRPr="00410371">
              <w:rPr>
                <w:b/>
                <w:noProof/>
                <w:sz w:val="28"/>
              </w:rPr>
              <w:t>0320</w:t>
            </w:r>
            <w:r>
              <w:rPr>
                <w:b/>
                <w:noProof/>
                <w:sz w:val="28"/>
              </w:rPr>
              <w:fldChar w:fldCharType="end"/>
            </w:r>
          </w:p>
        </w:tc>
        <w:tc>
          <w:tcPr>
            <w:tcW w:w="709" w:type="dxa"/>
          </w:tcPr>
          <w:p w14:paraId="5EA8D3BB" w14:textId="77777777" w:rsidR="00A61011" w:rsidRDefault="00A61011" w:rsidP="00763BF2">
            <w:pPr>
              <w:pStyle w:val="CRCoverPage"/>
              <w:tabs>
                <w:tab w:val="right" w:pos="625"/>
              </w:tabs>
              <w:spacing w:after="0"/>
              <w:jc w:val="center"/>
              <w:rPr>
                <w:noProof/>
              </w:rPr>
            </w:pPr>
            <w:r>
              <w:rPr>
                <w:b/>
                <w:bCs/>
                <w:noProof/>
                <w:sz w:val="28"/>
              </w:rPr>
              <w:t>rev</w:t>
            </w:r>
          </w:p>
        </w:tc>
        <w:tc>
          <w:tcPr>
            <w:tcW w:w="992" w:type="dxa"/>
            <w:shd w:val="pct30" w:color="FFFF00" w:fill="auto"/>
          </w:tcPr>
          <w:p w14:paraId="0DCF8ABF" w14:textId="68F3010C" w:rsidR="00A61011" w:rsidRPr="00410371" w:rsidRDefault="00A61011" w:rsidP="00763BF2">
            <w:pPr>
              <w:pStyle w:val="CRCoverPage"/>
              <w:spacing w:after="0"/>
              <w:jc w:val="center"/>
              <w:rPr>
                <w:b/>
                <w:noProof/>
              </w:rPr>
            </w:pPr>
            <w:r>
              <w:rPr>
                <w:b/>
                <w:sz w:val="28"/>
              </w:rPr>
              <w:t>1</w:t>
            </w:r>
          </w:p>
        </w:tc>
        <w:tc>
          <w:tcPr>
            <w:tcW w:w="2410" w:type="dxa"/>
          </w:tcPr>
          <w:p w14:paraId="6E0A84BF" w14:textId="77777777" w:rsidR="00A61011" w:rsidRDefault="00A61011" w:rsidP="00763BF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93788B" w14:textId="77777777" w:rsidR="00A61011" w:rsidRPr="00410371" w:rsidRDefault="00706A14" w:rsidP="00763BF2">
            <w:pPr>
              <w:pStyle w:val="CRCoverPage"/>
              <w:spacing w:after="0"/>
              <w:jc w:val="center"/>
              <w:rPr>
                <w:noProof/>
                <w:sz w:val="28"/>
              </w:rPr>
            </w:pPr>
            <w:r>
              <w:fldChar w:fldCharType="begin"/>
            </w:r>
            <w:r>
              <w:instrText xml:space="preserve"> DOCPROPERTY  Version  \* MERGEFORMAT </w:instrText>
            </w:r>
            <w:r>
              <w:fldChar w:fldCharType="separate"/>
            </w:r>
            <w:r w:rsidR="00A61011" w:rsidRPr="00410371">
              <w:rPr>
                <w:b/>
                <w:noProof/>
                <w:sz w:val="28"/>
              </w:rPr>
              <w:t>17.6.0</w:t>
            </w:r>
            <w:r>
              <w:rPr>
                <w:b/>
                <w:noProof/>
                <w:sz w:val="28"/>
              </w:rPr>
              <w:fldChar w:fldCharType="end"/>
            </w:r>
          </w:p>
        </w:tc>
        <w:tc>
          <w:tcPr>
            <w:tcW w:w="143" w:type="dxa"/>
            <w:tcBorders>
              <w:right w:val="single" w:sz="4" w:space="0" w:color="auto"/>
            </w:tcBorders>
          </w:tcPr>
          <w:p w14:paraId="4884285D" w14:textId="77777777" w:rsidR="00A61011" w:rsidRDefault="00A61011" w:rsidP="00763BF2">
            <w:pPr>
              <w:pStyle w:val="CRCoverPage"/>
              <w:spacing w:after="0"/>
              <w:rPr>
                <w:noProof/>
              </w:rPr>
            </w:pPr>
          </w:p>
        </w:tc>
      </w:tr>
      <w:tr w:rsidR="00A61011" w14:paraId="715A7A2C" w14:textId="77777777" w:rsidTr="00763BF2">
        <w:tc>
          <w:tcPr>
            <w:tcW w:w="9641" w:type="dxa"/>
            <w:gridSpan w:val="9"/>
            <w:tcBorders>
              <w:left w:val="single" w:sz="4" w:space="0" w:color="auto"/>
              <w:right w:val="single" w:sz="4" w:space="0" w:color="auto"/>
            </w:tcBorders>
          </w:tcPr>
          <w:p w14:paraId="47C1D022" w14:textId="77777777" w:rsidR="00A61011" w:rsidRDefault="00A61011" w:rsidP="00763BF2">
            <w:pPr>
              <w:pStyle w:val="CRCoverPage"/>
              <w:spacing w:after="0"/>
              <w:rPr>
                <w:noProof/>
              </w:rPr>
            </w:pPr>
          </w:p>
        </w:tc>
      </w:tr>
      <w:tr w:rsidR="00A61011" w14:paraId="2823B01F" w14:textId="77777777" w:rsidTr="00763BF2">
        <w:tc>
          <w:tcPr>
            <w:tcW w:w="9641" w:type="dxa"/>
            <w:gridSpan w:val="9"/>
            <w:tcBorders>
              <w:top w:val="single" w:sz="4" w:space="0" w:color="auto"/>
            </w:tcBorders>
          </w:tcPr>
          <w:p w14:paraId="370DD150" w14:textId="77777777" w:rsidR="00A61011" w:rsidRPr="00F25D98" w:rsidRDefault="00A61011" w:rsidP="00763BF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61011" w14:paraId="3546B51C" w14:textId="77777777" w:rsidTr="00763BF2">
        <w:tc>
          <w:tcPr>
            <w:tcW w:w="9641" w:type="dxa"/>
            <w:gridSpan w:val="9"/>
          </w:tcPr>
          <w:p w14:paraId="7C2868BA" w14:textId="77777777" w:rsidR="00A61011" w:rsidRDefault="00A61011" w:rsidP="00763BF2">
            <w:pPr>
              <w:pStyle w:val="CRCoverPage"/>
              <w:spacing w:after="0"/>
              <w:rPr>
                <w:noProof/>
                <w:sz w:val="8"/>
                <w:szCs w:val="8"/>
              </w:rPr>
            </w:pPr>
          </w:p>
        </w:tc>
      </w:tr>
    </w:tbl>
    <w:p w14:paraId="749ED1A7" w14:textId="77777777" w:rsidR="00A61011" w:rsidRDefault="00A61011" w:rsidP="00A6101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843451" w:rsidR="00F25D98" w:rsidRDefault="002177A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9AA31A" w:rsidR="001E41F3" w:rsidRDefault="00706A14">
            <w:pPr>
              <w:pStyle w:val="CRCoverPage"/>
              <w:spacing w:after="0"/>
              <w:ind w:left="100"/>
              <w:rPr>
                <w:noProof/>
              </w:rPr>
            </w:pPr>
            <w:r>
              <w:fldChar w:fldCharType="begin"/>
            </w:r>
            <w:r>
              <w:instrText xml:space="preserve"> DOCPROPERTY  CrTitle  \* MERGEFORMAT </w:instrText>
            </w:r>
            <w:r>
              <w:fldChar w:fldCharType="separate"/>
            </w:r>
            <w:r w:rsidR="002429AE" w:rsidRPr="002429AE">
              <w:t>Big CR to 38.101-4: Correction of RedCap UE demodulation and CSI reporting requirements</w:t>
            </w:r>
            <w:r w:rsidR="0029256A" w:rsidRPr="0029256A">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1B6A36" w:rsidR="001E41F3" w:rsidRDefault="00706A14">
            <w:pPr>
              <w:pStyle w:val="CRCoverPage"/>
              <w:spacing w:after="0"/>
              <w:ind w:left="100"/>
              <w:rPr>
                <w:noProof/>
              </w:rPr>
            </w:pPr>
            <w:r>
              <w:fldChar w:fldCharType="begin"/>
            </w:r>
            <w:r>
              <w:instrText xml:space="preserve"> DOCPROPERTY  SourceIfWg  \* MERGEFORMAT </w:instrText>
            </w:r>
            <w:r>
              <w:fldChar w:fldCharType="separate"/>
            </w:r>
            <w:r w:rsidR="002177A7">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9ABBC7" w:rsidR="001E41F3" w:rsidRDefault="00706A14" w:rsidP="00547111">
            <w:pPr>
              <w:pStyle w:val="CRCoverPage"/>
              <w:spacing w:after="0"/>
              <w:ind w:left="100"/>
              <w:rPr>
                <w:noProof/>
              </w:rPr>
            </w:pPr>
            <w:r>
              <w:fldChar w:fldCharType="begin"/>
            </w:r>
            <w:r>
              <w:instrText xml:space="preserve"> DOCPROPERTY  SourceIfTsg  \* MERGEFORMAT </w:instrText>
            </w:r>
            <w:r>
              <w:fldChar w:fldCharType="separate"/>
            </w:r>
            <w:r w:rsidR="002177A7">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5881AB" w:rsidR="001E41F3" w:rsidRPr="002177A7" w:rsidRDefault="0000621C">
            <w:pPr>
              <w:pStyle w:val="CRCoverPage"/>
              <w:spacing w:after="0"/>
              <w:ind w:left="100"/>
              <w:rPr>
                <w:noProof/>
                <w:lang w:val="sv-SE"/>
              </w:rPr>
            </w:pPr>
            <w:r>
              <w:fldChar w:fldCharType="begin"/>
            </w:r>
            <w:r w:rsidRPr="002177A7">
              <w:rPr>
                <w:lang w:val="sv-SE"/>
              </w:rPr>
              <w:instrText xml:space="preserve"> DOCPROPERTY  RelatedWis  \* MERGEFORMAT </w:instrText>
            </w:r>
            <w:r>
              <w:fldChar w:fldCharType="separate"/>
            </w:r>
            <w:r w:rsidR="0029256A" w:rsidRPr="0029256A">
              <w:rPr>
                <w:noProof/>
                <w:lang w:val="sv-SE"/>
              </w:rPr>
              <w:t>NR_redcap-Perf</w:t>
            </w:r>
            <w:r>
              <w:rPr>
                <w:noProof/>
              </w:rPr>
              <w:fldChar w:fldCharType="end"/>
            </w:r>
          </w:p>
        </w:tc>
        <w:tc>
          <w:tcPr>
            <w:tcW w:w="567" w:type="dxa"/>
            <w:tcBorders>
              <w:left w:val="nil"/>
            </w:tcBorders>
          </w:tcPr>
          <w:p w14:paraId="61A86BCF" w14:textId="77777777" w:rsidR="001E41F3" w:rsidRPr="002177A7" w:rsidRDefault="001E41F3">
            <w:pPr>
              <w:pStyle w:val="CRCoverPage"/>
              <w:spacing w:after="0"/>
              <w:ind w:right="100"/>
              <w:rPr>
                <w:noProof/>
                <w:lang w:val="sv-SE"/>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8FE748" w:rsidR="001E41F3" w:rsidRPr="00617442" w:rsidRDefault="00706A14">
            <w:pPr>
              <w:pStyle w:val="CRCoverPage"/>
              <w:spacing w:after="0"/>
              <w:ind w:left="100"/>
              <w:rPr>
                <w:noProof/>
              </w:rPr>
            </w:pPr>
            <w:r>
              <w:fldChar w:fldCharType="begin"/>
            </w:r>
            <w:r>
              <w:instrText xml:space="preserve"> DOCPROPERTY  ResDate  \* MERGEFORMAT </w:instrText>
            </w:r>
            <w:r>
              <w:fldChar w:fldCharType="separate"/>
            </w:r>
            <w:r w:rsidR="002177A7" w:rsidRPr="00617442">
              <w:rPr>
                <w:noProof/>
              </w:rPr>
              <w:t>2022-</w:t>
            </w:r>
            <w:r w:rsidR="002429AE">
              <w:rPr>
                <w:noProof/>
              </w:rPr>
              <w:t>1</w:t>
            </w:r>
            <w:r w:rsidR="003135E1">
              <w:rPr>
                <w:noProof/>
              </w:rPr>
              <w:t>2</w:t>
            </w:r>
            <w:r w:rsidR="002429AE">
              <w:rPr>
                <w:noProof/>
              </w:rPr>
              <w:t>-</w:t>
            </w:r>
            <w:r w:rsidR="003135E1">
              <w:rPr>
                <w:noProof/>
              </w:rPr>
              <w:t>01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7832827" w:rsidR="001E41F3" w:rsidRPr="002429AE" w:rsidRDefault="002429AE" w:rsidP="00D24991">
            <w:pPr>
              <w:pStyle w:val="CRCoverPage"/>
              <w:spacing w:after="0"/>
              <w:ind w:left="100" w:right="-609"/>
              <w:rPr>
                <w:b/>
                <w:bCs/>
                <w:noProof/>
              </w:rPr>
            </w:pPr>
            <w:r w:rsidRPr="002429AE">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6D8D0B" w:rsidR="001E41F3" w:rsidRDefault="00706A1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2177A7">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EE9405" w:rsidR="001E41F3" w:rsidRDefault="00A33BF1">
            <w:pPr>
              <w:pStyle w:val="CRCoverPage"/>
              <w:spacing w:after="0"/>
              <w:ind w:left="100"/>
              <w:rPr>
                <w:noProof/>
              </w:rPr>
            </w:pPr>
            <w:r>
              <w:rPr>
                <w:noProof/>
              </w:rPr>
              <w:t>Correctoin</w:t>
            </w:r>
            <w:r w:rsidR="00272C24">
              <w:rPr>
                <w:noProof/>
              </w:rPr>
              <w:t xml:space="preserve"> of RedCap UE and CSI reprting 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61BAA4" w14:textId="7CD77D31" w:rsidR="00373E7D" w:rsidRDefault="00373E7D" w:rsidP="00373E7D">
            <w:pPr>
              <w:pStyle w:val="CRCoverPage"/>
              <w:spacing w:after="0"/>
              <w:rPr>
                <w:noProof/>
              </w:rPr>
            </w:pPr>
            <w:r>
              <w:rPr>
                <w:noProof/>
              </w:rPr>
              <w:t xml:space="preserve">  This draft big CR contains the following draft CRs:</w:t>
            </w:r>
          </w:p>
          <w:p w14:paraId="71EAB66F" w14:textId="77777777" w:rsidR="00373E7D" w:rsidRDefault="00373E7D" w:rsidP="00373E7D">
            <w:pPr>
              <w:pStyle w:val="CRCoverPage"/>
              <w:spacing w:after="0"/>
              <w:rPr>
                <w:noProof/>
              </w:rPr>
            </w:pPr>
          </w:p>
          <w:p w14:paraId="3D430DFE" w14:textId="3A3A29C8" w:rsidR="00201A4D" w:rsidRDefault="00201A4D" w:rsidP="00201A4D">
            <w:pPr>
              <w:pStyle w:val="CRCoverPage"/>
              <w:numPr>
                <w:ilvl w:val="0"/>
                <w:numId w:val="14"/>
              </w:numPr>
              <w:spacing w:after="0"/>
              <w:rPr>
                <w:noProof/>
              </w:rPr>
            </w:pPr>
            <w:r w:rsidRPr="00201A4D">
              <w:rPr>
                <w:noProof/>
              </w:rPr>
              <w:t>R4-2217431</w:t>
            </w:r>
            <w:r>
              <w:rPr>
                <w:noProof/>
              </w:rPr>
              <w:t xml:space="preserve"> “</w:t>
            </w:r>
            <w:r w:rsidRPr="00201A4D">
              <w:rPr>
                <w:noProof/>
              </w:rPr>
              <w:t>Draft CR PDSCH demodulation requirements for RedCap</w:t>
            </w:r>
            <w:r>
              <w:rPr>
                <w:noProof/>
              </w:rPr>
              <w:t xml:space="preserve">”, Apple. </w:t>
            </w:r>
          </w:p>
          <w:p w14:paraId="7A62EF9B" w14:textId="77777777" w:rsidR="00201A4D" w:rsidRDefault="00201A4D" w:rsidP="00201A4D">
            <w:pPr>
              <w:pStyle w:val="CRCoverPage"/>
              <w:numPr>
                <w:ilvl w:val="0"/>
                <w:numId w:val="14"/>
              </w:numPr>
              <w:spacing w:after="0"/>
              <w:rPr>
                <w:noProof/>
              </w:rPr>
            </w:pPr>
            <w:r w:rsidRPr="00201A4D">
              <w:rPr>
                <w:noProof/>
              </w:rPr>
              <w:t>R4-2217441</w:t>
            </w:r>
            <w:r>
              <w:rPr>
                <w:noProof/>
              </w:rPr>
              <w:t xml:space="preserve"> “</w:t>
            </w:r>
            <w:r w:rsidRPr="00201A4D">
              <w:rPr>
                <w:noProof/>
              </w:rPr>
              <w:t>Draft CR: Corrections of RedCap SDR requirements</w:t>
            </w:r>
            <w:r>
              <w:rPr>
                <w:noProof/>
              </w:rPr>
              <w:t>”, Huawei, HiSilicon.</w:t>
            </w:r>
          </w:p>
          <w:p w14:paraId="1DA8B3B9" w14:textId="77777777" w:rsidR="00201A4D" w:rsidRDefault="00201A4D" w:rsidP="00201A4D">
            <w:pPr>
              <w:pStyle w:val="CRCoverPage"/>
              <w:numPr>
                <w:ilvl w:val="0"/>
                <w:numId w:val="14"/>
              </w:numPr>
              <w:spacing w:after="0"/>
              <w:rPr>
                <w:noProof/>
              </w:rPr>
            </w:pPr>
            <w:r w:rsidRPr="00201A4D">
              <w:rPr>
                <w:noProof/>
              </w:rPr>
              <w:t>R4-2217442</w:t>
            </w:r>
            <w:r>
              <w:rPr>
                <w:noProof/>
              </w:rPr>
              <w:t xml:space="preserve"> “</w:t>
            </w:r>
            <w:r w:rsidRPr="00201A4D">
              <w:rPr>
                <w:noProof/>
              </w:rPr>
              <w:t>draft CR: Correction of RedCap UE demodulation requirements</w:t>
            </w:r>
            <w:r>
              <w:rPr>
                <w:noProof/>
              </w:rPr>
              <w:t>”, Ericsson.</w:t>
            </w:r>
          </w:p>
          <w:p w14:paraId="7775ADBA" w14:textId="77777777" w:rsidR="00201A4D" w:rsidRDefault="00201A4D" w:rsidP="00201A4D">
            <w:pPr>
              <w:pStyle w:val="CRCoverPage"/>
              <w:numPr>
                <w:ilvl w:val="0"/>
                <w:numId w:val="14"/>
              </w:numPr>
              <w:spacing w:after="0"/>
              <w:rPr>
                <w:noProof/>
              </w:rPr>
            </w:pPr>
            <w:r w:rsidRPr="00201A4D">
              <w:rPr>
                <w:noProof/>
              </w:rPr>
              <w:t>R4-2217445</w:t>
            </w:r>
            <w:r>
              <w:rPr>
                <w:noProof/>
              </w:rPr>
              <w:t xml:space="preserve"> “</w:t>
            </w:r>
            <w:r w:rsidRPr="00201A4D">
              <w:rPr>
                <w:noProof/>
              </w:rPr>
              <w:t>Draft CR 38.101-4 Finalization of channel quality reporting requirements under static condition for RedCap</w:t>
            </w:r>
            <w:r>
              <w:rPr>
                <w:noProof/>
              </w:rPr>
              <w:t xml:space="preserve">”, </w:t>
            </w:r>
            <w:r w:rsidRPr="00201A4D">
              <w:rPr>
                <w:noProof/>
              </w:rPr>
              <w:t>Nokia, Nokia Shanghai Bell</w:t>
            </w:r>
            <w:r>
              <w:rPr>
                <w:noProof/>
              </w:rPr>
              <w:t>.</w:t>
            </w:r>
          </w:p>
          <w:p w14:paraId="7341EDAD" w14:textId="77777777" w:rsidR="00201A4D" w:rsidRDefault="00201A4D" w:rsidP="00201A4D">
            <w:pPr>
              <w:pStyle w:val="CRCoverPage"/>
              <w:numPr>
                <w:ilvl w:val="0"/>
                <w:numId w:val="14"/>
              </w:numPr>
              <w:spacing w:after="0"/>
              <w:rPr>
                <w:noProof/>
              </w:rPr>
            </w:pPr>
            <w:r w:rsidRPr="00201A4D">
              <w:rPr>
                <w:noProof/>
              </w:rPr>
              <w:t>R4-2217448</w:t>
            </w:r>
            <w:r>
              <w:rPr>
                <w:noProof/>
              </w:rPr>
              <w:t xml:space="preserve"> “</w:t>
            </w:r>
            <w:r w:rsidRPr="00201A4D">
              <w:rPr>
                <w:noProof/>
              </w:rPr>
              <w:t>Draft CR: Corrections of RedCap PMI requirements</w:t>
            </w:r>
            <w:r>
              <w:rPr>
                <w:noProof/>
              </w:rPr>
              <w:t>”, Huawei, HiSilicon.</w:t>
            </w:r>
          </w:p>
          <w:p w14:paraId="2E284C9D" w14:textId="77777777" w:rsidR="00201A4D" w:rsidRDefault="00201A4D" w:rsidP="00201A4D">
            <w:pPr>
              <w:pStyle w:val="CRCoverPage"/>
              <w:numPr>
                <w:ilvl w:val="0"/>
                <w:numId w:val="14"/>
              </w:numPr>
              <w:spacing w:after="0"/>
              <w:rPr>
                <w:noProof/>
              </w:rPr>
            </w:pPr>
            <w:r w:rsidRPr="00201A4D">
              <w:rPr>
                <w:noProof/>
              </w:rPr>
              <w:t>R4-2217505</w:t>
            </w:r>
            <w:r>
              <w:rPr>
                <w:noProof/>
              </w:rPr>
              <w:t xml:space="preserve"> “</w:t>
            </w:r>
            <w:r w:rsidRPr="00201A4D">
              <w:rPr>
                <w:noProof/>
              </w:rPr>
              <w:t>Draft CR 38.101-4 Finalization of Rank Indicator reporting requirements for RedCap</w:t>
            </w:r>
            <w:r>
              <w:rPr>
                <w:noProof/>
              </w:rPr>
              <w:t xml:space="preserve">”, </w:t>
            </w:r>
            <w:r w:rsidRPr="00201A4D">
              <w:rPr>
                <w:noProof/>
              </w:rPr>
              <w:t>Nokia, Nokia Shanghai Bell</w:t>
            </w:r>
            <w:r>
              <w:rPr>
                <w:noProof/>
              </w:rPr>
              <w:t>.</w:t>
            </w:r>
          </w:p>
          <w:p w14:paraId="4F4DEC69" w14:textId="77777777" w:rsidR="00201A4D" w:rsidRDefault="00201A4D" w:rsidP="00201A4D">
            <w:pPr>
              <w:pStyle w:val="CRCoverPage"/>
              <w:numPr>
                <w:ilvl w:val="0"/>
                <w:numId w:val="14"/>
              </w:numPr>
              <w:spacing w:after="0"/>
              <w:rPr>
                <w:noProof/>
              </w:rPr>
            </w:pPr>
            <w:r w:rsidRPr="00201A4D">
              <w:rPr>
                <w:noProof/>
              </w:rPr>
              <w:t>R4-2217449</w:t>
            </w:r>
            <w:r>
              <w:rPr>
                <w:noProof/>
              </w:rPr>
              <w:t xml:space="preserve"> “</w:t>
            </w:r>
            <w:r w:rsidRPr="00201A4D">
              <w:rPr>
                <w:noProof/>
              </w:rPr>
              <w:t>Draft CR to TS38.101-4, Corrections to ReCap PMI requirements</w:t>
            </w:r>
            <w:r>
              <w:rPr>
                <w:noProof/>
              </w:rPr>
              <w:t>”, MediaTek Inc.</w:t>
            </w:r>
          </w:p>
          <w:p w14:paraId="0865AC21" w14:textId="6B7DBB0C" w:rsidR="00295875" w:rsidRDefault="00295875" w:rsidP="00201A4D">
            <w:pPr>
              <w:pStyle w:val="CRCoverPage"/>
              <w:numPr>
                <w:ilvl w:val="0"/>
                <w:numId w:val="14"/>
              </w:numPr>
              <w:spacing w:after="0"/>
              <w:rPr>
                <w:noProof/>
              </w:rPr>
            </w:pPr>
            <w:r>
              <w:rPr>
                <w:noProof/>
              </w:rPr>
              <w:t>R4-22191</w:t>
            </w:r>
            <w:r w:rsidR="003A14DC">
              <w:rPr>
                <w:noProof/>
              </w:rPr>
              <w:t>1</w:t>
            </w:r>
            <w:r>
              <w:rPr>
                <w:noProof/>
              </w:rPr>
              <w:t>8, “</w:t>
            </w:r>
            <w:r w:rsidRPr="00295875">
              <w:rPr>
                <w:noProof/>
              </w:rPr>
              <w:t>Draft CR: Correction of RedCap UE demodulation and CSI reporting requirements</w:t>
            </w:r>
            <w:r>
              <w:rPr>
                <w:noProof/>
              </w:rPr>
              <w:t xml:space="preserve">”, Ericsson. </w:t>
            </w:r>
          </w:p>
          <w:p w14:paraId="591F01A7" w14:textId="5F862830" w:rsidR="00295875" w:rsidRDefault="00295875" w:rsidP="00201A4D">
            <w:pPr>
              <w:pStyle w:val="CRCoverPage"/>
              <w:numPr>
                <w:ilvl w:val="0"/>
                <w:numId w:val="14"/>
              </w:numPr>
              <w:spacing w:after="0"/>
              <w:rPr>
                <w:noProof/>
              </w:rPr>
            </w:pPr>
            <w:r w:rsidRPr="00295875">
              <w:rPr>
                <w:noProof/>
              </w:rPr>
              <w:t>R4-2219841</w:t>
            </w:r>
            <w:r w:rsidR="00AD0F23">
              <w:rPr>
                <w:noProof/>
              </w:rPr>
              <w:t xml:space="preserve">, “Draft CR </w:t>
            </w:r>
            <w:r w:rsidR="00AD0F23" w:rsidRPr="007B1DCD">
              <w:rPr>
                <w:noProof/>
              </w:rPr>
              <w:t>for corrections to R4-2217430 BigDraftCR for RedCap UE demod</w:t>
            </w:r>
            <w:r w:rsidR="00AD0F23">
              <w:rPr>
                <w:noProof/>
              </w:rPr>
              <w:t xml:space="preserve">”, Qualcomm. </w:t>
            </w:r>
          </w:p>
          <w:p w14:paraId="2D72E726" w14:textId="10CCE384" w:rsidR="00295875" w:rsidRDefault="00295875" w:rsidP="00201A4D">
            <w:pPr>
              <w:pStyle w:val="CRCoverPage"/>
              <w:numPr>
                <w:ilvl w:val="0"/>
                <w:numId w:val="14"/>
              </w:numPr>
              <w:spacing w:after="0"/>
              <w:rPr>
                <w:noProof/>
              </w:rPr>
            </w:pPr>
            <w:r w:rsidRPr="00295875">
              <w:rPr>
                <w:noProof/>
              </w:rPr>
              <w:t>R4-2218246</w:t>
            </w:r>
            <w:r w:rsidR="00FC7B88">
              <w:rPr>
                <w:noProof/>
              </w:rPr>
              <w:t>, “</w:t>
            </w:r>
            <w:r w:rsidR="00FC7B88" w:rsidRPr="009E048B">
              <w:t>Draft CR to TS38.101-4</w:t>
            </w:r>
            <w:r w:rsidR="00FC7B88">
              <w:t>, Correction to</w:t>
            </w:r>
            <w:r w:rsidR="00FC7B88">
              <w:rPr>
                <w:rFonts w:eastAsia="PMingLiU"/>
                <w:noProof/>
                <w:lang w:eastAsia="zh-TW"/>
              </w:rPr>
              <w:t xml:space="preserve"> 4x1 </w:t>
            </w:r>
            <w:r w:rsidR="00FC7B88" w:rsidRPr="00000A74">
              <w:rPr>
                <w:rFonts w:eastAsia="PMingLiU"/>
                <w:noProof/>
                <w:lang w:eastAsia="zh-TW"/>
              </w:rPr>
              <w:t>MIMO correlation matrix</w:t>
            </w:r>
            <w:r w:rsidR="00FC7B88">
              <w:rPr>
                <w:rFonts w:eastAsia="PMingLiU"/>
                <w:noProof/>
                <w:lang w:eastAsia="zh-TW"/>
              </w:rPr>
              <w:t>”, MediaTek.</w:t>
            </w:r>
          </w:p>
          <w:p w14:paraId="31C656EC" w14:textId="4F5D4714" w:rsidR="00295875" w:rsidRDefault="00295875" w:rsidP="00201A4D">
            <w:pPr>
              <w:pStyle w:val="CRCoverPage"/>
              <w:numPr>
                <w:ilvl w:val="0"/>
                <w:numId w:val="14"/>
              </w:numPr>
              <w:spacing w:after="0"/>
              <w:rPr>
                <w:noProof/>
              </w:rPr>
            </w:pPr>
            <w:r w:rsidRPr="00295875">
              <w:rPr>
                <w:noProof/>
              </w:rPr>
              <w:t>R4-2218247</w:t>
            </w:r>
            <w:r w:rsidR="00D24385">
              <w:rPr>
                <w:noProof/>
              </w:rPr>
              <w:t xml:space="preserve">, </w:t>
            </w:r>
            <w:r w:rsidR="00FC7B88">
              <w:rPr>
                <w:noProof/>
              </w:rPr>
              <w:t>“</w:t>
            </w:r>
            <w:r w:rsidR="00FC7B88" w:rsidRPr="009E048B">
              <w:t>Draft CR to TS38.101-4</w:t>
            </w:r>
            <w:r w:rsidR="00FC7B88">
              <w:t xml:space="preserve">, </w:t>
            </w:r>
            <w:r w:rsidR="00FC7B88" w:rsidRPr="00B54C46">
              <w:t>Corrections to RedCap CSI requirements</w:t>
            </w:r>
            <w:r w:rsidR="00FC7B88">
              <w:t xml:space="preserve">”, </w:t>
            </w:r>
            <w:r w:rsidR="00710A2A">
              <w:t>MediaTek</w:t>
            </w:r>
            <w:r w:rsidR="00FC7B88">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3951A8" w:rsidR="001E41F3" w:rsidRDefault="00272C24">
            <w:pPr>
              <w:pStyle w:val="CRCoverPage"/>
              <w:spacing w:after="0"/>
              <w:ind w:left="100"/>
              <w:rPr>
                <w:noProof/>
              </w:rPr>
            </w:pPr>
            <w:r>
              <w:rPr>
                <w:noProof/>
              </w:rPr>
              <w:t>UE features for RedCap UE cannot be verified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5ADD73B8" w:rsidR="001E41F3" w:rsidRDefault="00373E7D">
            <w:pPr>
              <w:pStyle w:val="CRCoverPage"/>
              <w:spacing w:after="0"/>
              <w:ind w:left="100"/>
              <w:rPr>
                <w:noProof/>
              </w:rPr>
            </w:pPr>
            <w:r>
              <w:rPr>
                <w:noProof/>
              </w:rPr>
              <w:t>5.1.1.11, 5.2.1.1.1, 5.2.1.2.1, 5.2.2.1.17, 5.3.1, 5.3.2.4, 5.4.1, 5.5.1,</w:t>
            </w:r>
            <w:r w:rsidR="00E53197">
              <w:rPr>
                <w:noProof/>
              </w:rPr>
              <w:t xml:space="preserve"> 6.1.1.6, </w:t>
            </w:r>
            <w:r>
              <w:rPr>
                <w:noProof/>
              </w:rPr>
              <w:t xml:space="preserve"> 6.2.1.1.1.1, </w:t>
            </w:r>
            <w:r w:rsidR="002E31C2">
              <w:rPr>
                <w:noProof/>
              </w:rPr>
              <w:t xml:space="preserve">6.2.1.1.2.1, </w:t>
            </w:r>
            <w:r>
              <w:rPr>
                <w:noProof/>
              </w:rPr>
              <w:t xml:space="preserve">6.2.1.2.1.1, </w:t>
            </w:r>
            <w:r w:rsidR="00297F7D">
              <w:rPr>
                <w:noProof/>
              </w:rPr>
              <w:t xml:space="preserve">6.2.1.2.2.1, </w:t>
            </w:r>
            <w:r>
              <w:rPr>
                <w:noProof/>
              </w:rPr>
              <w:t>6.2.2.1.1.4, 6.2.2.2.1.5,</w:t>
            </w:r>
            <w:r w:rsidR="00EB67CB">
              <w:rPr>
                <w:noProof/>
              </w:rPr>
              <w:t xml:space="preserve"> 6.2.2.2.2.4, </w:t>
            </w:r>
            <w:r>
              <w:rPr>
                <w:noProof/>
              </w:rPr>
              <w:t xml:space="preserve"> 6.3.1, </w:t>
            </w:r>
            <w:r w:rsidR="00253BE5">
              <w:rPr>
                <w:noProof/>
              </w:rPr>
              <w:t xml:space="preserve">6.3.2.2.7, </w:t>
            </w:r>
            <w:r>
              <w:rPr>
                <w:noProof/>
              </w:rPr>
              <w:t>6.4.2.1.1, 6.4.2.2.1, A.3.2.2.2, A.3.2.3, A.4, B.2.3.1.2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C89D1C" w:rsidR="001E41F3" w:rsidRDefault="002177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E402B44" w:rsidR="001E41F3" w:rsidRDefault="002177A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36843A" w:rsidR="001E41F3" w:rsidRDefault="00145D43">
            <w:pPr>
              <w:pStyle w:val="CRCoverPage"/>
              <w:spacing w:after="0"/>
              <w:ind w:left="99"/>
              <w:rPr>
                <w:noProof/>
              </w:rPr>
            </w:pPr>
            <w:r>
              <w:rPr>
                <w:noProof/>
              </w:rPr>
              <w:t>TS</w:t>
            </w:r>
            <w:r w:rsidR="002177A7">
              <w:rPr>
                <w:noProof/>
              </w:rPr>
              <w:t>3</w:t>
            </w:r>
            <w:r w:rsidR="00083B1B">
              <w:rPr>
                <w:noProof/>
              </w:rPr>
              <w:t>8.</w:t>
            </w:r>
            <w:r>
              <w:rPr>
                <w:noProof/>
              </w:rPr>
              <w:t xml:space="preserve"> </w:t>
            </w:r>
            <w:r w:rsidR="00083B1B">
              <w:rPr>
                <w:noProof/>
              </w:rPr>
              <w:t>521-4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C89F59" w:rsidR="001E41F3" w:rsidRDefault="002177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74B4AB6" w:rsidR="008863B9" w:rsidRDefault="003135E1">
            <w:pPr>
              <w:pStyle w:val="CRCoverPage"/>
              <w:spacing w:after="0"/>
              <w:ind w:left="100"/>
              <w:rPr>
                <w:noProof/>
              </w:rPr>
            </w:pPr>
            <w:r>
              <w:rPr>
                <w:noProof/>
              </w:rPr>
              <w:t>Revision of R4-2217430 “</w:t>
            </w:r>
            <w:r w:rsidRPr="003135E1">
              <w:rPr>
                <w:noProof/>
              </w:rPr>
              <w:t>Big Draft CR to 38.101-4: Correction of RedCap UE demodulation and CSI reporting requirements</w:t>
            </w:r>
            <w:r>
              <w:rPr>
                <w:noProof/>
              </w:rPr>
              <w:t xml:space="preserve">”, Ericsson.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45C04CC" w:rsidR="001E41F3" w:rsidRDefault="001E41F3">
      <w:pPr>
        <w:rPr>
          <w:noProof/>
        </w:rPr>
      </w:pPr>
    </w:p>
    <w:p w14:paraId="663CCE31" w14:textId="77777777" w:rsidR="00D53451" w:rsidRDefault="00D53451" w:rsidP="00D53451">
      <w:pPr>
        <w:pStyle w:val="NormalWeb"/>
        <w:spacing w:before="0" w:beforeAutospacing="0" w:after="180" w:afterAutospacing="0"/>
        <w:rPr>
          <w:sz w:val="20"/>
          <w:szCs w:val="20"/>
        </w:rPr>
      </w:pPr>
      <w:r>
        <w:rPr>
          <w:sz w:val="20"/>
          <w:szCs w:val="20"/>
          <w:highlight w:val="yellow"/>
        </w:rPr>
        <w:t>----------------------------------------------------- Beginning of Change ------------------------------------------------------------</w:t>
      </w:r>
    </w:p>
    <w:p w14:paraId="45BF2144" w14:textId="77777777" w:rsidR="00D53451" w:rsidRPr="00C25669" w:rsidRDefault="00D53451" w:rsidP="00D53451">
      <w:pPr>
        <w:pStyle w:val="Heading4"/>
        <w:rPr>
          <w:lang w:eastAsia="zh-CN"/>
        </w:rPr>
      </w:pPr>
      <w:bookmarkStart w:id="0" w:name="_Toc114565711"/>
      <w:bookmarkStart w:id="1" w:name="_Toc115267799"/>
      <w:r w:rsidRPr="00C25669">
        <w:t>5.1.1.</w:t>
      </w:r>
      <w:r>
        <w:t>11</w:t>
      </w:r>
      <w:r w:rsidRPr="00C25669">
        <w:rPr>
          <w:rFonts w:hint="eastAsia"/>
        </w:rPr>
        <w:tab/>
      </w:r>
      <w:r w:rsidRPr="00C25669">
        <w:t xml:space="preserve">Applicability of requirements for </w:t>
      </w:r>
      <w:r>
        <w:t>RedCap</w:t>
      </w:r>
      <w:bookmarkEnd w:id="0"/>
      <w:bookmarkEnd w:id="1"/>
    </w:p>
    <w:p w14:paraId="506C0405" w14:textId="043E1C9C" w:rsidR="00D53451" w:rsidRDefault="00D53451" w:rsidP="00D53451">
      <w:r w:rsidRPr="00C25669">
        <w:rPr>
          <w:rFonts w:eastAsia="SimSun"/>
        </w:rPr>
        <w:t>The performance requirements in Table 5.1.1.</w:t>
      </w:r>
      <w:r>
        <w:rPr>
          <w:rFonts w:eastAsia="SimSun"/>
        </w:rPr>
        <w:t>11</w:t>
      </w:r>
      <w:r w:rsidRPr="00C25669">
        <w:rPr>
          <w:rFonts w:eastAsia="SimSun"/>
        </w:rPr>
        <w:t>-1 shall apply for UEs which support op</w:t>
      </w:r>
      <w:r>
        <w:rPr>
          <w:rFonts w:eastAsia="SimSun"/>
        </w:rPr>
        <w:t xml:space="preserve">tional feature </w:t>
      </w:r>
      <w:r w:rsidRPr="00B71130">
        <w:rPr>
          <w:rFonts w:eastAsia="SimSun"/>
          <w:i/>
          <w:iCs/>
        </w:rPr>
        <w:t>supportOfRedCap</w:t>
      </w:r>
      <w:r w:rsidRPr="00C25669">
        <w:t>.</w:t>
      </w:r>
    </w:p>
    <w:p w14:paraId="19A411C7" w14:textId="522904A6" w:rsidR="00D506C4" w:rsidRPr="00C25669" w:rsidRDefault="00D506C4" w:rsidP="00D506C4">
      <w:ins w:id="2" w:author="R4-2219841" w:date="2022-11-07T10:34:00Z">
        <w:r>
          <w:t>Other p</w:t>
        </w:r>
      </w:ins>
      <w:ins w:id="3" w:author="R4-2219841" w:date="2022-11-07T10:30:00Z">
        <w:r>
          <w:t xml:space="preserve">erformance </w:t>
        </w:r>
      </w:ins>
      <w:ins w:id="4" w:author="R4-2219841" w:date="2022-11-07T10:32:00Z">
        <w:r>
          <w:t xml:space="preserve">requirements </w:t>
        </w:r>
        <w:r w:rsidRPr="002663CC">
          <w:t>mandatory for UE supporting NR operation</w:t>
        </w:r>
      </w:ins>
      <w:ins w:id="5" w:author="R4-2219841" w:date="2022-11-07T10:33:00Z">
        <w:r>
          <w:t xml:space="preserve"> </w:t>
        </w:r>
      </w:ins>
      <w:ins w:id="6" w:author="R4-2219841" w:date="2022-11-07T10:35:00Z">
        <w:r>
          <w:t xml:space="preserve">defined in Section 5 </w:t>
        </w:r>
      </w:ins>
      <w:ins w:id="7" w:author="R4-2219841" w:date="2022-11-07T10:34:00Z">
        <w:r>
          <w:t xml:space="preserve">but </w:t>
        </w:r>
      </w:ins>
      <w:ins w:id="8" w:author="R4-2219841" w:date="2022-11-07T10:30:00Z">
        <w:r>
          <w:t xml:space="preserve">not included </w:t>
        </w:r>
      </w:ins>
      <w:ins w:id="9" w:author="R4-2219841" w:date="2022-11-07T10:33:00Z">
        <w:r>
          <w:t xml:space="preserve">in table </w:t>
        </w:r>
        <w:r w:rsidRPr="00C25669">
          <w:rPr>
            <w:rFonts w:eastAsia="SimSun"/>
          </w:rPr>
          <w:t>5.1.1.</w:t>
        </w:r>
        <w:r>
          <w:rPr>
            <w:rFonts w:eastAsia="SimSun"/>
          </w:rPr>
          <w:t>11</w:t>
        </w:r>
        <w:r w:rsidRPr="00C25669">
          <w:rPr>
            <w:rFonts w:eastAsia="SimSun"/>
          </w:rPr>
          <w:t>-1</w:t>
        </w:r>
        <w:r>
          <w:rPr>
            <w:rFonts w:eastAsia="SimSun"/>
          </w:rPr>
          <w:t xml:space="preserve"> should not be considered applicable to RedCap UEs</w:t>
        </w:r>
      </w:ins>
      <w:ins w:id="10" w:author="R4-2219841" w:date="2022-11-24T17:31:00Z">
        <w:del w:id="11" w:author="Ericsson" w:date="2022-11-24T17:32:00Z">
          <w:r w:rsidR="00E419FB" w:rsidDel="00706A14">
            <w:rPr>
              <w:rFonts w:eastAsia="SimSun"/>
            </w:rPr>
            <w:delText>;</w:delText>
          </w:r>
        </w:del>
      </w:ins>
      <w:ins w:id="12" w:author="Ericsson" w:date="2022-11-24T17:32:00Z">
        <w:r w:rsidR="00706A14">
          <w:rPr>
            <w:rFonts w:eastAsia="SimSun"/>
          </w:rPr>
          <w:t>.</w:t>
        </w:r>
      </w:ins>
    </w:p>
    <w:p w14:paraId="5DDC3DE6" w14:textId="77777777" w:rsidR="00763BF2" w:rsidRPr="00C25669" w:rsidRDefault="00763BF2" w:rsidP="00D53451"/>
    <w:p w14:paraId="5AE3173F" w14:textId="77777777" w:rsidR="00D53451" w:rsidRPr="00C25669" w:rsidRDefault="00D53451" w:rsidP="00D53451">
      <w:pPr>
        <w:pStyle w:val="TH"/>
        <w:rPr>
          <w:lang w:eastAsia="zh-CN"/>
        </w:rPr>
      </w:pPr>
      <w:r w:rsidRPr="00C25669">
        <w:t>Table 5.1.1.</w:t>
      </w:r>
      <w:r>
        <w:t>11</w:t>
      </w:r>
      <w:r w:rsidRPr="00C25669">
        <w:t>-1</w:t>
      </w:r>
      <w:r w:rsidRPr="00C25669">
        <w:rPr>
          <w:rFonts w:hint="eastAsia"/>
          <w:lang w:eastAsia="zh-CN"/>
        </w:rPr>
        <w:t>:</w:t>
      </w:r>
      <w:r w:rsidRPr="00C25669">
        <w:t xml:space="preserve"> Requirements applicability for </w:t>
      </w:r>
      <w:r>
        <w:t>RedCap</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99"/>
        <w:gridCol w:w="857"/>
        <w:gridCol w:w="2556"/>
        <w:gridCol w:w="1907"/>
        <w:tblGridChange w:id="13">
          <w:tblGrid>
            <w:gridCol w:w="1838"/>
            <w:gridCol w:w="2199"/>
            <w:gridCol w:w="857"/>
            <w:gridCol w:w="2556"/>
            <w:gridCol w:w="1907"/>
          </w:tblGrid>
        </w:tblGridChange>
      </w:tblGrid>
      <w:tr w:rsidR="00D53451" w:rsidRPr="00C25669" w14:paraId="62E86D8F" w14:textId="77777777" w:rsidTr="00763BF2">
        <w:trPr>
          <w:trHeight w:val="58"/>
        </w:trPr>
        <w:tc>
          <w:tcPr>
            <w:tcW w:w="982" w:type="pct"/>
            <w:tcBorders>
              <w:top w:val="single" w:sz="4" w:space="0" w:color="auto"/>
              <w:left w:val="single" w:sz="4" w:space="0" w:color="auto"/>
              <w:bottom w:val="single" w:sz="4" w:space="0" w:color="auto"/>
              <w:right w:val="single" w:sz="4" w:space="0" w:color="auto"/>
            </w:tcBorders>
          </w:tcPr>
          <w:p w14:paraId="54FFA726" w14:textId="77777777" w:rsidR="00D53451" w:rsidRPr="00C25669" w:rsidRDefault="00D53451" w:rsidP="00763BF2">
            <w:pPr>
              <w:pStyle w:val="TAH"/>
              <w:rPr>
                <w:lang w:eastAsia="ko-KR"/>
              </w:rPr>
            </w:pPr>
            <w:r>
              <w:rPr>
                <w:lang w:eastAsia="ko-KR"/>
              </w:rPr>
              <w:t>UE capability</w:t>
            </w:r>
          </w:p>
        </w:tc>
        <w:tc>
          <w:tcPr>
            <w:tcW w:w="1633" w:type="pct"/>
            <w:gridSpan w:val="2"/>
            <w:tcBorders>
              <w:top w:val="single" w:sz="4" w:space="0" w:color="auto"/>
              <w:left w:val="single" w:sz="4" w:space="0" w:color="auto"/>
              <w:bottom w:val="single" w:sz="4" w:space="0" w:color="auto"/>
              <w:right w:val="single" w:sz="4" w:space="0" w:color="auto"/>
            </w:tcBorders>
          </w:tcPr>
          <w:p w14:paraId="6EBC3FC8" w14:textId="77777777" w:rsidR="00D53451" w:rsidRPr="00C25669" w:rsidRDefault="00D53451" w:rsidP="00763BF2">
            <w:pPr>
              <w:pStyle w:val="TAH"/>
              <w:rPr>
                <w:lang w:eastAsia="ko-KR"/>
              </w:rPr>
            </w:pPr>
            <w:r w:rsidRPr="00C25669">
              <w:rPr>
                <w:lang w:eastAsia="ko-KR"/>
              </w:rPr>
              <w:t>Test type</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46E7D9D6" w14:textId="77777777" w:rsidR="00D53451" w:rsidRPr="00C25669" w:rsidRDefault="00D53451" w:rsidP="00763BF2">
            <w:pPr>
              <w:pStyle w:val="TAH"/>
              <w:rPr>
                <w:lang w:eastAsia="ko-KR"/>
              </w:rPr>
            </w:pPr>
            <w:r w:rsidRPr="00C25669">
              <w:rPr>
                <w:lang w:eastAsia="ko-KR"/>
              </w:rPr>
              <w:t>Test list</w:t>
            </w:r>
          </w:p>
        </w:tc>
        <w:tc>
          <w:tcPr>
            <w:tcW w:w="1019" w:type="pct"/>
            <w:tcBorders>
              <w:top w:val="single" w:sz="4" w:space="0" w:color="auto"/>
              <w:left w:val="single" w:sz="4" w:space="0" w:color="auto"/>
              <w:bottom w:val="single" w:sz="4" w:space="0" w:color="auto"/>
              <w:right w:val="single" w:sz="4" w:space="0" w:color="auto"/>
            </w:tcBorders>
          </w:tcPr>
          <w:p w14:paraId="479CBC16" w14:textId="77777777" w:rsidR="00D53451" w:rsidRPr="00C25669" w:rsidRDefault="00D53451" w:rsidP="00763BF2">
            <w:pPr>
              <w:pStyle w:val="TAH"/>
              <w:rPr>
                <w:lang w:eastAsia="ko-KR"/>
              </w:rPr>
            </w:pPr>
            <w:r w:rsidRPr="00C25669">
              <w:rPr>
                <w:lang w:eastAsia="ko-KR"/>
              </w:rPr>
              <w:t>Applicability notes</w:t>
            </w:r>
          </w:p>
        </w:tc>
      </w:tr>
      <w:tr w:rsidR="00D53451" w:rsidRPr="00C25669" w14:paraId="29132CFC" w14:textId="77777777" w:rsidTr="00763BF2">
        <w:trPr>
          <w:trHeight w:val="153"/>
        </w:trPr>
        <w:tc>
          <w:tcPr>
            <w:tcW w:w="982" w:type="pct"/>
            <w:tcBorders>
              <w:top w:val="single" w:sz="4" w:space="0" w:color="auto"/>
              <w:left w:val="single" w:sz="4" w:space="0" w:color="auto"/>
              <w:bottom w:val="nil"/>
              <w:right w:val="single" w:sz="4" w:space="0" w:color="auto"/>
            </w:tcBorders>
            <w:shd w:val="clear" w:color="auto" w:fill="auto"/>
          </w:tcPr>
          <w:p w14:paraId="09BFF16D" w14:textId="77777777" w:rsidR="00D53451" w:rsidRPr="00C25669" w:rsidRDefault="00D53451" w:rsidP="00763BF2">
            <w:pPr>
              <w:pStyle w:val="TAL"/>
              <w:rPr>
                <w:lang w:val="en-US" w:eastAsia="zh-CN"/>
              </w:rPr>
            </w:pPr>
            <w:r>
              <w:rPr>
                <w:rFonts w:eastAsia="SimSun"/>
                <w:lang w:val="en-US" w:eastAsia="zh-CN"/>
              </w:rPr>
              <w:t>RedCap with 1RX</w:t>
            </w:r>
          </w:p>
        </w:tc>
        <w:tc>
          <w:tcPr>
            <w:tcW w:w="1175" w:type="pct"/>
            <w:tcBorders>
              <w:top w:val="single" w:sz="4" w:space="0" w:color="auto"/>
              <w:left w:val="single" w:sz="4" w:space="0" w:color="auto"/>
              <w:bottom w:val="nil"/>
              <w:right w:val="single" w:sz="4" w:space="0" w:color="auto"/>
            </w:tcBorders>
          </w:tcPr>
          <w:p w14:paraId="239D9A59" w14:textId="77777777" w:rsidR="00D53451" w:rsidRPr="00C25669" w:rsidRDefault="00D53451" w:rsidP="00763BF2">
            <w:pPr>
              <w:pStyle w:val="TAL"/>
              <w:rPr>
                <w:lang w:val="en-US" w:eastAsia="zh-CN"/>
              </w:rPr>
            </w:pPr>
            <w:r w:rsidRPr="0062375F">
              <w:rPr>
                <w:rFonts w:eastAsia="SimSun"/>
                <w:lang w:val="en-US" w:eastAsia="zh-CN"/>
              </w:rPr>
              <w:t>FR1 FDD</w:t>
            </w:r>
            <w:r>
              <w:rPr>
                <w:rFonts w:eastAsia="SimSun"/>
                <w:lang w:val="en-US" w:eastAsia="zh-CN"/>
              </w:rPr>
              <w:t xml:space="preserve"> and HD-FDD (Note 1)</w:t>
            </w:r>
          </w:p>
        </w:tc>
        <w:tc>
          <w:tcPr>
            <w:tcW w:w="0" w:type="auto"/>
            <w:tcBorders>
              <w:left w:val="single" w:sz="4" w:space="0" w:color="auto"/>
            </w:tcBorders>
            <w:shd w:val="clear" w:color="auto" w:fill="auto"/>
          </w:tcPr>
          <w:p w14:paraId="70370133" w14:textId="77777777" w:rsidR="00D53451" w:rsidRPr="001A7EF6" w:rsidRDefault="00D53451" w:rsidP="00763BF2">
            <w:pPr>
              <w:pStyle w:val="TAL"/>
              <w:rPr>
                <w:lang w:val="en-US" w:eastAsia="zh-CN"/>
              </w:rPr>
            </w:pPr>
            <w:r w:rsidRPr="001A7EF6">
              <w:rPr>
                <w:rFonts w:eastAsia="SimSun"/>
                <w:lang w:val="en-US" w:eastAsia="zh-CN"/>
              </w:rPr>
              <w:t>PDSCH</w:t>
            </w:r>
          </w:p>
        </w:tc>
        <w:tc>
          <w:tcPr>
            <w:tcW w:w="1366" w:type="pct"/>
            <w:tcBorders>
              <w:right w:val="single" w:sz="4" w:space="0" w:color="auto"/>
            </w:tcBorders>
            <w:shd w:val="clear" w:color="auto" w:fill="auto"/>
          </w:tcPr>
          <w:p w14:paraId="0935FC90" w14:textId="77777777" w:rsidR="00D53451" w:rsidRPr="001A7EF6" w:rsidRDefault="00D53451" w:rsidP="00763BF2">
            <w:pPr>
              <w:pStyle w:val="TAL"/>
              <w:rPr>
                <w:lang w:val="en-US" w:eastAsia="zh-CN"/>
              </w:rPr>
            </w:pPr>
            <w:r w:rsidRPr="001A7EF6">
              <w:rPr>
                <w:rFonts w:eastAsia="SimSun"/>
                <w:lang w:val="en-US" w:eastAsia="zh-CN"/>
              </w:rPr>
              <w:t>All tests in Clause 5.2.1.1.1</w:t>
            </w:r>
          </w:p>
        </w:tc>
        <w:tc>
          <w:tcPr>
            <w:tcW w:w="1019" w:type="pct"/>
            <w:tcBorders>
              <w:top w:val="single" w:sz="4" w:space="0" w:color="auto"/>
              <w:left w:val="single" w:sz="4" w:space="0" w:color="auto"/>
              <w:bottom w:val="nil"/>
              <w:right w:val="single" w:sz="4" w:space="0" w:color="auto"/>
            </w:tcBorders>
            <w:shd w:val="clear" w:color="auto" w:fill="auto"/>
          </w:tcPr>
          <w:p w14:paraId="7726DDAD" w14:textId="77777777" w:rsidR="00D53451" w:rsidRPr="00C25669" w:rsidRDefault="00D53451" w:rsidP="00763BF2">
            <w:pPr>
              <w:pStyle w:val="TAL"/>
              <w:rPr>
                <w:lang w:val="en-US" w:eastAsia="zh-CN"/>
              </w:rPr>
            </w:pPr>
          </w:p>
        </w:tc>
      </w:tr>
      <w:tr w:rsidR="00D53451" w:rsidRPr="00C25669" w14:paraId="1F5C92A4" w14:textId="77777777" w:rsidTr="00763BF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 w:author="R4-221744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8"/>
          <w:trPrChange w:id="15" w:author="R4-2217442">
            <w:trPr>
              <w:trHeight w:val="58"/>
            </w:trPr>
          </w:trPrChange>
        </w:trPr>
        <w:tc>
          <w:tcPr>
            <w:tcW w:w="982" w:type="pct"/>
            <w:tcBorders>
              <w:top w:val="nil"/>
              <w:left w:val="single" w:sz="4" w:space="0" w:color="auto"/>
              <w:bottom w:val="nil"/>
              <w:right w:val="single" w:sz="4" w:space="0" w:color="auto"/>
            </w:tcBorders>
            <w:shd w:val="clear" w:color="auto" w:fill="auto"/>
            <w:tcPrChange w:id="16" w:author="R4-2217442">
              <w:tcPr>
                <w:tcW w:w="982" w:type="pct"/>
                <w:tcBorders>
                  <w:top w:val="nil"/>
                  <w:left w:val="single" w:sz="4" w:space="0" w:color="auto"/>
                  <w:bottom w:val="nil"/>
                  <w:right w:val="single" w:sz="4" w:space="0" w:color="auto"/>
                </w:tcBorders>
                <w:shd w:val="clear" w:color="auto" w:fill="auto"/>
              </w:tcPr>
            </w:tcPrChange>
          </w:tcPr>
          <w:p w14:paraId="5FB19231" w14:textId="77777777" w:rsidR="00D53451" w:rsidRPr="00C25669" w:rsidRDefault="00D53451" w:rsidP="00763BF2">
            <w:pPr>
              <w:pStyle w:val="TAL"/>
              <w:rPr>
                <w:lang w:val="en-US" w:eastAsia="zh-CN"/>
              </w:rPr>
            </w:pPr>
          </w:p>
        </w:tc>
        <w:tc>
          <w:tcPr>
            <w:tcW w:w="1175" w:type="pct"/>
            <w:tcBorders>
              <w:top w:val="nil"/>
              <w:left w:val="single" w:sz="4" w:space="0" w:color="auto"/>
              <w:bottom w:val="nil"/>
              <w:right w:val="single" w:sz="4" w:space="0" w:color="auto"/>
            </w:tcBorders>
            <w:tcPrChange w:id="17" w:author="R4-2217442">
              <w:tcPr>
                <w:tcW w:w="1175" w:type="pct"/>
                <w:tcBorders>
                  <w:top w:val="nil"/>
                  <w:left w:val="single" w:sz="4" w:space="0" w:color="auto"/>
                  <w:bottom w:val="nil"/>
                  <w:right w:val="single" w:sz="4" w:space="0" w:color="auto"/>
                </w:tcBorders>
              </w:tcPr>
            </w:tcPrChange>
          </w:tcPr>
          <w:p w14:paraId="3A42490D" w14:textId="77777777" w:rsidR="00D53451" w:rsidRPr="0062375F" w:rsidRDefault="00D53451" w:rsidP="00763BF2">
            <w:pPr>
              <w:pStyle w:val="TAL"/>
              <w:rPr>
                <w:rFonts w:eastAsia="SimSun"/>
                <w:lang w:val="en-US" w:eastAsia="zh-CN"/>
              </w:rPr>
            </w:pPr>
          </w:p>
        </w:tc>
        <w:tc>
          <w:tcPr>
            <w:tcW w:w="0" w:type="auto"/>
            <w:tcBorders>
              <w:left w:val="single" w:sz="4" w:space="0" w:color="auto"/>
            </w:tcBorders>
            <w:shd w:val="clear" w:color="auto" w:fill="auto"/>
            <w:tcPrChange w:id="18" w:author="R4-2217442">
              <w:tcPr>
                <w:tcW w:w="0" w:type="auto"/>
                <w:tcBorders>
                  <w:left w:val="single" w:sz="4" w:space="0" w:color="auto"/>
                </w:tcBorders>
                <w:shd w:val="clear" w:color="auto" w:fill="auto"/>
              </w:tcPr>
            </w:tcPrChange>
          </w:tcPr>
          <w:p w14:paraId="1BF95D1A" w14:textId="77777777" w:rsidR="00D53451" w:rsidRPr="001A7EF6" w:rsidRDefault="00D53451" w:rsidP="00763BF2">
            <w:pPr>
              <w:pStyle w:val="TAL"/>
              <w:rPr>
                <w:rFonts w:eastAsia="SimSun"/>
                <w:lang w:val="en-US" w:eastAsia="zh-CN"/>
              </w:rPr>
            </w:pPr>
            <w:r w:rsidRPr="001A7EF6">
              <w:rPr>
                <w:rFonts w:eastAsia="SimSun"/>
                <w:lang w:val="en-US" w:eastAsia="zh-CN"/>
              </w:rPr>
              <w:t>PDCCH</w:t>
            </w:r>
          </w:p>
        </w:tc>
        <w:tc>
          <w:tcPr>
            <w:tcW w:w="1366" w:type="pct"/>
            <w:tcBorders>
              <w:right w:val="single" w:sz="4" w:space="0" w:color="auto"/>
            </w:tcBorders>
            <w:shd w:val="clear" w:color="auto" w:fill="auto"/>
            <w:tcPrChange w:id="19" w:author="R4-2217442">
              <w:tcPr>
                <w:tcW w:w="1366" w:type="pct"/>
                <w:tcBorders>
                  <w:right w:val="single" w:sz="4" w:space="0" w:color="auto"/>
                </w:tcBorders>
                <w:shd w:val="clear" w:color="auto" w:fill="auto"/>
              </w:tcPr>
            </w:tcPrChange>
          </w:tcPr>
          <w:p w14:paraId="48757F11" w14:textId="77777777" w:rsidR="00D53451" w:rsidRPr="001A7EF6" w:rsidRDefault="00D53451" w:rsidP="00763BF2">
            <w:pPr>
              <w:keepNext/>
              <w:keepLines/>
              <w:spacing w:after="0"/>
              <w:rPr>
                <w:rFonts w:ascii="Arial" w:eastAsia="SimSun" w:hAnsi="Arial"/>
                <w:sz w:val="18"/>
                <w:lang w:val="en-US" w:eastAsia="zh-CN"/>
              </w:rPr>
            </w:pPr>
            <w:r w:rsidRPr="001A7EF6">
              <w:rPr>
                <w:rFonts w:ascii="Arial" w:eastAsia="SimSun" w:hAnsi="Arial"/>
                <w:sz w:val="18"/>
                <w:lang w:val="en-US" w:eastAsia="zh-CN"/>
              </w:rPr>
              <w:t>All tests in Clause 5.3.1.1.1</w:t>
            </w:r>
          </w:p>
        </w:tc>
        <w:tc>
          <w:tcPr>
            <w:tcW w:w="1019" w:type="pct"/>
            <w:tcBorders>
              <w:top w:val="nil"/>
              <w:left w:val="single" w:sz="4" w:space="0" w:color="auto"/>
              <w:bottom w:val="nil"/>
              <w:right w:val="single" w:sz="4" w:space="0" w:color="auto"/>
            </w:tcBorders>
            <w:shd w:val="clear" w:color="auto" w:fill="auto"/>
            <w:tcPrChange w:id="20" w:author="R4-2217442">
              <w:tcPr>
                <w:tcW w:w="1019" w:type="pct"/>
                <w:tcBorders>
                  <w:top w:val="nil"/>
                  <w:left w:val="single" w:sz="4" w:space="0" w:color="auto"/>
                  <w:bottom w:val="nil"/>
                  <w:right w:val="single" w:sz="4" w:space="0" w:color="auto"/>
                </w:tcBorders>
                <w:shd w:val="clear" w:color="auto" w:fill="auto"/>
              </w:tcPr>
            </w:tcPrChange>
          </w:tcPr>
          <w:p w14:paraId="5E989A19" w14:textId="77777777" w:rsidR="00D53451" w:rsidRPr="00C25669" w:rsidRDefault="00D53451" w:rsidP="00763BF2">
            <w:pPr>
              <w:pStyle w:val="TAL"/>
              <w:rPr>
                <w:lang w:val="en-US" w:eastAsia="zh-CN"/>
              </w:rPr>
            </w:pPr>
          </w:p>
        </w:tc>
      </w:tr>
      <w:tr w:rsidR="00D53451" w:rsidRPr="00C25669" w14:paraId="2EB1A934" w14:textId="77777777" w:rsidTr="00763BF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 w:author="R4-221744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53"/>
          <w:trPrChange w:id="22" w:author="R4-2217442">
            <w:trPr>
              <w:trHeight w:val="153"/>
            </w:trPr>
          </w:trPrChange>
        </w:trPr>
        <w:tc>
          <w:tcPr>
            <w:tcW w:w="982" w:type="pct"/>
            <w:tcBorders>
              <w:top w:val="nil"/>
              <w:left w:val="single" w:sz="4" w:space="0" w:color="auto"/>
              <w:bottom w:val="nil"/>
              <w:right w:val="single" w:sz="4" w:space="0" w:color="auto"/>
            </w:tcBorders>
            <w:shd w:val="clear" w:color="auto" w:fill="auto"/>
            <w:tcPrChange w:id="23" w:author="R4-2217442">
              <w:tcPr>
                <w:tcW w:w="982" w:type="pct"/>
                <w:tcBorders>
                  <w:top w:val="nil"/>
                  <w:left w:val="single" w:sz="4" w:space="0" w:color="auto"/>
                  <w:bottom w:val="nil"/>
                  <w:right w:val="single" w:sz="4" w:space="0" w:color="auto"/>
                </w:tcBorders>
                <w:shd w:val="clear" w:color="auto" w:fill="auto"/>
              </w:tcPr>
            </w:tcPrChange>
          </w:tcPr>
          <w:p w14:paraId="3D726416" w14:textId="77777777" w:rsidR="00D53451" w:rsidRDefault="00D53451" w:rsidP="00763BF2">
            <w:pPr>
              <w:pStyle w:val="TAL"/>
              <w:rPr>
                <w:rFonts w:eastAsia="SimSun"/>
                <w:lang w:val="en-US" w:eastAsia="zh-CN"/>
              </w:rPr>
            </w:pPr>
          </w:p>
        </w:tc>
        <w:tc>
          <w:tcPr>
            <w:tcW w:w="1175" w:type="pct"/>
            <w:tcBorders>
              <w:top w:val="nil"/>
              <w:left w:val="single" w:sz="4" w:space="0" w:color="auto"/>
              <w:bottom w:val="nil"/>
              <w:right w:val="single" w:sz="4" w:space="0" w:color="auto"/>
            </w:tcBorders>
            <w:tcPrChange w:id="24" w:author="R4-2217442">
              <w:tcPr>
                <w:tcW w:w="1175" w:type="pct"/>
                <w:tcBorders>
                  <w:top w:val="nil"/>
                  <w:left w:val="single" w:sz="4" w:space="0" w:color="auto"/>
                  <w:bottom w:val="single" w:sz="4" w:space="0" w:color="auto"/>
                  <w:right w:val="single" w:sz="4" w:space="0" w:color="auto"/>
                </w:tcBorders>
              </w:tcPr>
            </w:tcPrChange>
          </w:tcPr>
          <w:p w14:paraId="687676E8" w14:textId="77777777" w:rsidR="00D53451" w:rsidRPr="0062375F" w:rsidRDefault="00D53451" w:rsidP="00763BF2">
            <w:pPr>
              <w:pStyle w:val="TAL"/>
              <w:rPr>
                <w:rFonts w:eastAsia="SimSun"/>
                <w:lang w:val="en-US" w:eastAsia="zh-CN"/>
              </w:rPr>
            </w:pPr>
          </w:p>
        </w:tc>
        <w:tc>
          <w:tcPr>
            <w:tcW w:w="0" w:type="auto"/>
            <w:tcBorders>
              <w:left w:val="single" w:sz="4" w:space="0" w:color="auto"/>
            </w:tcBorders>
            <w:shd w:val="clear" w:color="auto" w:fill="auto"/>
            <w:tcPrChange w:id="25" w:author="R4-2217442">
              <w:tcPr>
                <w:tcW w:w="0" w:type="auto"/>
                <w:tcBorders>
                  <w:left w:val="single" w:sz="4" w:space="0" w:color="auto"/>
                </w:tcBorders>
                <w:shd w:val="clear" w:color="auto" w:fill="auto"/>
              </w:tcPr>
            </w:tcPrChange>
          </w:tcPr>
          <w:p w14:paraId="23BC9719" w14:textId="77777777" w:rsidR="00D53451" w:rsidRPr="001A7EF6" w:rsidRDefault="00D53451" w:rsidP="00763BF2">
            <w:pPr>
              <w:pStyle w:val="TAL"/>
              <w:rPr>
                <w:rFonts w:eastAsia="SimSun"/>
                <w:lang w:val="en-US" w:eastAsia="zh-CN"/>
              </w:rPr>
            </w:pPr>
            <w:r w:rsidRPr="001A7EF6">
              <w:rPr>
                <w:rFonts w:eastAsia="SimSun"/>
                <w:lang w:val="en-US" w:eastAsia="zh-CN"/>
              </w:rPr>
              <w:t>PBCH</w:t>
            </w:r>
          </w:p>
        </w:tc>
        <w:tc>
          <w:tcPr>
            <w:tcW w:w="1366" w:type="pct"/>
            <w:tcBorders>
              <w:right w:val="single" w:sz="4" w:space="0" w:color="auto"/>
            </w:tcBorders>
            <w:shd w:val="clear" w:color="auto" w:fill="auto"/>
            <w:tcPrChange w:id="26" w:author="R4-2217442">
              <w:tcPr>
                <w:tcW w:w="1366" w:type="pct"/>
                <w:tcBorders>
                  <w:right w:val="single" w:sz="4" w:space="0" w:color="auto"/>
                </w:tcBorders>
                <w:shd w:val="clear" w:color="auto" w:fill="auto"/>
              </w:tcPr>
            </w:tcPrChange>
          </w:tcPr>
          <w:p w14:paraId="14FD5461" w14:textId="77777777" w:rsidR="00D53451" w:rsidRPr="001A7EF6" w:rsidRDefault="00D53451" w:rsidP="00763BF2">
            <w:pPr>
              <w:pStyle w:val="TAL"/>
              <w:rPr>
                <w:rFonts w:eastAsia="SimSun"/>
                <w:lang w:val="en-US" w:eastAsia="zh-CN"/>
              </w:rPr>
            </w:pPr>
            <w:r w:rsidRPr="001A7EF6">
              <w:rPr>
                <w:rFonts w:eastAsia="SimSun"/>
                <w:lang w:val="en-US" w:eastAsia="zh-CN"/>
              </w:rPr>
              <w:t>All tests in Clause 5.4.1.1</w:t>
            </w:r>
          </w:p>
        </w:tc>
        <w:tc>
          <w:tcPr>
            <w:tcW w:w="1019" w:type="pct"/>
            <w:tcBorders>
              <w:top w:val="nil"/>
              <w:left w:val="single" w:sz="4" w:space="0" w:color="auto"/>
              <w:bottom w:val="nil"/>
              <w:right w:val="single" w:sz="4" w:space="0" w:color="auto"/>
            </w:tcBorders>
            <w:shd w:val="clear" w:color="auto" w:fill="auto"/>
            <w:tcPrChange w:id="27" w:author="R4-2217442">
              <w:tcPr>
                <w:tcW w:w="1019" w:type="pct"/>
                <w:tcBorders>
                  <w:top w:val="nil"/>
                  <w:left w:val="single" w:sz="4" w:space="0" w:color="auto"/>
                  <w:bottom w:val="nil"/>
                  <w:right w:val="single" w:sz="4" w:space="0" w:color="auto"/>
                </w:tcBorders>
                <w:shd w:val="clear" w:color="auto" w:fill="auto"/>
              </w:tcPr>
            </w:tcPrChange>
          </w:tcPr>
          <w:p w14:paraId="559ACCDA" w14:textId="77777777" w:rsidR="00D53451" w:rsidRPr="00C25669" w:rsidRDefault="00D53451" w:rsidP="00763BF2">
            <w:pPr>
              <w:pStyle w:val="TAL"/>
              <w:rPr>
                <w:lang w:val="en-US" w:eastAsia="zh-CN"/>
              </w:rPr>
            </w:pPr>
          </w:p>
        </w:tc>
      </w:tr>
      <w:tr w:rsidR="00D53451" w:rsidRPr="00C25669" w14:paraId="521E835D" w14:textId="77777777" w:rsidTr="00763BF2">
        <w:trPr>
          <w:trHeight w:val="153"/>
          <w:ins w:id="28" w:author="R4-2217442"/>
        </w:trPr>
        <w:tc>
          <w:tcPr>
            <w:tcW w:w="982" w:type="pct"/>
            <w:tcBorders>
              <w:top w:val="nil"/>
              <w:left w:val="single" w:sz="4" w:space="0" w:color="auto"/>
              <w:bottom w:val="nil"/>
              <w:right w:val="single" w:sz="4" w:space="0" w:color="auto"/>
            </w:tcBorders>
            <w:shd w:val="clear" w:color="auto" w:fill="auto"/>
          </w:tcPr>
          <w:p w14:paraId="70B4F9D8" w14:textId="77777777" w:rsidR="00D53451" w:rsidRDefault="00D53451" w:rsidP="00763BF2">
            <w:pPr>
              <w:pStyle w:val="TAL"/>
              <w:rPr>
                <w:ins w:id="29" w:author="R4-2217442"/>
                <w:rFonts w:eastAsia="SimSun"/>
                <w:lang w:val="en-US" w:eastAsia="zh-CN"/>
              </w:rPr>
            </w:pPr>
          </w:p>
        </w:tc>
        <w:tc>
          <w:tcPr>
            <w:tcW w:w="1175" w:type="pct"/>
            <w:tcBorders>
              <w:top w:val="nil"/>
              <w:left w:val="single" w:sz="4" w:space="0" w:color="auto"/>
              <w:bottom w:val="single" w:sz="4" w:space="0" w:color="auto"/>
              <w:right w:val="single" w:sz="4" w:space="0" w:color="auto"/>
            </w:tcBorders>
          </w:tcPr>
          <w:p w14:paraId="69E1B805" w14:textId="77777777" w:rsidR="00D53451" w:rsidRPr="0062375F" w:rsidRDefault="00D53451" w:rsidP="00763BF2">
            <w:pPr>
              <w:pStyle w:val="TAL"/>
              <w:rPr>
                <w:ins w:id="30" w:author="R4-2217442"/>
                <w:rFonts w:eastAsia="SimSun"/>
                <w:lang w:val="en-US" w:eastAsia="zh-CN"/>
              </w:rPr>
            </w:pPr>
          </w:p>
        </w:tc>
        <w:tc>
          <w:tcPr>
            <w:tcW w:w="0" w:type="auto"/>
            <w:tcBorders>
              <w:left w:val="single" w:sz="4" w:space="0" w:color="auto"/>
            </w:tcBorders>
            <w:shd w:val="clear" w:color="auto" w:fill="auto"/>
          </w:tcPr>
          <w:p w14:paraId="135D8F08" w14:textId="77777777" w:rsidR="00D53451" w:rsidRPr="001A7EF6" w:rsidRDefault="00D53451" w:rsidP="00763BF2">
            <w:pPr>
              <w:pStyle w:val="TAL"/>
              <w:rPr>
                <w:ins w:id="31" w:author="R4-2217442"/>
                <w:rFonts w:eastAsia="SimSun"/>
                <w:lang w:val="en-US" w:eastAsia="zh-CN"/>
              </w:rPr>
            </w:pPr>
            <w:ins w:id="32" w:author="R4-2217442">
              <w:r w:rsidRPr="001A7EF6">
                <w:rPr>
                  <w:rFonts w:eastAsia="SimSun"/>
                  <w:lang w:val="en-US" w:eastAsia="zh-CN"/>
                </w:rPr>
                <w:t>SDR</w:t>
              </w:r>
            </w:ins>
          </w:p>
        </w:tc>
        <w:tc>
          <w:tcPr>
            <w:tcW w:w="1366" w:type="pct"/>
            <w:tcBorders>
              <w:right w:val="single" w:sz="4" w:space="0" w:color="auto"/>
            </w:tcBorders>
            <w:shd w:val="clear" w:color="auto" w:fill="auto"/>
          </w:tcPr>
          <w:p w14:paraId="0744D903" w14:textId="77777777" w:rsidR="00D53451" w:rsidRPr="001A7EF6" w:rsidRDefault="00D53451" w:rsidP="00763BF2">
            <w:pPr>
              <w:pStyle w:val="TAL"/>
              <w:rPr>
                <w:ins w:id="33" w:author="R4-2217442"/>
                <w:rFonts w:eastAsia="SimSun"/>
                <w:lang w:val="en-US" w:eastAsia="zh-CN"/>
              </w:rPr>
            </w:pPr>
            <w:ins w:id="34" w:author="R4-2217442">
              <w:r w:rsidRPr="001A7EF6">
                <w:rPr>
                  <w:rFonts w:eastAsia="SimSun"/>
                  <w:lang w:val="en-US" w:eastAsia="zh-CN"/>
                </w:rPr>
                <w:t>Clause 5.5.</w:t>
              </w:r>
              <w:r>
                <w:rPr>
                  <w:rFonts w:eastAsia="SimSun"/>
                  <w:lang w:val="en-US" w:eastAsia="zh-CN"/>
                </w:rPr>
                <w:t>1</w:t>
              </w:r>
            </w:ins>
          </w:p>
        </w:tc>
        <w:tc>
          <w:tcPr>
            <w:tcW w:w="1019" w:type="pct"/>
            <w:tcBorders>
              <w:top w:val="nil"/>
              <w:left w:val="single" w:sz="4" w:space="0" w:color="auto"/>
              <w:bottom w:val="nil"/>
              <w:right w:val="single" w:sz="4" w:space="0" w:color="auto"/>
            </w:tcBorders>
            <w:shd w:val="clear" w:color="auto" w:fill="auto"/>
          </w:tcPr>
          <w:p w14:paraId="7745F6EB" w14:textId="77777777" w:rsidR="00D53451" w:rsidRPr="00C25669" w:rsidRDefault="00D53451" w:rsidP="00763BF2">
            <w:pPr>
              <w:pStyle w:val="TAL"/>
              <w:rPr>
                <w:ins w:id="35" w:author="R4-2217442"/>
                <w:lang w:val="en-US" w:eastAsia="zh-CN"/>
              </w:rPr>
            </w:pPr>
          </w:p>
        </w:tc>
      </w:tr>
      <w:tr w:rsidR="00D53451" w:rsidRPr="00C25669" w14:paraId="159C4E8D" w14:textId="77777777" w:rsidTr="00763BF2">
        <w:trPr>
          <w:trHeight w:val="58"/>
        </w:trPr>
        <w:tc>
          <w:tcPr>
            <w:tcW w:w="982" w:type="pct"/>
            <w:tcBorders>
              <w:top w:val="nil"/>
              <w:left w:val="single" w:sz="4" w:space="0" w:color="auto"/>
              <w:bottom w:val="nil"/>
              <w:right w:val="single" w:sz="4" w:space="0" w:color="auto"/>
            </w:tcBorders>
            <w:shd w:val="clear" w:color="auto" w:fill="auto"/>
          </w:tcPr>
          <w:p w14:paraId="77A2797F" w14:textId="77777777" w:rsidR="00D53451" w:rsidRPr="00C25669" w:rsidRDefault="00D53451" w:rsidP="00763BF2">
            <w:pPr>
              <w:pStyle w:val="TAL"/>
              <w:rPr>
                <w:lang w:val="en-US" w:eastAsia="zh-CN"/>
              </w:rPr>
            </w:pPr>
          </w:p>
        </w:tc>
        <w:tc>
          <w:tcPr>
            <w:tcW w:w="1175" w:type="pct"/>
            <w:tcBorders>
              <w:top w:val="single" w:sz="4" w:space="0" w:color="auto"/>
              <w:left w:val="single" w:sz="4" w:space="0" w:color="auto"/>
              <w:bottom w:val="nil"/>
              <w:right w:val="single" w:sz="4" w:space="0" w:color="auto"/>
            </w:tcBorders>
          </w:tcPr>
          <w:p w14:paraId="2F1C00DD" w14:textId="77777777" w:rsidR="00D53451" w:rsidRPr="0062375F" w:rsidRDefault="00D53451" w:rsidP="00763BF2">
            <w:pPr>
              <w:pStyle w:val="TAL"/>
              <w:rPr>
                <w:rFonts w:eastAsia="SimSun"/>
                <w:lang w:val="en-US" w:eastAsia="zh-CN"/>
              </w:rPr>
            </w:pPr>
            <w:r w:rsidRPr="0062375F">
              <w:rPr>
                <w:rFonts w:eastAsia="SimSun"/>
                <w:lang w:val="en-US" w:eastAsia="zh-CN"/>
              </w:rPr>
              <w:t>FR1 TDD</w:t>
            </w:r>
          </w:p>
        </w:tc>
        <w:tc>
          <w:tcPr>
            <w:tcW w:w="0" w:type="auto"/>
            <w:tcBorders>
              <w:left w:val="single" w:sz="4" w:space="0" w:color="auto"/>
            </w:tcBorders>
            <w:shd w:val="clear" w:color="auto" w:fill="auto"/>
          </w:tcPr>
          <w:p w14:paraId="6059DE59" w14:textId="77777777" w:rsidR="00D53451" w:rsidRPr="001A7EF6" w:rsidRDefault="00D53451" w:rsidP="00763BF2">
            <w:pPr>
              <w:pStyle w:val="TAL"/>
              <w:rPr>
                <w:rFonts w:eastAsia="SimSun"/>
                <w:lang w:val="en-US" w:eastAsia="zh-CN"/>
              </w:rPr>
            </w:pPr>
            <w:r w:rsidRPr="001A7EF6">
              <w:rPr>
                <w:rFonts w:eastAsia="SimSun"/>
                <w:lang w:val="en-US" w:eastAsia="zh-CN"/>
              </w:rPr>
              <w:t>PDSCH</w:t>
            </w:r>
          </w:p>
        </w:tc>
        <w:tc>
          <w:tcPr>
            <w:tcW w:w="1366" w:type="pct"/>
            <w:tcBorders>
              <w:right w:val="single" w:sz="4" w:space="0" w:color="auto"/>
            </w:tcBorders>
            <w:shd w:val="clear" w:color="auto" w:fill="auto"/>
          </w:tcPr>
          <w:p w14:paraId="72B3E1C8" w14:textId="77777777" w:rsidR="00D53451" w:rsidRPr="001A7EF6" w:rsidRDefault="00D53451" w:rsidP="00763BF2">
            <w:pPr>
              <w:keepNext/>
              <w:keepLines/>
              <w:spacing w:after="0"/>
              <w:rPr>
                <w:rFonts w:ascii="Arial" w:eastAsia="SimSun" w:hAnsi="Arial"/>
                <w:sz w:val="18"/>
                <w:lang w:val="en-US" w:eastAsia="zh-CN"/>
              </w:rPr>
            </w:pPr>
            <w:r w:rsidRPr="001A7EF6">
              <w:rPr>
                <w:rFonts w:ascii="Arial" w:eastAsia="SimSun" w:hAnsi="Arial"/>
                <w:sz w:val="18"/>
                <w:lang w:val="en-US" w:eastAsia="zh-CN"/>
              </w:rPr>
              <w:t>All tests in Clause 5.2.1.2.1</w:t>
            </w:r>
          </w:p>
        </w:tc>
        <w:tc>
          <w:tcPr>
            <w:tcW w:w="1019" w:type="pct"/>
            <w:tcBorders>
              <w:top w:val="nil"/>
              <w:left w:val="single" w:sz="4" w:space="0" w:color="auto"/>
              <w:bottom w:val="nil"/>
              <w:right w:val="single" w:sz="4" w:space="0" w:color="auto"/>
            </w:tcBorders>
            <w:shd w:val="clear" w:color="auto" w:fill="auto"/>
          </w:tcPr>
          <w:p w14:paraId="79E9B39C" w14:textId="77777777" w:rsidR="00D53451" w:rsidRPr="00C25669" w:rsidRDefault="00D53451" w:rsidP="00763BF2">
            <w:pPr>
              <w:pStyle w:val="TAL"/>
              <w:rPr>
                <w:lang w:val="en-US" w:eastAsia="zh-CN"/>
              </w:rPr>
            </w:pPr>
          </w:p>
        </w:tc>
      </w:tr>
      <w:tr w:rsidR="00D53451" w:rsidRPr="00C25669" w14:paraId="1ADFBBD3" w14:textId="77777777" w:rsidTr="00763BF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 w:author="R4-221744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8"/>
          <w:trPrChange w:id="37" w:author="R4-2217442">
            <w:trPr>
              <w:trHeight w:val="58"/>
            </w:trPr>
          </w:trPrChange>
        </w:trPr>
        <w:tc>
          <w:tcPr>
            <w:tcW w:w="982" w:type="pct"/>
            <w:tcBorders>
              <w:top w:val="nil"/>
              <w:left w:val="single" w:sz="4" w:space="0" w:color="auto"/>
              <w:bottom w:val="nil"/>
              <w:right w:val="single" w:sz="4" w:space="0" w:color="auto"/>
            </w:tcBorders>
            <w:shd w:val="clear" w:color="auto" w:fill="auto"/>
            <w:tcPrChange w:id="38" w:author="R4-2217442">
              <w:tcPr>
                <w:tcW w:w="982" w:type="pct"/>
                <w:tcBorders>
                  <w:top w:val="nil"/>
                  <w:left w:val="single" w:sz="4" w:space="0" w:color="auto"/>
                  <w:bottom w:val="nil"/>
                  <w:right w:val="single" w:sz="4" w:space="0" w:color="auto"/>
                </w:tcBorders>
                <w:shd w:val="clear" w:color="auto" w:fill="auto"/>
              </w:tcPr>
            </w:tcPrChange>
          </w:tcPr>
          <w:p w14:paraId="287E39D6" w14:textId="77777777" w:rsidR="00D53451" w:rsidRPr="00C25669" w:rsidRDefault="00D53451" w:rsidP="00763BF2">
            <w:pPr>
              <w:pStyle w:val="TAL"/>
              <w:rPr>
                <w:lang w:val="en-US" w:eastAsia="zh-CN"/>
              </w:rPr>
            </w:pPr>
          </w:p>
        </w:tc>
        <w:tc>
          <w:tcPr>
            <w:tcW w:w="1175" w:type="pct"/>
            <w:tcBorders>
              <w:top w:val="nil"/>
              <w:left w:val="single" w:sz="4" w:space="0" w:color="auto"/>
              <w:bottom w:val="nil"/>
              <w:right w:val="single" w:sz="4" w:space="0" w:color="auto"/>
            </w:tcBorders>
            <w:tcPrChange w:id="39" w:author="R4-2217442">
              <w:tcPr>
                <w:tcW w:w="1175" w:type="pct"/>
                <w:tcBorders>
                  <w:top w:val="nil"/>
                  <w:left w:val="single" w:sz="4" w:space="0" w:color="auto"/>
                  <w:bottom w:val="nil"/>
                  <w:right w:val="single" w:sz="4" w:space="0" w:color="auto"/>
                </w:tcBorders>
              </w:tcPr>
            </w:tcPrChange>
          </w:tcPr>
          <w:p w14:paraId="0D7D8C94" w14:textId="77777777" w:rsidR="00D53451" w:rsidRPr="0062375F" w:rsidRDefault="00D53451" w:rsidP="00763BF2">
            <w:pPr>
              <w:pStyle w:val="TAL"/>
              <w:rPr>
                <w:rFonts w:eastAsia="SimSun"/>
                <w:lang w:val="en-US" w:eastAsia="zh-CN"/>
              </w:rPr>
            </w:pPr>
          </w:p>
        </w:tc>
        <w:tc>
          <w:tcPr>
            <w:tcW w:w="0" w:type="auto"/>
            <w:tcBorders>
              <w:left w:val="single" w:sz="4" w:space="0" w:color="auto"/>
            </w:tcBorders>
            <w:shd w:val="clear" w:color="auto" w:fill="auto"/>
            <w:tcPrChange w:id="40" w:author="R4-2217442">
              <w:tcPr>
                <w:tcW w:w="0" w:type="auto"/>
                <w:tcBorders>
                  <w:left w:val="single" w:sz="4" w:space="0" w:color="auto"/>
                </w:tcBorders>
                <w:shd w:val="clear" w:color="auto" w:fill="auto"/>
              </w:tcPr>
            </w:tcPrChange>
          </w:tcPr>
          <w:p w14:paraId="2486C855" w14:textId="77777777" w:rsidR="00D53451" w:rsidRPr="001A7EF6" w:rsidRDefault="00D53451" w:rsidP="00763BF2">
            <w:pPr>
              <w:pStyle w:val="TAL"/>
              <w:rPr>
                <w:rFonts w:eastAsia="SimSun"/>
                <w:lang w:val="en-US" w:eastAsia="zh-CN"/>
              </w:rPr>
            </w:pPr>
            <w:r w:rsidRPr="001A7EF6">
              <w:rPr>
                <w:rFonts w:eastAsia="SimSun"/>
                <w:lang w:val="en-US" w:eastAsia="zh-CN"/>
              </w:rPr>
              <w:t>PDCCH</w:t>
            </w:r>
          </w:p>
        </w:tc>
        <w:tc>
          <w:tcPr>
            <w:tcW w:w="1366" w:type="pct"/>
            <w:tcBorders>
              <w:right w:val="single" w:sz="4" w:space="0" w:color="auto"/>
            </w:tcBorders>
            <w:shd w:val="clear" w:color="auto" w:fill="auto"/>
            <w:tcPrChange w:id="41" w:author="R4-2217442">
              <w:tcPr>
                <w:tcW w:w="1366" w:type="pct"/>
                <w:tcBorders>
                  <w:right w:val="single" w:sz="4" w:space="0" w:color="auto"/>
                </w:tcBorders>
                <w:shd w:val="clear" w:color="auto" w:fill="auto"/>
              </w:tcPr>
            </w:tcPrChange>
          </w:tcPr>
          <w:p w14:paraId="61C0320E" w14:textId="77777777" w:rsidR="00D53451" w:rsidRPr="001A7EF6" w:rsidRDefault="00D53451" w:rsidP="00763BF2">
            <w:pPr>
              <w:keepNext/>
              <w:keepLines/>
              <w:spacing w:after="0"/>
              <w:rPr>
                <w:rFonts w:ascii="Arial" w:eastAsia="SimSun" w:hAnsi="Arial"/>
                <w:sz w:val="18"/>
                <w:lang w:val="en-US" w:eastAsia="zh-CN"/>
              </w:rPr>
            </w:pPr>
            <w:r w:rsidRPr="001A7EF6">
              <w:rPr>
                <w:rFonts w:ascii="Arial" w:eastAsia="SimSun" w:hAnsi="Arial"/>
                <w:sz w:val="18"/>
                <w:lang w:val="en-US" w:eastAsia="zh-CN"/>
              </w:rPr>
              <w:t>All tests in Clause 5.3.1.2.</w:t>
            </w:r>
            <w:r>
              <w:rPr>
                <w:rFonts w:ascii="Arial" w:eastAsia="SimSun" w:hAnsi="Arial"/>
                <w:sz w:val="18"/>
                <w:lang w:val="en-US" w:eastAsia="zh-CN"/>
              </w:rPr>
              <w:t>1</w:t>
            </w:r>
          </w:p>
        </w:tc>
        <w:tc>
          <w:tcPr>
            <w:tcW w:w="1019" w:type="pct"/>
            <w:tcBorders>
              <w:top w:val="nil"/>
              <w:left w:val="single" w:sz="4" w:space="0" w:color="auto"/>
              <w:bottom w:val="nil"/>
              <w:right w:val="single" w:sz="4" w:space="0" w:color="auto"/>
            </w:tcBorders>
            <w:shd w:val="clear" w:color="auto" w:fill="auto"/>
            <w:tcPrChange w:id="42" w:author="R4-2217442">
              <w:tcPr>
                <w:tcW w:w="1019" w:type="pct"/>
                <w:tcBorders>
                  <w:top w:val="nil"/>
                  <w:left w:val="single" w:sz="4" w:space="0" w:color="auto"/>
                  <w:bottom w:val="nil"/>
                  <w:right w:val="single" w:sz="4" w:space="0" w:color="auto"/>
                </w:tcBorders>
                <w:shd w:val="clear" w:color="auto" w:fill="auto"/>
              </w:tcPr>
            </w:tcPrChange>
          </w:tcPr>
          <w:p w14:paraId="254D2060" w14:textId="77777777" w:rsidR="00D53451" w:rsidRPr="00C25669" w:rsidRDefault="00D53451" w:rsidP="00763BF2">
            <w:pPr>
              <w:pStyle w:val="TAL"/>
              <w:rPr>
                <w:lang w:val="en-US" w:eastAsia="zh-CN"/>
              </w:rPr>
            </w:pPr>
          </w:p>
        </w:tc>
      </w:tr>
      <w:tr w:rsidR="00D53451" w:rsidRPr="00C25669" w14:paraId="1D81C250" w14:textId="77777777" w:rsidTr="00763BF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 w:author="R4-221744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8"/>
          <w:trPrChange w:id="44" w:author="R4-2217442">
            <w:trPr>
              <w:trHeight w:val="58"/>
            </w:trPr>
          </w:trPrChange>
        </w:trPr>
        <w:tc>
          <w:tcPr>
            <w:tcW w:w="982" w:type="pct"/>
            <w:tcBorders>
              <w:top w:val="nil"/>
              <w:left w:val="single" w:sz="4" w:space="0" w:color="auto"/>
              <w:bottom w:val="nil"/>
              <w:right w:val="single" w:sz="4" w:space="0" w:color="auto"/>
            </w:tcBorders>
            <w:shd w:val="clear" w:color="auto" w:fill="auto"/>
            <w:tcPrChange w:id="45" w:author="R4-2217442">
              <w:tcPr>
                <w:tcW w:w="982" w:type="pct"/>
                <w:tcBorders>
                  <w:top w:val="nil"/>
                  <w:left w:val="single" w:sz="4" w:space="0" w:color="auto"/>
                  <w:bottom w:val="nil"/>
                  <w:right w:val="single" w:sz="4" w:space="0" w:color="auto"/>
                </w:tcBorders>
                <w:shd w:val="clear" w:color="auto" w:fill="auto"/>
              </w:tcPr>
            </w:tcPrChange>
          </w:tcPr>
          <w:p w14:paraId="143542EE" w14:textId="77777777" w:rsidR="00D53451" w:rsidRPr="00C25669" w:rsidRDefault="00D53451" w:rsidP="00763BF2">
            <w:pPr>
              <w:pStyle w:val="TAL"/>
              <w:rPr>
                <w:lang w:val="en-US" w:eastAsia="zh-CN"/>
              </w:rPr>
            </w:pPr>
          </w:p>
        </w:tc>
        <w:tc>
          <w:tcPr>
            <w:tcW w:w="1175" w:type="pct"/>
            <w:tcBorders>
              <w:top w:val="nil"/>
              <w:left w:val="single" w:sz="4" w:space="0" w:color="auto"/>
              <w:bottom w:val="nil"/>
              <w:right w:val="single" w:sz="4" w:space="0" w:color="auto"/>
            </w:tcBorders>
            <w:tcPrChange w:id="46" w:author="R4-2217442">
              <w:tcPr>
                <w:tcW w:w="1175" w:type="pct"/>
                <w:tcBorders>
                  <w:top w:val="nil"/>
                  <w:left w:val="single" w:sz="4" w:space="0" w:color="auto"/>
                  <w:bottom w:val="single" w:sz="4" w:space="0" w:color="auto"/>
                  <w:right w:val="single" w:sz="4" w:space="0" w:color="auto"/>
                </w:tcBorders>
              </w:tcPr>
            </w:tcPrChange>
          </w:tcPr>
          <w:p w14:paraId="5A555D8E" w14:textId="77777777" w:rsidR="00D53451" w:rsidRPr="0062375F" w:rsidRDefault="00D53451" w:rsidP="00763BF2">
            <w:pPr>
              <w:pStyle w:val="TAL"/>
              <w:rPr>
                <w:rFonts w:eastAsia="SimSun"/>
                <w:lang w:val="en-US" w:eastAsia="zh-CN"/>
              </w:rPr>
            </w:pPr>
          </w:p>
        </w:tc>
        <w:tc>
          <w:tcPr>
            <w:tcW w:w="0" w:type="auto"/>
            <w:tcBorders>
              <w:left w:val="single" w:sz="4" w:space="0" w:color="auto"/>
            </w:tcBorders>
            <w:shd w:val="clear" w:color="auto" w:fill="auto"/>
            <w:tcPrChange w:id="47" w:author="R4-2217442">
              <w:tcPr>
                <w:tcW w:w="0" w:type="auto"/>
                <w:tcBorders>
                  <w:left w:val="single" w:sz="4" w:space="0" w:color="auto"/>
                </w:tcBorders>
                <w:shd w:val="clear" w:color="auto" w:fill="auto"/>
              </w:tcPr>
            </w:tcPrChange>
          </w:tcPr>
          <w:p w14:paraId="17F2FA2A" w14:textId="77777777" w:rsidR="00D53451" w:rsidRPr="001A7EF6" w:rsidRDefault="00D53451" w:rsidP="00763BF2">
            <w:pPr>
              <w:pStyle w:val="TAL"/>
              <w:rPr>
                <w:rFonts w:eastAsia="SimSun"/>
                <w:lang w:val="en-US" w:eastAsia="zh-CN"/>
              </w:rPr>
            </w:pPr>
            <w:r w:rsidRPr="001A7EF6">
              <w:rPr>
                <w:rFonts w:eastAsia="SimSun"/>
                <w:lang w:val="en-US" w:eastAsia="zh-CN"/>
              </w:rPr>
              <w:t>PBCH</w:t>
            </w:r>
          </w:p>
        </w:tc>
        <w:tc>
          <w:tcPr>
            <w:tcW w:w="1366" w:type="pct"/>
            <w:tcBorders>
              <w:right w:val="single" w:sz="4" w:space="0" w:color="auto"/>
            </w:tcBorders>
            <w:shd w:val="clear" w:color="auto" w:fill="auto"/>
            <w:tcPrChange w:id="48" w:author="R4-2217442">
              <w:tcPr>
                <w:tcW w:w="1366" w:type="pct"/>
                <w:tcBorders>
                  <w:right w:val="single" w:sz="4" w:space="0" w:color="auto"/>
                </w:tcBorders>
                <w:shd w:val="clear" w:color="auto" w:fill="auto"/>
              </w:tcPr>
            </w:tcPrChange>
          </w:tcPr>
          <w:p w14:paraId="5F73CE1C" w14:textId="77777777" w:rsidR="00D53451" w:rsidRPr="001A7EF6" w:rsidRDefault="00D53451" w:rsidP="00763BF2">
            <w:pPr>
              <w:keepNext/>
              <w:keepLines/>
              <w:spacing w:after="0"/>
              <w:rPr>
                <w:rFonts w:ascii="Arial" w:eastAsia="SimSun" w:hAnsi="Arial"/>
                <w:sz w:val="18"/>
                <w:lang w:val="en-US" w:eastAsia="zh-CN"/>
              </w:rPr>
            </w:pPr>
            <w:r w:rsidRPr="001A7EF6">
              <w:rPr>
                <w:rFonts w:ascii="Arial" w:eastAsia="SimSun" w:hAnsi="Arial"/>
                <w:sz w:val="18"/>
                <w:lang w:val="en-US" w:eastAsia="zh-CN"/>
              </w:rPr>
              <w:t>All tests in Clause 5.4.1.2</w:t>
            </w:r>
          </w:p>
        </w:tc>
        <w:tc>
          <w:tcPr>
            <w:tcW w:w="1019" w:type="pct"/>
            <w:tcBorders>
              <w:top w:val="nil"/>
              <w:left w:val="single" w:sz="4" w:space="0" w:color="auto"/>
              <w:bottom w:val="nil"/>
              <w:right w:val="single" w:sz="4" w:space="0" w:color="auto"/>
            </w:tcBorders>
            <w:shd w:val="clear" w:color="auto" w:fill="auto"/>
            <w:tcPrChange w:id="49" w:author="R4-2217442">
              <w:tcPr>
                <w:tcW w:w="1019" w:type="pct"/>
                <w:tcBorders>
                  <w:top w:val="nil"/>
                  <w:left w:val="single" w:sz="4" w:space="0" w:color="auto"/>
                  <w:bottom w:val="nil"/>
                  <w:right w:val="single" w:sz="4" w:space="0" w:color="auto"/>
                </w:tcBorders>
                <w:shd w:val="clear" w:color="auto" w:fill="auto"/>
              </w:tcPr>
            </w:tcPrChange>
          </w:tcPr>
          <w:p w14:paraId="78B6F27E" w14:textId="77777777" w:rsidR="00D53451" w:rsidRPr="00C25669" w:rsidRDefault="00D53451" w:rsidP="00763BF2">
            <w:pPr>
              <w:pStyle w:val="TAL"/>
              <w:rPr>
                <w:lang w:val="en-US" w:eastAsia="zh-CN"/>
              </w:rPr>
            </w:pPr>
          </w:p>
        </w:tc>
      </w:tr>
      <w:tr w:rsidR="00D53451" w:rsidRPr="00C25669" w14:paraId="3F74C58C" w14:textId="77777777" w:rsidTr="00763BF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 w:author="R4-221744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8"/>
          <w:trPrChange w:id="51" w:author="R4-2217442">
            <w:trPr>
              <w:trHeight w:val="58"/>
            </w:trPr>
          </w:trPrChange>
        </w:trPr>
        <w:tc>
          <w:tcPr>
            <w:tcW w:w="982" w:type="pct"/>
            <w:tcBorders>
              <w:top w:val="nil"/>
              <w:left w:val="single" w:sz="4" w:space="0" w:color="auto"/>
              <w:bottom w:val="single" w:sz="4" w:space="0" w:color="auto"/>
              <w:right w:val="single" w:sz="4" w:space="0" w:color="auto"/>
            </w:tcBorders>
            <w:shd w:val="clear" w:color="auto" w:fill="auto"/>
            <w:tcPrChange w:id="52" w:author="R4-2217442">
              <w:tcPr>
                <w:tcW w:w="982" w:type="pct"/>
                <w:tcBorders>
                  <w:top w:val="nil"/>
                  <w:left w:val="single" w:sz="4" w:space="0" w:color="auto"/>
                  <w:bottom w:val="single" w:sz="4" w:space="0" w:color="auto"/>
                  <w:right w:val="single" w:sz="4" w:space="0" w:color="auto"/>
                </w:tcBorders>
                <w:shd w:val="clear" w:color="auto" w:fill="auto"/>
              </w:tcPr>
            </w:tcPrChange>
          </w:tcPr>
          <w:p w14:paraId="16083854" w14:textId="77777777" w:rsidR="00D53451" w:rsidRPr="00C25669" w:rsidRDefault="00D53451" w:rsidP="00763BF2">
            <w:pPr>
              <w:pStyle w:val="TAL"/>
              <w:rPr>
                <w:lang w:val="en-US" w:eastAsia="zh-CN"/>
              </w:rPr>
            </w:pPr>
          </w:p>
        </w:tc>
        <w:tc>
          <w:tcPr>
            <w:tcW w:w="1175" w:type="pct"/>
            <w:tcBorders>
              <w:top w:val="nil"/>
              <w:left w:val="single" w:sz="4" w:space="0" w:color="auto"/>
              <w:bottom w:val="single" w:sz="4" w:space="0" w:color="auto"/>
            </w:tcBorders>
            <w:tcPrChange w:id="53" w:author="R4-2217442">
              <w:tcPr>
                <w:tcW w:w="1175" w:type="pct"/>
                <w:tcBorders>
                  <w:top w:val="single" w:sz="4" w:space="0" w:color="auto"/>
                  <w:left w:val="single" w:sz="4" w:space="0" w:color="auto"/>
                  <w:bottom w:val="single" w:sz="4" w:space="0" w:color="auto"/>
                </w:tcBorders>
              </w:tcPr>
            </w:tcPrChange>
          </w:tcPr>
          <w:p w14:paraId="5465AA02" w14:textId="77777777" w:rsidR="00D53451" w:rsidRPr="0062375F" w:rsidRDefault="00D53451" w:rsidP="00763BF2">
            <w:pPr>
              <w:pStyle w:val="TAL"/>
              <w:rPr>
                <w:rFonts w:eastAsia="SimSun"/>
                <w:lang w:val="en-US" w:eastAsia="zh-CN"/>
              </w:rPr>
            </w:pPr>
          </w:p>
        </w:tc>
        <w:tc>
          <w:tcPr>
            <w:tcW w:w="0" w:type="auto"/>
            <w:shd w:val="clear" w:color="auto" w:fill="auto"/>
            <w:tcPrChange w:id="54" w:author="R4-2217442">
              <w:tcPr>
                <w:tcW w:w="0" w:type="auto"/>
                <w:shd w:val="clear" w:color="auto" w:fill="auto"/>
              </w:tcPr>
            </w:tcPrChange>
          </w:tcPr>
          <w:p w14:paraId="5B37F11B" w14:textId="77777777" w:rsidR="00D53451" w:rsidRPr="001A7EF6" w:rsidRDefault="00D53451" w:rsidP="00763BF2">
            <w:pPr>
              <w:pStyle w:val="TAL"/>
              <w:rPr>
                <w:rFonts w:eastAsia="SimSun"/>
                <w:lang w:val="en-US" w:eastAsia="zh-CN"/>
              </w:rPr>
            </w:pPr>
            <w:r w:rsidRPr="001A7EF6">
              <w:rPr>
                <w:rFonts w:eastAsia="SimSun"/>
                <w:lang w:val="en-US" w:eastAsia="zh-CN"/>
              </w:rPr>
              <w:t>SDR</w:t>
            </w:r>
          </w:p>
        </w:tc>
        <w:tc>
          <w:tcPr>
            <w:tcW w:w="1366" w:type="pct"/>
            <w:tcBorders>
              <w:right w:val="single" w:sz="4" w:space="0" w:color="auto"/>
            </w:tcBorders>
            <w:shd w:val="clear" w:color="auto" w:fill="auto"/>
            <w:tcPrChange w:id="55" w:author="R4-2217442">
              <w:tcPr>
                <w:tcW w:w="1366" w:type="pct"/>
                <w:tcBorders>
                  <w:right w:val="single" w:sz="4" w:space="0" w:color="auto"/>
                </w:tcBorders>
                <w:shd w:val="clear" w:color="auto" w:fill="auto"/>
              </w:tcPr>
            </w:tcPrChange>
          </w:tcPr>
          <w:p w14:paraId="0C29859C" w14:textId="77777777" w:rsidR="00D53451" w:rsidRPr="001A7EF6" w:rsidRDefault="00D53451" w:rsidP="00763BF2">
            <w:pPr>
              <w:keepNext/>
              <w:keepLines/>
              <w:spacing w:after="0"/>
              <w:rPr>
                <w:rFonts w:ascii="Arial" w:eastAsia="SimSun" w:hAnsi="Arial"/>
                <w:sz w:val="18"/>
                <w:lang w:val="en-US" w:eastAsia="zh-CN"/>
              </w:rPr>
            </w:pPr>
            <w:r w:rsidRPr="001A7EF6">
              <w:rPr>
                <w:rFonts w:ascii="Arial" w:eastAsia="SimSun" w:hAnsi="Arial"/>
                <w:sz w:val="18"/>
                <w:lang w:val="en-US" w:eastAsia="zh-CN"/>
              </w:rPr>
              <w:t>Clause 5.5.</w:t>
            </w:r>
            <w:r>
              <w:rPr>
                <w:rFonts w:ascii="Arial" w:eastAsia="SimSun" w:hAnsi="Arial"/>
                <w:sz w:val="18"/>
                <w:lang w:val="en-US" w:eastAsia="zh-CN"/>
              </w:rPr>
              <w:t>1</w:t>
            </w:r>
          </w:p>
        </w:tc>
        <w:tc>
          <w:tcPr>
            <w:tcW w:w="1019" w:type="pct"/>
            <w:tcBorders>
              <w:top w:val="nil"/>
              <w:left w:val="single" w:sz="4" w:space="0" w:color="auto"/>
              <w:bottom w:val="single" w:sz="4" w:space="0" w:color="auto"/>
              <w:right w:val="single" w:sz="4" w:space="0" w:color="auto"/>
            </w:tcBorders>
            <w:shd w:val="clear" w:color="auto" w:fill="auto"/>
            <w:tcPrChange w:id="56" w:author="R4-2217442">
              <w:tcPr>
                <w:tcW w:w="1019" w:type="pct"/>
                <w:tcBorders>
                  <w:top w:val="nil"/>
                  <w:left w:val="single" w:sz="4" w:space="0" w:color="auto"/>
                  <w:bottom w:val="single" w:sz="4" w:space="0" w:color="auto"/>
                  <w:right w:val="single" w:sz="4" w:space="0" w:color="auto"/>
                </w:tcBorders>
                <w:shd w:val="clear" w:color="auto" w:fill="auto"/>
              </w:tcPr>
            </w:tcPrChange>
          </w:tcPr>
          <w:p w14:paraId="2FF75B42" w14:textId="77777777" w:rsidR="00D53451" w:rsidRPr="00C25669" w:rsidRDefault="00D53451" w:rsidP="00763BF2">
            <w:pPr>
              <w:pStyle w:val="TAL"/>
              <w:rPr>
                <w:lang w:val="en-US" w:eastAsia="zh-CN"/>
              </w:rPr>
            </w:pPr>
          </w:p>
        </w:tc>
      </w:tr>
      <w:tr w:rsidR="00D53451" w:rsidRPr="00C25669" w14:paraId="186DF1E1" w14:textId="77777777" w:rsidTr="00763BF2">
        <w:trPr>
          <w:trHeight w:val="58"/>
        </w:trPr>
        <w:tc>
          <w:tcPr>
            <w:tcW w:w="982" w:type="pct"/>
            <w:tcBorders>
              <w:top w:val="single" w:sz="4" w:space="0" w:color="auto"/>
              <w:left w:val="single" w:sz="4" w:space="0" w:color="auto"/>
              <w:bottom w:val="nil"/>
              <w:right w:val="single" w:sz="4" w:space="0" w:color="auto"/>
            </w:tcBorders>
            <w:shd w:val="clear" w:color="auto" w:fill="auto"/>
          </w:tcPr>
          <w:p w14:paraId="7DCB6C24" w14:textId="77777777" w:rsidR="00D53451" w:rsidRPr="00C25669" w:rsidRDefault="00D53451" w:rsidP="00763BF2">
            <w:pPr>
              <w:pStyle w:val="TAL"/>
              <w:rPr>
                <w:lang w:val="en-US" w:eastAsia="zh-CN"/>
              </w:rPr>
            </w:pPr>
            <w:r>
              <w:rPr>
                <w:lang w:val="en-US" w:eastAsia="zh-CN"/>
              </w:rPr>
              <w:t>RedCap with</w:t>
            </w:r>
            <w:r w:rsidRPr="00765AF9">
              <w:rPr>
                <w:lang w:val="en-US" w:eastAsia="zh-CN"/>
              </w:rPr>
              <w:t xml:space="preserve"> </w:t>
            </w:r>
            <w:r>
              <w:rPr>
                <w:lang w:val="en-US" w:eastAsia="zh-CN"/>
              </w:rPr>
              <w:t>2RX</w:t>
            </w:r>
          </w:p>
        </w:tc>
        <w:tc>
          <w:tcPr>
            <w:tcW w:w="1175" w:type="pct"/>
            <w:tcBorders>
              <w:top w:val="single" w:sz="4" w:space="0" w:color="auto"/>
              <w:left w:val="single" w:sz="4" w:space="0" w:color="auto"/>
              <w:bottom w:val="nil"/>
              <w:right w:val="single" w:sz="4" w:space="0" w:color="auto"/>
            </w:tcBorders>
          </w:tcPr>
          <w:p w14:paraId="00008A95" w14:textId="77777777" w:rsidR="00D53451" w:rsidRPr="00765AF9" w:rsidRDefault="00D53451" w:rsidP="00763BF2">
            <w:pPr>
              <w:pStyle w:val="TAL"/>
              <w:rPr>
                <w:rFonts w:eastAsia="SimSun"/>
                <w:lang w:val="en-US" w:eastAsia="zh-CN"/>
              </w:rPr>
            </w:pPr>
            <w:r w:rsidRPr="0062375F">
              <w:rPr>
                <w:rFonts w:eastAsia="SimSun"/>
                <w:lang w:val="en-US" w:eastAsia="zh-CN"/>
              </w:rPr>
              <w:t>FR1 FDD</w:t>
            </w:r>
            <w:r>
              <w:rPr>
                <w:rFonts w:eastAsia="SimSun"/>
                <w:lang w:val="en-US" w:eastAsia="zh-CN"/>
              </w:rPr>
              <w:t xml:space="preserve"> and HD-FDD (Note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12004" w14:textId="77777777" w:rsidR="00D53451" w:rsidRPr="001A7EF6" w:rsidRDefault="00D53451" w:rsidP="00763BF2">
            <w:pPr>
              <w:pStyle w:val="TAL"/>
              <w:rPr>
                <w:rFonts w:eastAsia="SimSun"/>
                <w:lang w:val="en-US" w:eastAsia="zh-CN"/>
              </w:rPr>
            </w:pPr>
            <w:r w:rsidRPr="001A7EF6">
              <w:rPr>
                <w:rFonts w:eastAsia="SimSun"/>
                <w:lang w:val="en-US" w:eastAsia="zh-CN"/>
              </w:rPr>
              <w:t>PDSCH</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04C6018A" w14:textId="77777777" w:rsidR="00D53451" w:rsidRPr="001A7EF6" w:rsidRDefault="00D53451" w:rsidP="00763BF2">
            <w:pPr>
              <w:rPr>
                <w:rFonts w:ascii="Arial" w:eastAsia="SimSun" w:hAnsi="Arial"/>
                <w:sz w:val="18"/>
                <w:lang w:val="en-US" w:eastAsia="zh-CN"/>
              </w:rPr>
            </w:pPr>
            <w:r w:rsidRPr="001A7EF6">
              <w:rPr>
                <w:rFonts w:ascii="Arial" w:eastAsia="SimSun" w:hAnsi="Arial"/>
                <w:sz w:val="18"/>
                <w:lang w:val="en-US" w:eastAsia="zh-CN"/>
              </w:rPr>
              <w:t>All tests in Clause 5.2.2.1.</w:t>
            </w:r>
            <w:del w:id="57" w:author="R4-2217442">
              <w:r w:rsidDel="00DD44AF">
                <w:rPr>
                  <w:rFonts w:ascii="Arial" w:eastAsia="SimSun" w:hAnsi="Arial"/>
                  <w:sz w:val="18"/>
                  <w:lang w:val="en-US" w:eastAsia="zh-CN"/>
                </w:rPr>
                <w:delText>16</w:delText>
              </w:r>
            </w:del>
            <w:ins w:id="58" w:author="R4-2217442">
              <w:r>
                <w:rPr>
                  <w:rFonts w:ascii="Arial" w:eastAsia="SimSun" w:hAnsi="Arial"/>
                  <w:sz w:val="18"/>
                  <w:lang w:val="en-US" w:eastAsia="zh-CN"/>
                </w:rPr>
                <w:t>17</w:t>
              </w:r>
            </w:ins>
          </w:p>
        </w:tc>
        <w:tc>
          <w:tcPr>
            <w:tcW w:w="1019" w:type="pct"/>
            <w:tcBorders>
              <w:top w:val="single" w:sz="4" w:space="0" w:color="auto"/>
              <w:left w:val="single" w:sz="4" w:space="0" w:color="auto"/>
              <w:bottom w:val="nil"/>
              <w:right w:val="single" w:sz="4" w:space="0" w:color="auto"/>
            </w:tcBorders>
            <w:shd w:val="clear" w:color="auto" w:fill="auto"/>
          </w:tcPr>
          <w:p w14:paraId="3B35C25B" w14:textId="77777777" w:rsidR="00D53451" w:rsidRPr="00C25669" w:rsidRDefault="00D53451" w:rsidP="00763BF2">
            <w:pPr>
              <w:pStyle w:val="TAL"/>
              <w:rPr>
                <w:lang w:val="en-US" w:eastAsia="zh-CN"/>
              </w:rPr>
            </w:pPr>
          </w:p>
        </w:tc>
      </w:tr>
      <w:tr w:rsidR="00D53451" w:rsidRPr="00C25669" w14:paraId="3E3ABA6F" w14:textId="77777777" w:rsidTr="00763BF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 w:author="R4-221744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8"/>
          <w:trPrChange w:id="60" w:author="R4-2217442">
            <w:trPr>
              <w:trHeight w:val="58"/>
            </w:trPr>
          </w:trPrChange>
        </w:trPr>
        <w:tc>
          <w:tcPr>
            <w:tcW w:w="982" w:type="pct"/>
            <w:tcBorders>
              <w:top w:val="nil"/>
              <w:left w:val="single" w:sz="4" w:space="0" w:color="auto"/>
              <w:bottom w:val="nil"/>
              <w:right w:val="single" w:sz="4" w:space="0" w:color="auto"/>
            </w:tcBorders>
            <w:shd w:val="clear" w:color="auto" w:fill="auto"/>
            <w:tcPrChange w:id="61" w:author="R4-2217442">
              <w:tcPr>
                <w:tcW w:w="982" w:type="pct"/>
                <w:tcBorders>
                  <w:top w:val="nil"/>
                  <w:left w:val="single" w:sz="4" w:space="0" w:color="auto"/>
                  <w:bottom w:val="nil"/>
                  <w:right w:val="single" w:sz="4" w:space="0" w:color="auto"/>
                </w:tcBorders>
                <w:shd w:val="clear" w:color="auto" w:fill="auto"/>
              </w:tcPr>
            </w:tcPrChange>
          </w:tcPr>
          <w:p w14:paraId="4CE50FE4" w14:textId="77777777" w:rsidR="00D53451" w:rsidRPr="00765AF9" w:rsidRDefault="00D53451" w:rsidP="00763BF2">
            <w:pPr>
              <w:pStyle w:val="TAL"/>
              <w:rPr>
                <w:lang w:val="en-US" w:eastAsia="zh-CN"/>
              </w:rPr>
            </w:pPr>
          </w:p>
        </w:tc>
        <w:tc>
          <w:tcPr>
            <w:tcW w:w="1175" w:type="pct"/>
            <w:tcBorders>
              <w:top w:val="nil"/>
              <w:left w:val="single" w:sz="4" w:space="0" w:color="auto"/>
              <w:bottom w:val="nil"/>
              <w:right w:val="single" w:sz="4" w:space="0" w:color="auto"/>
            </w:tcBorders>
            <w:tcPrChange w:id="62" w:author="R4-2217442">
              <w:tcPr>
                <w:tcW w:w="1175" w:type="pct"/>
                <w:tcBorders>
                  <w:top w:val="nil"/>
                  <w:left w:val="single" w:sz="4" w:space="0" w:color="auto"/>
                  <w:bottom w:val="nil"/>
                  <w:right w:val="single" w:sz="4" w:space="0" w:color="auto"/>
                </w:tcBorders>
              </w:tcPr>
            </w:tcPrChange>
          </w:tcPr>
          <w:p w14:paraId="0A9F7ECA" w14:textId="77777777" w:rsidR="00D53451" w:rsidRPr="0062375F" w:rsidRDefault="00D53451" w:rsidP="00763BF2">
            <w:pPr>
              <w:pStyle w:val="TAL"/>
              <w:rPr>
                <w:rFonts w:eastAsia="SimSun"/>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Change w:id="63" w:author="R4-2217442">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23CFC082" w14:textId="77777777" w:rsidR="00D53451" w:rsidRPr="001A7EF6" w:rsidRDefault="00D53451" w:rsidP="00763BF2">
            <w:pPr>
              <w:pStyle w:val="TAL"/>
              <w:rPr>
                <w:rFonts w:eastAsia="SimSun"/>
                <w:lang w:val="en-US" w:eastAsia="zh-CN"/>
              </w:rPr>
            </w:pPr>
            <w:r w:rsidRPr="001A7EF6">
              <w:rPr>
                <w:rFonts w:eastAsia="SimSun"/>
                <w:lang w:val="en-US" w:eastAsia="zh-CN"/>
              </w:rPr>
              <w:t>PDCCH</w:t>
            </w:r>
          </w:p>
        </w:tc>
        <w:tc>
          <w:tcPr>
            <w:tcW w:w="1366" w:type="pct"/>
            <w:tcBorders>
              <w:top w:val="single" w:sz="4" w:space="0" w:color="auto"/>
              <w:left w:val="single" w:sz="4" w:space="0" w:color="auto"/>
              <w:bottom w:val="single" w:sz="4" w:space="0" w:color="auto"/>
              <w:right w:val="single" w:sz="4" w:space="0" w:color="auto"/>
            </w:tcBorders>
            <w:shd w:val="clear" w:color="auto" w:fill="auto"/>
            <w:tcPrChange w:id="64" w:author="R4-2217442">
              <w:tcPr>
                <w:tcW w:w="1366" w:type="pct"/>
                <w:tcBorders>
                  <w:top w:val="single" w:sz="4" w:space="0" w:color="auto"/>
                  <w:left w:val="single" w:sz="4" w:space="0" w:color="auto"/>
                  <w:bottom w:val="single" w:sz="4" w:space="0" w:color="auto"/>
                  <w:right w:val="single" w:sz="4" w:space="0" w:color="auto"/>
                </w:tcBorders>
                <w:shd w:val="clear" w:color="auto" w:fill="auto"/>
              </w:tcPr>
            </w:tcPrChange>
          </w:tcPr>
          <w:p w14:paraId="74190CBF" w14:textId="77777777" w:rsidR="00D53451" w:rsidRPr="001A7EF6" w:rsidRDefault="00D53451" w:rsidP="00763BF2">
            <w:pPr>
              <w:rPr>
                <w:rFonts w:ascii="Arial" w:eastAsia="SimSun" w:hAnsi="Arial"/>
                <w:sz w:val="18"/>
                <w:lang w:val="en-US" w:eastAsia="zh-CN"/>
              </w:rPr>
            </w:pPr>
            <w:r w:rsidRPr="001A7EF6">
              <w:rPr>
                <w:rFonts w:ascii="Arial" w:eastAsia="SimSun" w:hAnsi="Arial"/>
                <w:sz w:val="18"/>
                <w:lang w:val="en-US" w:eastAsia="zh-CN"/>
              </w:rPr>
              <w:t>All tests in Clause 5.3.2.1.</w:t>
            </w:r>
            <w:r>
              <w:rPr>
                <w:rFonts w:ascii="Arial" w:eastAsia="SimSun" w:hAnsi="Arial"/>
                <w:sz w:val="18"/>
                <w:lang w:val="en-US" w:eastAsia="zh-CN"/>
              </w:rPr>
              <w:t>4</w:t>
            </w:r>
          </w:p>
        </w:tc>
        <w:tc>
          <w:tcPr>
            <w:tcW w:w="1019" w:type="pct"/>
            <w:tcBorders>
              <w:top w:val="nil"/>
              <w:left w:val="single" w:sz="4" w:space="0" w:color="auto"/>
              <w:bottom w:val="nil"/>
              <w:right w:val="single" w:sz="4" w:space="0" w:color="auto"/>
            </w:tcBorders>
            <w:shd w:val="clear" w:color="auto" w:fill="auto"/>
            <w:tcPrChange w:id="65" w:author="R4-2217442">
              <w:tcPr>
                <w:tcW w:w="1019" w:type="pct"/>
                <w:tcBorders>
                  <w:top w:val="single" w:sz="4" w:space="0" w:color="auto"/>
                  <w:left w:val="single" w:sz="4" w:space="0" w:color="auto"/>
                  <w:bottom w:val="nil"/>
                  <w:right w:val="single" w:sz="4" w:space="0" w:color="auto"/>
                </w:tcBorders>
                <w:shd w:val="clear" w:color="auto" w:fill="auto"/>
              </w:tcPr>
            </w:tcPrChange>
          </w:tcPr>
          <w:p w14:paraId="000AED35" w14:textId="77777777" w:rsidR="00D53451" w:rsidRPr="00C25669" w:rsidRDefault="00D53451" w:rsidP="00763BF2">
            <w:pPr>
              <w:pStyle w:val="TAL"/>
              <w:rPr>
                <w:lang w:val="en-US" w:eastAsia="zh-CN"/>
              </w:rPr>
            </w:pPr>
          </w:p>
        </w:tc>
      </w:tr>
      <w:tr w:rsidR="00D53451" w:rsidRPr="00C25669" w14:paraId="7E740256" w14:textId="77777777" w:rsidTr="00763BF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 w:author="R4-221744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8"/>
          <w:trPrChange w:id="67" w:author="R4-2217442">
            <w:trPr>
              <w:trHeight w:val="58"/>
            </w:trPr>
          </w:trPrChange>
        </w:trPr>
        <w:tc>
          <w:tcPr>
            <w:tcW w:w="982" w:type="pct"/>
            <w:tcBorders>
              <w:top w:val="nil"/>
              <w:left w:val="single" w:sz="4" w:space="0" w:color="auto"/>
              <w:bottom w:val="nil"/>
              <w:right w:val="single" w:sz="4" w:space="0" w:color="auto"/>
            </w:tcBorders>
            <w:shd w:val="clear" w:color="auto" w:fill="auto"/>
            <w:tcPrChange w:id="68" w:author="R4-2217442">
              <w:tcPr>
                <w:tcW w:w="982" w:type="pct"/>
                <w:tcBorders>
                  <w:top w:val="nil"/>
                  <w:left w:val="single" w:sz="4" w:space="0" w:color="auto"/>
                  <w:bottom w:val="nil"/>
                  <w:right w:val="single" w:sz="4" w:space="0" w:color="auto"/>
                </w:tcBorders>
                <w:shd w:val="clear" w:color="auto" w:fill="auto"/>
              </w:tcPr>
            </w:tcPrChange>
          </w:tcPr>
          <w:p w14:paraId="6E0F064B" w14:textId="77777777" w:rsidR="00D53451" w:rsidRPr="00C25669" w:rsidRDefault="00D53451" w:rsidP="00763BF2">
            <w:pPr>
              <w:pStyle w:val="TAL"/>
              <w:rPr>
                <w:lang w:val="en-US" w:eastAsia="zh-CN"/>
              </w:rPr>
            </w:pPr>
          </w:p>
        </w:tc>
        <w:tc>
          <w:tcPr>
            <w:tcW w:w="1175" w:type="pct"/>
            <w:tcBorders>
              <w:top w:val="nil"/>
              <w:left w:val="single" w:sz="4" w:space="0" w:color="auto"/>
              <w:bottom w:val="nil"/>
              <w:right w:val="single" w:sz="4" w:space="0" w:color="auto"/>
            </w:tcBorders>
            <w:tcPrChange w:id="69" w:author="R4-2217442">
              <w:tcPr>
                <w:tcW w:w="1175" w:type="pct"/>
                <w:tcBorders>
                  <w:top w:val="nil"/>
                  <w:left w:val="single" w:sz="4" w:space="0" w:color="auto"/>
                  <w:bottom w:val="single" w:sz="4" w:space="0" w:color="auto"/>
                  <w:right w:val="single" w:sz="4" w:space="0" w:color="auto"/>
                </w:tcBorders>
              </w:tcPr>
            </w:tcPrChange>
          </w:tcPr>
          <w:p w14:paraId="51716E25" w14:textId="77777777" w:rsidR="00D53451" w:rsidRPr="0062375F" w:rsidRDefault="00D53451" w:rsidP="00763BF2">
            <w:pPr>
              <w:pStyle w:val="TAL"/>
              <w:rPr>
                <w:rFonts w:eastAsia="SimSun"/>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Change w:id="70" w:author="R4-2217442">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79B67DF" w14:textId="77777777" w:rsidR="00D53451" w:rsidRPr="001A7EF6" w:rsidRDefault="00D53451" w:rsidP="00763BF2">
            <w:pPr>
              <w:pStyle w:val="TAL"/>
              <w:rPr>
                <w:rFonts w:eastAsia="SimSun"/>
                <w:lang w:val="en-US" w:eastAsia="zh-CN"/>
              </w:rPr>
            </w:pPr>
            <w:r w:rsidRPr="001A7EF6">
              <w:rPr>
                <w:rFonts w:eastAsia="SimSun"/>
                <w:lang w:val="en-US" w:eastAsia="zh-CN"/>
              </w:rPr>
              <w:t>PBCH</w:t>
            </w:r>
          </w:p>
        </w:tc>
        <w:tc>
          <w:tcPr>
            <w:tcW w:w="1366" w:type="pct"/>
            <w:tcBorders>
              <w:top w:val="single" w:sz="4" w:space="0" w:color="auto"/>
              <w:left w:val="single" w:sz="4" w:space="0" w:color="auto"/>
              <w:bottom w:val="single" w:sz="4" w:space="0" w:color="auto"/>
              <w:right w:val="single" w:sz="4" w:space="0" w:color="auto"/>
            </w:tcBorders>
            <w:shd w:val="clear" w:color="auto" w:fill="auto"/>
            <w:tcPrChange w:id="71" w:author="R4-2217442">
              <w:tcPr>
                <w:tcW w:w="1366" w:type="pct"/>
                <w:tcBorders>
                  <w:top w:val="single" w:sz="4" w:space="0" w:color="auto"/>
                  <w:left w:val="single" w:sz="4" w:space="0" w:color="auto"/>
                  <w:bottom w:val="single" w:sz="4" w:space="0" w:color="auto"/>
                  <w:right w:val="single" w:sz="4" w:space="0" w:color="auto"/>
                </w:tcBorders>
                <w:shd w:val="clear" w:color="auto" w:fill="auto"/>
              </w:tcPr>
            </w:tcPrChange>
          </w:tcPr>
          <w:p w14:paraId="6FEC9519" w14:textId="77777777" w:rsidR="00D53451" w:rsidRDefault="00D53451" w:rsidP="00763BF2">
            <w:pPr>
              <w:keepNext/>
              <w:keepLines/>
              <w:spacing w:after="0"/>
              <w:rPr>
                <w:rFonts w:ascii="Arial" w:eastAsia="SimSun" w:hAnsi="Arial"/>
                <w:sz w:val="18"/>
                <w:lang w:val="en-US" w:eastAsia="zh-CN"/>
              </w:rPr>
            </w:pPr>
            <w:r w:rsidRPr="001A7EF6">
              <w:rPr>
                <w:rFonts w:ascii="Arial" w:eastAsia="SimSun" w:hAnsi="Arial"/>
                <w:sz w:val="18"/>
                <w:lang w:val="en-US" w:eastAsia="zh-CN"/>
              </w:rPr>
              <w:t xml:space="preserve">Clause 5.4.2.1 </w:t>
            </w:r>
            <w:r>
              <w:rPr>
                <w:rFonts w:ascii="Arial" w:eastAsia="SimSun" w:hAnsi="Arial"/>
                <w:sz w:val="18"/>
                <w:lang w:val="en-US" w:eastAsia="zh-CN"/>
              </w:rPr>
              <w:t>(Table 5.4.2.1-2 Test 1)</w:t>
            </w:r>
          </w:p>
          <w:p w14:paraId="6220DE09" w14:textId="77777777" w:rsidR="00D53451" w:rsidRPr="001A7EF6" w:rsidRDefault="00D53451" w:rsidP="00763BF2">
            <w:pPr>
              <w:keepNext/>
              <w:keepLines/>
              <w:spacing w:after="0"/>
              <w:rPr>
                <w:rFonts w:ascii="Arial" w:eastAsia="SimSun" w:hAnsi="Arial"/>
                <w:sz w:val="18"/>
                <w:lang w:val="en-US" w:eastAsia="zh-CN"/>
              </w:rPr>
            </w:pPr>
            <w:r w:rsidRPr="001A7EF6">
              <w:rPr>
                <w:rFonts w:ascii="Arial" w:eastAsia="SimSun" w:hAnsi="Arial"/>
                <w:sz w:val="18"/>
                <w:lang w:val="en-US" w:eastAsia="zh-CN"/>
              </w:rPr>
              <w:t xml:space="preserve">Clause 5.4.2.1 </w:t>
            </w:r>
            <w:r>
              <w:rPr>
                <w:rFonts w:ascii="Arial" w:eastAsia="SimSun" w:hAnsi="Arial"/>
                <w:sz w:val="18"/>
                <w:lang w:val="en-US" w:eastAsia="zh-CN"/>
              </w:rPr>
              <w:t>(Table 5.4.2.1-3 Test 1)</w:t>
            </w:r>
          </w:p>
        </w:tc>
        <w:tc>
          <w:tcPr>
            <w:tcW w:w="1019" w:type="pct"/>
            <w:tcBorders>
              <w:top w:val="nil"/>
              <w:left w:val="single" w:sz="4" w:space="0" w:color="auto"/>
              <w:bottom w:val="nil"/>
              <w:right w:val="single" w:sz="4" w:space="0" w:color="auto"/>
            </w:tcBorders>
            <w:shd w:val="clear" w:color="auto" w:fill="auto"/>
            <w:tcPrChange w:id="72" w:author="R4-2217442">
              <w:tcPr>
                <w:tcW w:w="1019" w:type="pct"/>
                <w:tcBorders>
                  <w:top w:val="nil"/>
                  <w:left w:val="single" w:sz="4" w:space="0" w:color="auto"/>
                  <w:bottom w:val="nil"/>
                  <w:right w:val="single" w:sz="4" w:space="0" w:color="auto"/>
                </w:tcBorders>
                <w:shd w:val="clear" w:color="auto" w:fill="auto"/>
              </w:tcPr>
            </w:tcPrChange>
          </w:tcPr>
          <w:p w14:paraId="21F2E626" w14:textId="77777777" w:rsidR="00D53451" w:rsidRPr="00C25669" w:rsidRDefault="00D53451" w:rsidP="00763BF2">
            <w:pPr>
              <w:pStyle w:val="TAL"/>
              <w:rPr>
                <w:lang w:val="en-US" w:eastAsia="zh-CN"/>
              </w:rPr>
            </w:pPr>
          </w:p>
        </w:tc>
      </w:tr>
      <w:tr w:rsidR="00D53451" w:rsidRPr="00C25669" w14:paraId="292400B2" w14:textId="77777777" w:rsidTr="00763BF2">
        <w:trPr>
          <w:trHeight w:val="58"/>
          <w:ins w:id="73" w:author="R4-2217442"/>
        </w:trPr>
        <w:tc>
          <w:tcPr>
            <w:tcW w:w="982" w:type="pct"/>
            <w:tcBorders>
              <w:top w:val="nil"/>
              <w:left w:val="single" w:sz="4" w:space="0" w:color="auto"/>
              <w:bottom w:val="nil"/>
              <w:right w:val="single" w:sz="4" w:space="0" w:color="auto"/>
            </w:tcBorders>
            <w:shd w:val="clear" w:color="auto" w:fill="auto"/>
          </w:tcPr>
          <w:p w14:paraId="438AA8D5" w14:textId="77777777" w:rsidR="00D53451" w:rsidRPr="00C25669" w:rsidRDefault="00D53451" w:rsidP="00763BF2">
            <w:pPr>
              <w:pStyle w:val="TAL"/>
              <w:rPr>
                <w:ins w:id="74" w:author="R4-2217442"/>
                <w:lang w:val="en-US" w:eastAsia="zh-CN"/>
              </w:rPr>
            </w:pPr>
          </w:p>
        </w:tc>
        <w:tc>
          <w:tcPr>
            <w:tcW w:w="1175" w:type="pct"/>
            <w:tcBorders>
              <w:top w:val="nil"/>
              <w:left w:val="single" w:sz="4" w:space="0" w:color="auto"/>
              <w:bottom w:val="single" w:sz="4" w:space="0" w:color="auto"/>
              <w:right w:val="single" w:sz="4" w:space="0" w:color="auto"/>
            </w:tcBorders>
          </w:tcPr>
          <w:p w14:paraId="397BDC81" w14:textId="77777777" w:rsidR="00D53451" w:rsidRPr="0062375F" w:rsidRDefault="00D53451" w:rsidP="00763BF2">
            <w:pPr>
              <w:pStyle w:val="TAL"/>
              <w:rPr>
                <w:ins w:id="75" w:author="R4-2217442"/>
                <w:rFonts w:eastAsia="SimSun"/>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714A2" w14:textId="77777777" w:rsidR="00D53451" w:rsidRPr="001A7EF6" w:rsidRDefault="00D53451" w:rsidP="00763BF2">
            <w:pPr>
              <w:pStyle w:val="TAL"/>
              <w:rPr>
                <w:ins w:id="76" w:author="R4-2217442"/>
                <w:rFonts w:eastAsia="SimSun"/>
                <w:lang w:val="en-US" w:eastAsia="zh-CN"/>
              </w:rPr>
            </w:pPr>
            <w:ins w:id="77" w:author="R4-2217442">
              <w:r w:rsidRPr="001A7EF6">
                <w:rPr>
                  <w:rFonts w:eastAsia="SimSun"/>
                  <w:lang w:val="en-US" w:eastAsia="zh-CN"/>
                </w:rPr>
                <w:t>SDR</w:t>
              </w:r>
            </w:ins>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736F6789" w14:textId="77777777" w:rsidR="00D53451" w:rsidRPr="001A7EF6" w:rsidRDefault="00D53451" w:rsidP="00763BF2">
            <w:pPr>
              <w:keepNext/>
              <w:keepLines/>
              <w:spacing w:after="0"/>
              <w:rPr>
                <w:ins w:id="78" w:author="R4-2217442"/>
                <w:rFonts w:ascii="Arial" w:eastAsia="SimSun" w:hAnsi="Arial"/>
                <w:sz w:val="18"/>
                <w:lang w:val="en-US" w:eastAsia="zh-CN"/>
              </w:rPr>
            </w:pPr>
            <w:ins w:id="79" w:author="R4-2217442">
              <w:r w:rsidRPr="001A7EF6">
                <w:rPr>
                  <w:rFonts w:ascii="Arial" w:eastAsia="SimSun" w:hAnsi="Arial"/>
                  <w:sz w:val="18"/>
                  <w:lang w:val="en-US" w:eastAsia="zh-CN"/>
                </w:rPr>
                <w:t>Clause 5.5.</w:t>
              </w:r>
              <w:r>
                <w:rPr>
                  <w:rFonts w:ascii="Arial" w:eastAsia="SimSun" w:hAnsi="Arial"/>
                  <w:sz w:val="18"/>
                  <w:lang w:val="en-US" w:eastAsia="zh-CN"/>
                </w:rPr>
                <w:t>1</w:t>
              </w:r>
            </w:ins>
          </w:p>
        </w:tc>
        <w:tc>
          <w:tcPr>
            <w:tcW w:w="1019" w:type="pct"/>
            <w:tcBorders>
              <w:top w:val="nil"/>
              <w:left w:val="single" w:sz="4" w:space="0" w:color="auto"/>
              <w:bottom w:val="nil"/>
              <w:right w:val="single" w:sz="4" w:space="0" w:color="auto"/>
            </w:tcBorders>
            <w:shd w:val="clear" w:color="auto" w:fill="auto"/>
          </w:tcPr>
          <w:p w14:paraId="13E3E710" w14:textId="77777777" w:rsidR="00D53451" w:rsidRPr="00C25669" w:rsidRDefault="00D53451" w:rsidP="00763BF2">
            <w:pPr>
              <w:pStyle w:val="TAL"/>
              <w:rPr>
                <w:ins w:id="80" w:author="R4-2217442"/>
                <w:lang w:val="en-US" w:eastAsia="zh-CN"/>
              </w:rPr>
            </w:pPr>
          </w:p>
        </w:tc>
      </w:tr>
      <w:tr w:rsidR="00D53451" w:rsidRPr="00C25669" w14:paraId="12618C10" w14:textId="77777777" w:rsidTr="00763BF2">
        <w:trPr>
          <w:trHeight w:val="58"/>
        </w:trPr>
        <w:tc>
          <w:tcPr>
            <w:tcW w:w="982" w:type="pct"/>
            <w:tcBorders>
              <w:top w:val="nil"/>
              <w:left w:val="single" w:sz="4" w:space="0" w:color="auto"/>
              <w:bottom w:val="nil"/>
              <w:right w:val="single" w:sz="4" w:space="0" w:color="auto"/>
            </w:tcBorders>
            <w:shd w:val="clear" w:color="auto" w:fill="auto"/>
          </w:tcPr>
          <w:p w14:paraId="653B62C3" w14:textId="77777777" w:rsidR="00D53451" w:rsidRPr="00C25669" w:rsidRDefault="00D53451" w:rsidP="00763BF2">
            <w:pPr>
              <w:pStyle w:val="TAL"/>
              <w:rPr>
                <w:lang w:val="en-US" w:eastAsia="zh-CN"/>
              </w:rPr>
            </w:pPr>
          </w:p>
        </w:tc>
        <w:tc>
          <w:tcPr>
            <w:tcW w:w="1175" w:type="pct"/>
            <w:tcBorders>
              <w:top w:val="single" w:sz="4" w:space="0" w:color="auto"/>
              <w:left w:val="single" w:sz="4" w:space="0" w:color="auto"/>
              <w:bottom w:val="nil"/>
              <w:right w:val="single" w:sz="4" w:space="0" w:color="auto"/>
            </w:tcBorders>
          </w:tcPr>
          <w:p w14:paraId="3248B23A" w14:textId="77777777" w:rsidR="00D53451" w:rsidRPr="0062375F" w:rsidRDefault="00D53451" w:rsidP="00763BF2">
            <w:pPr>
              <w:pStyle w:val="TAL"/>
              <w:rPr>
                <w:rFonts w:eastAsia="SimSun"/>
                <w:lang w:val="en-US" w:eastAsia="zh-CN"/>
              </w:rPr>
            </w:pPr>
            <w:r w:rsidRPr="0062375F">
              <w:rPr>
                <w:rFonts w:eastAsia="SimSun"/>
                <w:lang w:val="en-US" w:eastAsia="zh-CN"/>
              </w:rPr>
              <w:t>FR1 TDD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EA1750" w14:textId="77777777" w:rsidR="00D53451" w:rsidRPr="001A7EF6" w:rsidRDefault="00D53451" w:rsidP="00763BF2">
            <w:pPr>
              <w:pStyle w:val="TAL"/>
              <w:rPr>
                <w:rFonts w:eastAsia="SimSun"/>
                <w:lang w:val="en-US" w:eastAsia="zh-CN"/>
              </w:rPr>
            </w:pPr>
            <w:r w:rsidRPr="001A7EF6">
              <w:rPr>
                <w:rFonts w:eastAsia="SimSun"/>
                <w:lang w:val="en-US" w:eastAsia="zh-CN"/>
              </w:rPr>
              <w:t>PDSCH</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148D3367" w14:textId="77777777" w:rsidR="00D53451" w:rsidRPr="001A7EF6" w:rsidRDefault="00D53451" w:rsidP="00763BF2">
            <w:pPr>
              <w:keepNext/>
              <w:keepLines/>
              <w:spacing w:after="0"/>
              <w:rPr>
                <w:rFonts w:ascii="Arial" w:eastAsia="SimSun" w:hAnsi="Arial"/>
                <w:sz w:val="18"/>
                <w:lang w:val="en-US" w:eastAsia="zh-CN"/>
              </w:rPr>
            </w:pPr>
            <w:r w:rsidRPr="001A7EF6">
              <w:rPr>
                <w:rFonts w:ascii="Arial" w:eastAsia="SimSun" w:hAnsi="Arial"/>
                <w:sz w:val="18"/>
                <w:lang w:val="en-US" w:eastAsia="zh-CN"/>
              </w:rPr>
              <w:t>All tests in Clause 5.2.2.2.</w:t>
            </w:r>
            <w:r>
              <w:rPr>
                <w:rFonts w:ascii="Arial" w:eastAsia="SimSun" w:hAnsi="Arial"/>
                <w:sz w:val="18"/>
                <w:lang w:val="en-US" w:eastAsia="zh-CN"/>
              </w:rPr>
              <w:t>1</w:t>
            </w:r>
            <w:ins w:id="81" w:author="R4-2217442">
              <w:r>
                <w:rPr>
                  <w:rFonts w:ascii="Arial" w:eastAsia="SimSun" w:hAnsi="Arial"/>
                  <w:sz w:val="18"/>
                  <w:lang w:val="en-US" w:eastAsia="zh-CN"/>
                </w:rPr>
                <w:t>8</w:t>
              </w:r>
            </w:ins>
            <w:del w:id="82" w:author="R4-2217442">
              <w:r w:rsidDel="00DD44AF">
                <w:rPr>
                  <w:rFonts w:ascii="Arial" w:eastAsia="SimSun" w:hAnsi="Arial"/>
                  <w:sz w:val="18"/>
                  <w:lang w:val="en-US" w:eastAsia="zh-CN"/>
                </w:rPr>
                <w:delText>7</w:delText>
              </w:r>
            </w:del>
          </w:p>
        </w:tc>
        <w:tc>
          <w:tcPr>
            <w:tcW w:w="1019" w:type="pct"/>
            <w:tcBorders>
              <w:top w:val="nil"/>
              <w:left w:val="single" w:sz="4" w:space="0" w:color="auto"/>
              <w:bottom w:val="nil"/>
              <w:right w:val="single" w:sz="4" w:space="0" w:color="auto"/>
            </w:tcBorders>
            <w:shd w:val="clear" w:color="auto" w:fill="auto"/>
          </w:tcPr>
          <w:p w14:paraId="07F9BA02" w14:textId="77777777" w:rsidR="00D53451" w:rsidRPr="00C25669" w:rsidRDefault="00D53451" w:rsidP="00763BF2">
            <w:pPr>
              <w:pStyle w:val="TAL"/>
              <w:rPr>
                <w:lang w:val="en-US" w:eastAsia="zh-CN"/>
              </w:rPr>
            </w:pPr>
          </w:p>
        </w:tc>
      </w:tr>
      <w:tr w:rsidR="00D53451" w:rsidRPr="00C25669" w14:paraId="368302A9" w14:textId="77777777" w:rsidTr="00763BF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 w:author="R4-221744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8"/>
          <w:trPrChange w:id="84" w:author="R4-2217442">
            <w:trPr>
              <w:trHeight w:val="58"/>
            </w:trPr>
          </w:trPrChange>
        </w:trPr>
        <w:tc>
          <w:tcPr>
            <w:tcW w:w="982" w:type="pct"/>
            <w:tcBorders>
              <w:top w:val="nil"/>
              <w:left w:val="single" w:sz="4" w:space="0" w:color="auto"/>
              <w:bottom w:val="nil"/>
              <w:right w:val="single" w:sz="4" w:space="0" w:color="auto"/>
            </w:tcBorders>
            <w:shd w:val="clear" w:color="auto" w:fill="auto"/>
            <w:tcPrChange w:id="85" w:author="R4-2217442">
              <w:tcPr>
                <w:tcW w:w="982" w:type="pct"/>
                <w:tcBorders>
                  <w:top w:val="nil"/>
                  <w:left w:val="single" w:sz="4" w:space="0" w:color="auto"/>
                  <w:bottom w:val="nil"/>
                  <w:right w:val="single" w:sz="4" w:space="0" w:color="auto"/>
                </w:tcBorders>
                <w:shd w:val="clear" w:color="auto" w:fill="auto"/>
              </w:tcPr>
            </w:tcPrChange>
          </w:tcPr>
          <w:p w14:paraId="4346F12B" w14:textId="77777777" w:rsidR="00D53451" w:rsidRPr="00C25669" w:rsidRDefault="00D53451" w:rsidP="00763BF2">
            <w:pPr>
              <w:pStyle w:val="TAL"/>
              <w:rPr>
                <w:lang w:val="en-US" w:eastAsia="zh-CN"/>
              </w:rPr>
            </w:pPr>
          </w:p>
        </w:tc>
        <w:tc>
          <w:tcPr>
            <w:tcW w:w="1175" w:type="pct"/>
            <w:tcBorders>
              <w:top w:val="nil"/>
              <w:left w:val="single" w:sz="4" w:space="0" w:color="auto"/>
              <w:bottom w:val="nil"/>
              <w:right w:val="single" w:sz="4" w:space="0" w:color="auto"/>
            </w:tcBorders>
            <w:tcPrChange w:id="86" w:author="R4-2217442">
              <w:tcPr>
                <w:tcW w:w="1175" w:type="pct"/>
                <w:tcBorders>
                  <w:top w:val="nil"/>
                  <w:left w:val="single" w:sz="4" w:space="0" w:color="auto"/>
                  <w:bottom w:val="nil"/>
                  <w:right w:val="single" w:sz="4" w:space="0" w:color="auto"/>
                </w:tcBorders>
              </w:tcPr>
            </w:tcPrChange>
          </w:tcPr>
          <w:p w14:paraId="139ED0AC" w14:textId="77777777" w:rsidR="00D53451" w:rsidRPr="0062375F" w:rsidRDefault="00D53451" w:rsidP="00763BF2">
            <w:pPr>
              <w:pStyle w:val="TAL"/>
              <w:rPr>
                <w:rFonts w:eastAsia="SimSun"/>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Change w:id="87" w:author="R4-2217442">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4EB805FD" w14:textId="77777777" w:rsidR="00D53451" w:rsidRPr="001A7EF6" w:rsidRDefault="00D53451" w:rsidP="00763BF2">
            <w:pPr>
              <w:pStyle w:val="TAL"/>
              <w:rPr>
                <w:rFonts w:eastAsia="SimSun"/>
                <w:lang w:val="en-US" w:eastAsia="zh-CN"/>
              </w:rPr>
            </w:pPr>
            <w:r w:rsidRPr="001A7EF6">
              <w:rPr>
                <w:rFonts w:eastAsia="SimSun"/>
                <w:lang w:val="en-US" w:eastAsia="zh-CN"/>
              </w:rPr>
              <w:t>PDCCH</w:t>
            </w:r>
          </w:p>
        </w:tc>
        <w:tc>
          <w:tcPr>
            <w:tcW w:w="1366" w:type="pct"/>
            <w:tcBorders>
              <w:top w:val="single" w:sz="4" w:space="0" w:color="auto"/>
              <w:left w:val="single" w:sz="4" w:space="0" w:color="auto"/>
              <w:bottom w:val="single" w:sz="4" w:space="0" w:color="auto"/>
              <w:right w:val="single" w:sz="4" w:space="0" w:color="auto"/>
            </w:tcBorders>
            <w:shd w:val="clear" w:color="auto" w:fill="auto"/>
            <w:tcPrChange w:id="88" w:author="R4-2217442">
              <w:tcPr>
                <w:tcW w:w="1366" w:type="pct"/>
                <w:tcBorders>
                  <w:top w:val="single" w:sz="4" w:space="0" w:color="auto"/>
                  <w:left w:val="single" w:sz="4" w:space="0" w:color="auto"/>
                  <w:bottom w:val="single" w:sz="4" w:space="0" w:color="auto"/>
                  <w:right w:val="single" w:sz="4" w:space="0" w:color="auto"/>
                </w:tcBorders>
                <w:shd w:val="clear" w:color="auto" w:fill="auto"/>
              </w:tcPr>
            </w:tcPrChange>
          </w:tcPr>
          <w:p w14:paraId="04CA9AE6" w14:textId="77777777" w:rsidR="00D53451" w:rsidRPr="001A7EF6" w:rsidRDefault="00D53451" w:rsidP="00763BF2">
            <w:pPr>
              <w:keepNext/>
              <w:keepLines/>
              <w:spacing w:after="0"/>
              <w:rPr>
                <w:rFonts w:ascii="Arial" w:eastAsia="SimSun" w:hAnsi="Arial"/>
                <w:sz w:val="18"/>
                <w:lang w:val="en-US" w:eastAsia="zh-CN"/>
              </w:rPr>
            </w:pPr>
            <w:r w:rsidRPr="001A7EF6">
              <w:rPr>
                <w:rFonts w:ascii="Arial" w:eastAsia="SimSun" w:hAnsi="Arial"/>
                <w:sz w:val="18"/>
                <w:lang w:val="en-US" w:eastAsia="zh-CN"/>
              </w:rPr>
              <w:t>All tests in Clause 5.3.2.2.</w:t>
            </w:r>
            <w:r>
              <w:rPr>
                <w:rFonts w:ascii="Arial" w:eastAsia="SimSun" w:hAnsi="Arial"/>
                <w:sz w:val="18"/>
                <w:lang w:val="en-US" w:eastAsia="zh-CN"/>
              </w:rPr>
              <w:t>4</w:t>
            </w:r>
          </w:p>
        </w:tc>
        <w:tc>
          <w:tcPr>
            <w:tcW w:w="1019" w:type="pct"/>
            <w:tcBorders>
              <w:top w:val="nil"/>
              <w:left w:val="single" w:sz="4" w:space="0" w:color="auto"/>
              <w:bottom w:val="nil"/>
              <w:right w:val="single" w:sz="4" w:space="0" w:color="auto"/>
            </w:tcBorders>
            <w:shd w:val="clear" w:color="auto" w:fill="auto"/>
            <w:tcPrChange w:id="89" w:author="R4-2217442">
              <w:tcPr>
                <w:tcW w:w="1019" w:type="pct"/>
                <w:tcBorders>
                  <w:top w:val="nil"/>
                  <w:left w:val="single" w:sz="4" w:space="0" w:color="auto"/>
                  <w:bottom w:val="nil"/>
                  <w:right w:val="single" w:sz="4" w:space="0" w:color="auto"/>
                </w:tcBorders>
                <w:shd w:val="clear" w:color="auto" w:fill="auto"/>
              </w:tcPr>
            </w:tcPrChange>
          </w:tcPr>
          <w:p w14:paraId="6BA510D1" w14:textId="77777777" w:rsidR="00D53451" w:rsidRPr="00C25669" w:rsidRDefault="00D53451" w:rsidP="00763BF2">
            <w:pPr>
              <w:pStyle w:val="TAL"/>
              <w:rPr>
                <w:lang w:val="en-US" w:eastAsia="zh-CN"/>
              </w:rPr>
            </w:pPr>
          </w:p>
        </w:tc>
      </w:tr>
      <w:tr w:rsidR="00D53451" w:rsidRPr="00C25669" w14:paraId="791A1582" w14:textId="77777777" w:rsidTr="00763BF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0" w:author="R4-221744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8"/>
          <w:trPrChange w:id="91" w:author="R4-2217442">
            <w:trPr>
              <w:trHeight w:val="58"/>
            </w:trPr>
          </w:trPrChange>
        </w:trPr>
        <w:tc>
          <w:tcPr>
            <w:tcW w:w="982" w:type="pct"/>
            <w:tcBorders>
              <w:top w:val="nil"/>
              <w:left w:val="single" w:sz="4" w:space="0" w:color="auto"/>
              <w:bottom w:val="nil"/>
              <w:right w:val="single" w:sz="4" w:space="0" w:color="auto"/>
            </w:tcBorders>
            <w:shd w:val="clear" w:color="auto" w:fill="auto"/>
            <w:tcPrChange w:id="92" w:author="R4-2217442">
              <w:tcPr>
                <w:tcW w:w="982" w:type="pct"/>
                <w:tcBorders>
                  <w:top w:val="nil"/>
                  <w:left w:val="single" w:sz="4" w:space="0" w:color="auto"/>
                  <w:bottom w:val="nil"/>
                  <w:right w:val="single" w:sz="4" w:space="0" w:color="auto"/>
                </w:tcBorders>
                <w:shd w:val="clear" w:color="auto" w:fill="auto"/>
              </w:tcPr>
            </w:tcPrChange>
          </w:tcPr>
          <w:p w14:paraId="5B09D40D" w14:textId="77777777" w:rsidR="00D53451" w:rsidRPr="00C25669" w:rsidRDefault="00D53451" w:rsidP="00763BF2">
            <w:pPr>
              <w:pStyle w:val="TAL"/>
              <w:rPr>
                <w:lang w:val="en-US" w:eastAsia="zh-CN"/>
              </w:rPr>
            </w:pPr>
          </w:p>
        </w:tc>
        <w:tc>
          <w:tcPr>
            <w:tcW w:w="1175" w:type="pct"/>
            <w:tcBorders>
              <w:top w:val="nil"/>
              <w:left w:val="single" w:sz="4" w:space="0" w:color="auto"/>
              <w:bottom w:val="nil"/>
              <w:right w:val="single" w:sz="4" w:space="0" w:color="auto"/>
            </w:tcBorders>
            <w:tcPrChange w:id="93" w:author="R4-2217442">
              <w:tcPr>
                <w:tcW w:w="1175" w:type="pct"/>
                <w:tcBorders>
                  <w:top w:val="nil"/>
                  <w:left w:val="single" w:sz="4" w:space="0" w:color="auto"/>
                  <w:bottom w:val="single" w:sz="4" w:space="0" w:color="auto"/>
                  <w:right w:val="single" w:sz="4" w:space="0" w:color="auto"/>
                </w:tcBorders>
              </w:tcPr>
            </w:tcPrChange>
          </w:tcPr>
          <w:p w14:paraId="2318DB94" w14:textId="77777777" w:rsidR="00D53451" w:rsidRPr="0062375F" w:rsidRDefault="00D53451" w:rsidP="00763BF2">
            <w:pPr>
              <w:pStyle w:val="TAL"/>
              <w:rPr>
                <w:rFonts w:eastAsia="SimSun"/>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Change w:id="94" w:author="R4-2217442">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0BAC82FA" w14:textId="77777777" w:rsidR="00D53451" w:rsidRPr="001A7EF6" w:rsidRDefault="00D53451" w:rsidP="00763BF2">
            <w:pPr>
              <w:pStyle w:val="TAL"/>
              <w:rPr>
                <w:rFonts w:eastAsia="SimSun"/>
                <w:lang w:val="en-US" w:eastAsia="zh-CN"/>
              </w:rPr>
            </w:pPr>
            <w:r w:rsidRPr="001A7EF6">
              <w:rPr>
                <w:rFonts w:eastAsia="SimSun"/>
                <w:lang w:val="en-US" w:eastAsia="zh-CN"/>
              </w:rPr>
              <w:t>PBCH</w:t>
            </w:r>
          </w:p>
        </w:tc>
        <w:tc>
          <w:tcPr>
            <w:tcW w:w="1366" w:type="pct"/>
            <w:tcBorders>
              <w:top w:val="single" w:sz="4" w:space="0" w:color="auto"/>
              <w:left w:val="single" w:sz="4" w:space="0" w:color="auto"/>
              <w:bottom w:val="single" w:sz="4" w:space="0" w:color="auto"/>
              <w:right w:val="single" w:sz="4" w:space="0" w:color="auto"/>
            </w:tcBorders>
            <w:shd w:val="clear" w:color="auto" w:fill="auto"/>
            <w:tcPrChange w:id="95" w:author="R4-2217442">
              <w:tcPr>
                <w:tcW w:w="1366" w:type="pct"/>
                <w:tcBorders>
                  <w:top w:val="single" w:sz="4" w:space="0" w:color="auto"/>
                  <w:left w:val="single" w:sz="4" w:space="0" w:color="auto"/>
                  <w:bottom w:val="single" w:sz="4" w:space="0" w:color="auto"/>
                  <w:right w:val="single" w:sz="4" w:space="0" w:color="auto"/>
                </w:tcBorders>
                <w:shd w:val="clear" w:color="auto" w:fill="auto"/>
              </w:tcPr>
            </w:tcPrChange>
          </w:tcPr>
          <w:p w14:paraId="74296BDC" w14:textId="77777777" w:rsidR="00D53451" w:rsidRDefault="00D53451" w:rsidP="00763BF2">
            <w:pPr>
              <w:keepNext/>
              <w:keepLines/>
              <w:spacing w:after="0"/>
              <w:rPr>
                <w:rFonts w:ascii="Arial" w:eastAsia="SimSun" w:hAnsi="Arial"/>
                <w:sz w:val="18"/>
                <w:lang w:val="en-US" w:eastAsia="zh-CN"/>
              </w:rPr>
            </w:pPr>
            <w:r w:rsidRPr="001A7EF6">
              <w:rPr>
                <w:rFonts w:ascii="Arial" w:eastAsia="SimSun" w:hAnsi="Arial"/>
                <w:sz w:val="18"/>
                <w:lang w:val="en-US" w:eastAsia="zh-CN"/>
              </w:rPr>
              <w:t xml:space="preserve">Clause 5.4.2.2 </w:t>
            </w:r>
            <w:r>
              <w:rPr>
                <w:rFonts w:ascii="Arial" w:eastAsia="SimSun" w:hAnsi="Arial"/>
                <w:sz w:val="18"/>
                <w:lang w:val="en-US" w:eastAsia="zh-CN"/>
              </w:rPr>
              <w:t>(Table 5.4.2.2-4 Test 1)</w:t>
            </w:r>
          </w:p>
          <w:p w14:paraId="741BDC37" w14:textId="77777777" w:rsidR="00D53451" w:rsidRPr="001A7EF6" w:rsidRDefault="00D53451" w:rsidP="00763BF2">
            <w:pPr>
              <w:keepNext/>
              <w:keepLines/>
              <w:spacing w:after="0"/>
              <w:rPr>
                <w:rFonts w:ascii="Arial" w:eastAsia="SimSun" w:hAnsi="Arial"/>
                <w:sz w:val="18"/>
                <w:lang w:val="en-US" w:eastAsia="zh-CN"/>
              </w:rPr>
            </w:pPr>
            <w:r w:rsidRPr="001A7EF6">
              <w:rPr>
                <w:rFonts w:ascii="Arial" w:eastAsia="SimSun" w:hAnsi="Arial"/>
                <w:sz w:val="18"/>
                <w:lang w:val="en-US" w:eastAsia="zh-CN"/>
              </w:rPr>
              <w:t xml:space="preserve">Clause 5.4.2.2 </w:t>
            </w:r>
            <w:r>
              <w:rPr>
                <w:rFonts w:ascii="Arial" w:eastAsia="SimSun" w:hAnsi="Arial"/>
                <w:sz w:val="18"/>
                <w:lang w:val="en-US" w:eastAsia="zh-CN"/>
              </w:rPr>
              <w:t>(Table 5.4.2.2-5 Test 1)</w:t>
            </w:r>
          </w:p>
        </w:tc>
        <w:tc>
          <w:tcPr>
            <w:tcW w:w="1019" w:type="pct"/>
            <w:tcBorders>
              <w:top w:val="nil"/>
              <w:left w:val="single" w:sz="4" w:space="0" w:color="auto"/>
              <w:bottom w:val="nil"/>
              <w:right w:val="single" w:sz="4" w:space="0" w:color="auto"/>
            </w:tcBorders>
            <w:shd w:val="clear" w:color="auto" w:fill="auto"/>
            <w:tcPrChange w:id="96" w:author="R4-2217442">
              <w:tcPr>
                <w:tcW w:w="1019" w:type="pct"/>
                <w:tcBorders>
                  <w:top w:val="nil"/>
                  <w:left w:val="single" w:sz="4" w:space="0" w:color="auto"/>
                  <w:bottom w:val="nil"/>
                  <w:right w:val="single" w:sz="4" w:space="0" w:color="auto"/>
                </w:tcBorders>
                <w:shd w:val="clear" w:color="auto" w:fill="auto"/>
              </w:tcPr>
            </w:tcPrChange>
          </w:tcPr>
          <w:p w14:paraId="6BDC2F93" w14:textId="77777777" w:rsidR="00D53451" w:rsidRPr="00C25669" w:rsidRDefault="00D53451" w:rsidP="00763BF2">
            <w:pPr>
              <w:pStyle w:val="TAL"/>
              <w:rPr>
                <w:lang w:val="en-US" w:eastAsia="zh-CN"/>
              </w:rPr>
            </w:pPr>
          </w:p>
        </w:tc>
      </w:tr>
      <w:tr w:rsidR="00D53451" w:rsidRPr="00C25669" w14:paraId="2C54F15C" w14:textId="77777777" w:rsidTr="00763BF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 w:author="R4-2217442">
            <w:tblPrEx>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8"/>
          <w:trPrChange w:id="98" w:author="R4-2217442">
            <w:trPr>
              <w:trHeight w:val="58"/>
            </w:trPr>
          </w:trPrChange>
        </w:trPr>
        <w:tc>
          <w:tcPr>
            <w:tcW w:w="982" w:type="pct"/>
            <w:tcBorders>
              <w:top w:val="nil"/>
              <w:left w:val="single" w:sz="4" w:space="0" w:color="auto"/>
              <w:bottom w:val="single" w:sz="4" w:space="0" w:color="auto"/>
              <w:right w:val="single" w:sz="4" w:space="0" w:color="auto"/>
            </w:tcBorders>
            <w:shd w:val="clear" w:color="auto" w:fill="auto"/>
            <w:tcPrChange w:id="99" w:author="R4-2217442">
              <w:tcPr>
                <w:tcW w:w="982" w:type="pct"/>
                <w:tcBorders>
                  <w:top w:val="nil"/>
                  <w:left w:val="single" w:sz="4" w:space="0" w:color="auto"/>
                  <w:bottom w:val="single" w:sz="4" w:space="0" w:color="auto"/>
                  <w:right w:val="single" w:sz="4" w:space="0" w:color="auto"/>
                </w:tcBorders>
                <w:shd w:val="clear" w:color="auto" w:fill="auto"/>
              </w:tcPr>
            </w:tcPrChange>
          </w:tcPr>
          <w:p w14:paraId="78B806D9" w14:textId="77777777" w:rsidR="00D53451" w:rsidRPr="00C25669" w:rsidRDefault="00D53451" w:rsidP="00763BF2">
            <w:pPr>
              <w:pStyle w:val="TAL"/>
              <w:rPr>
                <w:lang w:val="en-US" w:eastAsia="zh-CN"/>
              </w:rPr>
            </w:pPr>
          </w:p>
        </w:tc>
        <w:tc>
          <w:tcPr>
            <w:tcW w:w="1175" w:type="pct"/>
            <w:tcBorders>
              <w:top w:val="nil"/>
              <w:left w:val="single" w:sz="4" w:space="0" w:color="auto"/>
              <w:bottom w:val="single" w:sz="4" w:space="0" w:color="auto"/>
              <w:right w:val="single" w:sz="4" w:space="0" w:color="auto"/>
            </w:tcBorders>
            <w:tcPrChange w:id="100" w:author="R4-2217442">
              <w:tcPr>
                <w:tcW w:w="1175" w:type="pct"/>
                <w:tcBorders>
                  <w:top w:val="single" w:sz="4" w:space="0" w:color="auto"/>
                  <w:left w:val="single" w:sz="4" w:space="0" w:color="auto"/>
                  <w:bottom w:val="single" w:sz="4" w:space="0" w:color="auto"/>
                  <w:right w:val="single" w:sz="4" w:space="0" w:color="auto"/>
                </w:tcBorders>
              </w:tcPr>
            </w:tcPrChange>
          </w:tcPr>
          <w:p w14:paraId="46EB9EF4" w14:textId="77777777" w:rsidR="00D53451" w:rsidRPr="0062375F" w:rsidRDefault="00D53451" w:rsidP="00763BF2">
            <w:pPr>
              <w:pStyle w:val="TAL"/>
              <w:rPr>
                <w:rFonts w:eastAsia="SimSun"/>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Change w:id="101" w:author="R4-2217442">
              <w:tcPr>
                <w:tcW w:w="0" w:type="auto"/>
                <w:tcBorders>
                  <w:top w:val="single" w:sz="4" w:space="0" w:color="auto"/>
                  <w:left w:val="single" w:sz="4" w:space="0" w:color="auto"/>
                  <w:bottom w:val="single" w:sz="4" w:space="0" w:color="auto"/>
                  <w:right w:val="single" w:sz="4" w:space="0" w:color="auto"/>
                </w:tcBorders>
                <w:shd w:val="clear" w:color="auto" w:fill="auto"/>
              </w:tcPr>
            </w:tcPrChange>
          </w:tcPr>
          <w:p w14:paraId="583DD4AD" w14:textId="77777777" w:rsidR="00D53451" w:rsidRPr="001A7EF6" w:rsidRDefault="00D53451" w:rsidP="00763BF2">
            <w:pPr>
              <w:pStyle w:val="TAL"/>
              <w:rPr>
                <w:rFonts w:eastAsia="SimSun"/>
                <w:lang w:val="en-US" w:eastAsia="zh-CN"/>
              </w:rPr>
            </w:pPr>
            <w:r w:rsidRPr="001A7EF6">
              <w:rPr>
                <w:rFonts w:eastAsia="SimSun"/>
                <w:lang w:val="en-US" w:eastAsia="zh-CN"/>
              </w:rPr>
              <w:t>SDR</w:t>
            </w:r>
          </w:p>
        </w:tc>
        <w:tc>
          <w:tcPr>
            <w:tcW w:w="1366" w:type="pct"/>
            <w:tcBorders>
              <w:top w:val="single" w:sz="4" w:space="0" w:color="auto"/>
              <w:left w:val="single" w:sz="4" w:space="0" w:color="auto"/>
              <w:bottom w:val="single" w:sz="4" w:space="0" w:color="auto"/>
              <w:right w:val="single" w:sz="4" w:space="0" w:color="auto"/>
            </w:tcBorders>
            <w:shd w:val="clear" w:color="auto" w:fill="auto"/>
            <w:tcPrChange w:id="102" w:author="R4-2217442">
              <w:tcPr>
                <w:tcW w:w="1366" w:type="pct"/>
                <w:tcBorders>
                  <w:top w:val="single" w:sz="4" w:space="0" w:color="auto"/>
                  <w:left w:val="single" w:sz="4" w:space="0" w:color="auto"/>
                  <w:bottom w:val="single" w:sz="4" w:space="0" w:color="auto"/>
                  <w:right w:val="single" w:sz="4" w:space="0" w:color="auto"/>
                </w:tcBorders>
                <w:shd w:val="clear" w:color="auto" w:fill="auto"/>
              </w:tcPr>
            </w:tcPrChange>
          </w:tcPr>
          <w:p w14:paraId="5714C91D" w14:textId="77777777" w:rsidR="00D53451" w:rsidRPr="001A7EF6" w:rsidRDefault="00D53451" w:rsidP="00763BF2">
            <w:pPr>
              <w:keepNext/>
              <w:keepLines/>
              <w:spacing w:after="0"/>
              <w:rPr>
                <w:rFonts w:ascii="Arial" w:eastAsia="SimSun" w:hAnsi="Arial"/>
                <w:sz w:val="18"/>
                <w:lang w:val="en-US" w:eastAsia="zh-CN"/>
              </w:rPr>
            </w:pPr>
            <w:r w:rsidRPr="001A7EF6">
              <w:rPr>
                <w:rFonts w:ascii="Arial" w:eastAsia="SimSun" w:hAnsi="Arial"/>
                <w:sz w:val="18"/>
                <w:lang w:val="en-US" w:eastAsia="zh-CN"/>
              </w:rPr>
              <w:t>Clause 5.5.</w:t>
            </w:r>
            <w:r>
              <w:rPr>
                <w:rFonts w:ascii="Arial" w:eastAsia="SimSun" w:hAnsi="Arial"/>
                <w:sz w:val="18"/>
                <w:lang w:val="en-US" w:eastAsia="zh-CN"/>
              </w:rPr>
              <w:t>1</w:t>
            </w:r>
          </w:p>
        </w:tc>
        <w:tc>
          <w:tcPr>
            <w:tcW w:w="1019" w:type="pct"/>
            <w:tcBorders>
              <w:top w:val="nil"/>
              <w:left w:val="single" w:sz="4" w:space="0" w:color="auto"/>
              <w:bottom w:val="single" w:sz="4" w:space="0" w:color="auto"/>
              <w:right w:val="single" w:sz="4" w:space="0" w:color="auto"/>
            </w:tcBorders>
            <w:shd w:val="clear" w:color="auto" w:fill="auto"/>
            <w:tcPrChange w:id="103" w:author="R4-2217442">
              <w:tcPr>
                <w:tcW w:w="1019" w:type="pct"/>
                <w:tcBorders>
                  <w:top w:val="nil"/>
                  <w:left w:val="single" w:sz="4" w:space="0" w:color="auto"/>
                  <w:bottom w:val="single" w:sz="4" w:space="0" w:color="auto"/>
                  <w:right w:val="single" w:sz="4" w:space="0" w:color="auto"/>
                </w:tcBorders>
                <w:shd w:val="clear" w:color="auto" w:fill="auto"/>
              </w:tcPr>
            </w:tcPrChange>
          </w:tcPr>
          <w:p w14:paraId="53743653" w14:textId="77777777" w:rsidR="00D53451" w:rsidRPr="00C25669" w:rsidRDefault="00D53451" w:rsidP="00763BF2">
            <w:pPr>
              <w:pStyle w:val="TAL"/>
              <w:rPr>
                <w:lang w:val="en-US" w:eastAsia="zh-CN"/>
              </w:rPr>
            </w:pPr>
          </w:p>
        </w:tc>
      </w:tr>
      <w:tr w:rsidR="00D53451" w:rsidRPr="00C25669" w14:paraId="38A8EDA3" w14:textId="77777777" w:rsidTr="00763BF2">
        <w:trPr>
          <w:trHeight w:val="5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1BC1CC7" w14:textId="77777777" w:rsidR="00D53451" w:rsidRPr="00C25669" w:rsidRDefault="00D53451" w:rsidP="00763BF2">
            <w:pPr>
              <w:pStyle w:val="TAN"/>
              <w:rPr>
                <w:lang w:val="en-US" w:eastAsia="zh-CN"/>
              </w:rPr>
            </w:pPr>
            <w:r>
              <w:rPr>
                <w:lang w:val="en-US" w:eastAsia="zh-CN"/>
              </w:rPr>
              <w:t>Note 1:</w:t>
            </w:r>
            <w:r>
              <w:rPr>
                <w:lang w:val="en-US" w:eastAsia="zh-CN"/>
              </w:rPr>
              <w:tab/>
              <w:t xml:space="preserve">If </w:t>
            </w:r>
            <w:r w:rsidRPr="0045770F">
              <w:rPr>
                <w:lang w:val="en-US" w:eastAsia="zh-CN"/>
              </w:rPr>
              <w:t xml:space="preserve">UE support only HD-FDD in a FDD band, this UE is tested with HD-FDD mode otherwise UE is tested with </w:t>
            </w:r>
            <w:r>
              <w:rPr>
                <w:lang w:val="en-US" w:eastAsia="zh-CN"/>
              </w:rPr>
              <w:t xml:space="preserve">full-duplex </w:t>
            </w:r>
            <w:r w:rsidRPr="0045770F">
              <w:rPr>
                <w:lang w:val="en-US" w:eastAsia="zh-CN"/>
              </w:rPr>
              <w:t>FDD mode</w:t>
            </w:r>
          </w:p>
        </w:tc>
      </w:tr>
    </w:tbl>
    <w:p w14:paraId="43B15CE8" w14:textId="77777777" w:rsidR="00D53451" w:rsidRDefault="00D53451" w:rsidP="00D53451"/>
    <w:p w14:paraId="06461031" w14:textId="77777777" w:rsidR="00D53451" w:rsidRDefault="00D53451" w:rsidP="00D53451"/>
    <w:p w14:paraId="48E7EE75" w14:textId="77777777" w:rsidR="00D53451" w:rsidRPr="00DD44AF" w:rsidRDefault="00D53451" w:rsidP="00D53451">
      <w:pPr>
        <w:pStyle w:val="NormalWeb"/>
        <w:spacing w:before="0" w:beforeAutospacing="0" w:after="180" w:afterAutospacing="0"/>
        <w:rPr>
          <w:sz w:val="20"/>
          <w:szCs w:val="20"/>
          <w:lang w:val="en-GB"/>
        </w:rPr>
      </w:pPr>
    </w:p>
    <w:p w14:paraId="04B3E35D" w14:textId="77777777" w:rsidR="00D53451" w:rsidRDefault="00D53451" w:rsidP="00D53451">
      <w:pPr>
        <w:pStyle w:val="NormalWeb"/>
        <w:spacing w:before="0" w:beforeAutospacing="0" w:after="180" w:afterAutospacing="0"/>
        <w:rPr>
          <w:sz w:val="20"/>
          <w:szCs w:val="20"/>
        </w:rPr>
      </w:pPr>
      <w:r>
        <w:rPr>
          <w:sz w:val="20"/>
          <w:szCs w:val="20"/>
          <w:highlight w:val="yellow"/>
        </w:rPr>
        <w:t>------------------------------------------------------------- End of change ------------------------------------------------------------</w:t>
      </w:r>
    </w:p>
    <w:p w14:paraId="350D400D" w14:textId="77777777" w:rsidR="0020149F" w:rsidRDefault="0020149F" w:rsidP="00D53451">
      <w:pPr>
        <w:pStyle w:val="NormalWeb"/>
        <w:spacing w:before="0" w:beforeAutospacing="0" w:after="180" w:afterAutospacing="0"/>
        <w:rPr>
          <w:sz w:val="20"/>
          <w:szCs w:val="20"/>
          <w:highlight w:val="yellow"/>
        </w:rPr>
      </w:pPr>
    </w:p>
    <w:p w14:paraId="0E38D389" w14:textId="77777777" w:rsidR="0020149F" w:rsidRDefault="0020149F" w:rsidP="0020149F">
      <w:pPr>
        <w:pStyle w:val="NormalWeb"/>
        <w:spacing w:before="0" w:beforeAutospacing="0" w:after="180" w:afterAutospacing="0"/>
        <w:rPr>
          <w:sz w:val="20"/>
          <w:szCs w:val="20"/>
        </w:rPr>
      </w:pPr>
      <w:r>
        <w:rPr>
          <w:sz w:val="20"/>
          <w:szCs w:val="20"/>
          <w:highlight w:val="yellow"/>
        </w:rPr>
        <w:t>----------------------------------------------------- Beginning of Change ------------------------------------------------------------</w:t>
      </w:r>
    </w:p>
    <w:p w14:paraId="1A74ED14" w14:textId="77777777" w:rsidR="00A1698E" w:rsidRPr="00C25669" w:rsidRDefault="00A1698E" w:rsidP="00A1698E">
      <w:pPr>
        <w:pStyle w:val="Heading5"/>
      </w:pPr>
      <w:bookmarkStart w:id="104" w:name="_Toc114565715"/>
      <w:bookmarkStart w:id="105" w:name="_Toc115267803"/>
      <w:r w:rsidRPr="00C25669">
        <w:t>5.</w:t>
      </w:r>
      <w:r w:rsidRPr="00C25669">
        <w:rPr>
          <w:rFonts w:hint="eastAsia"/>
        </w:rPr>
        <w:t>2</w:t>
      </w:r>
      <w:r w:rsidRPr="00C25669">
        <w:t>.</w:t>
      </w:r>
      <w:r>
        <w:t>1</w:t>
      </w:r>
      <w:r w:rsidRPr="00C25669">
        <w:t>.1.1</w:t>
      </w:r>
      <w:r w:rsidRPr="00C25669">
        <w:rPr>
          <w:rFonts w:hint="eastAsia"/>
          <w:lang w:eastAsia="zh-CN"/>
        </w:rPr>
        <w:tab/>
      </w:r>
      <w:r w:rsidRPr="00C25669">
        <w:t xml:space="preserve">Minimum requirements for </w:t>
      </w:r>
      <w:r>
        <w:t>RedCap</w:t>
      </w:r>
      <w:bookmarkEnd w:id="104"/>
      <w:bookmarkEnd w:id="105"/>
    </w:p>
    <w:p w14:paraId="12B7CFA4" w14:textId="77777777" w:rsidR="00A1698E" w:rsidRPr="0090043F" w:rsidRDefault="00A1698E" w:rsidP="00A1698E">
      <w:pPr>
        <w:rPr>
          <w:rFonts w:eastAsia="SimSun"/>
        </w:rPr>
      </w:pPr>
      <w:r w:rsidRPr="0090043F">
        <w:rPr>
          <w:rFonts w:eastAsia="SimSun"/>
        </w:rPr>
        <w:t xml:space="preserve">The performance requirements are specified in </w:t>
      </w:r>
      <w:r w:rsidRPr="0090043F">
        <w:rPr>
          <w:rFonts w:eastAsia="SimSun" w:hint="eastAsia"/>
          <w:lang w:eastAsia="zh-CN"/>
        </w:rPr>
        <w:t>T</w:t>
      </w:r>
      <w:r w:rsidRPr="0090043F">
        <w:rPr>
          <w:rFonts w:eastAsia="SimSun"/>
        </w:rPr>
        <w:t xml:space="preserve">able 5.2.1.1.1-3, with the addition of test parameters in </w:t>
      </w:r>
      <w:r w:rsidRPr="0090043F">
        <w:rPr>
          <w:rFonts w:eastAsia="SimSun" w:hint="eastAsia"/>
          <w:lang w:eastAsia="zh-CN"/>
        </w:rPr>
        <w:t>Table</w:t>
      </w:r>
      <w:r w:rsidRPr="0090043F">
        <w:rPr>
          <w:rFonts w:eastAsia="SimSun"/>
        </w:rPr>
        <w:t xml:space="preserve"> 5.2.1.1.1-2 and the downlink physical channel setup according to </w:t>
      </w:r>
      <w:r w:rsidRPr="0090043F">
        <w:rPr>
          <w:rFonts w:eastAsia="SimSun" w:hint="eastAsia"/>
          <w:lang w:eastAsia="zh-CN"/>
        </w:rPr>
        <w:t>Annex C.3.1</w:t>
      </w:r>
      <w:r w:rsidRPr="0090043F">
        <w:rPr>
          <w:rFonts w:eastAsia="SimSun"/>
        </w:rPr>
        <w:t>.</w:t>
      </w:r>
    </w:p>
    <w:p w14:paraId="30A582F9" w14:textId="77777777" w:rsidR="00A1698E" w:rsidRPr="0090043F" w:rsidRDefault="00A1698E" w:rsidP="00A1698E">
      <w:pPr>
        <w:rPr>
          <w:rFonts w:eastAsia="SimSun"/>
          <w:lang w:eastAsia="zh-CN"/>
        </w:rPr>
      </w:pPr>
      <w:r w:rsidRPr="0090043F">
        <w:rPr>
          <w:rFonts w:eastAsia="SimSun"/>
        </w:rPr>
        <w:t>The test purpose</w:t>
      </w:r>
      <w:r w:rsidRPr="0090043F">
        <w:rPr>
          <w:rFonts w:eastAsia="SimSun" w:hint="eastAsia"/>
          <w:lang w:eastAsia="zh-CN"/>
        </w:rPr>
        <w:t>s</w:t>
      </w:r>
      <w:r w:rsidRPr="0090043F">
        <w:rPr>
          <w:rFonts w:eastAsia="SimSun"/>
        </w:rPr>
        <w:t xml:space="preserve"> are specified in Table 5.2.1.1.1-1</w:t>
      </w:r>
      <w:r w:rsidRPr="0090043F">
        <w:rPr>
          <w:rFonts w:eastAsia="SimSun" w:hint="eastAsia"/>
          <w:lang w:eastAsia="zh-CN"/>
        </w:rPr>
        <w:t>.</w:t>
      </w:r>
    </w:p>
    <w:p w14:paraId="589E4D5E" w14:textId="77777777" w:rsidR="00A1698E" w:rsidRPr="0090043F" w:rsidRDefault="00A1698E" w:rsidP="00A1698E">
      <w:pPr>
        <w:pStyle w:val="TH"/>
      </w:pPr>
      <w:r w:rsidRPr="0090043F">
        <w:t>Table 5.2.1.1.1-1</w:t>
      </w:r>
      <w:r w:rsidRPr="0090043F">
        <w:rPr>
          <w:rFonts w:hint="eastAsia"/>
          <w:lang w:eastAsia="zh-CN"/>
        </w:rPr>
        <w:t>:</w:t>
      </w:r>
      <w:r w:rsidRPr="0090043F">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A1698E" w:rsidRPr="0090043F" w14:paraId="190CB30A" w14:textId="77777777" w:rsidTr="00763BF2">
        <w:tc>
          <w:tcPr>
            <w:tcW w:w="4822" w:type="dxa"/>
            <w:shd w:val="clear" w:color="auto" w:fill="auto"/>
          </w:tcPr>
          <w:p w14:paraId="4C0AF0DB" w14:textId="77777777" w:rsidR="00A1698E" w:rsidRPr="0090043F" w:rsidRDefault="00A1698E" w:rsidP="00763BF2">
            <w:pPr>
              <w:pStyle w:val="TAH"/>
              <w:rPr>
                <w:rFonts w:eastAsia="SimSun"/>
              </w:rPr>
            </w:pPr>
            <w:r w:rsidRPr="0090043F">
              <w:rPr>
                <w:rFonts w:eastAsia="SimSun"/>
              </w:rPr>
              <w:t>Purpose</w:t>
            </w:r>
          </w:p>
        </w:tc>
        <w:tc>
          <w:tcPr>
            <w:tcW w:w="4807" w:type="dxa"/>
            <w:shd w:val="clear" w:color="auto" w:fill="auto"/>
          </w:tcPr>
          <w:p w14:paraId="5AC6D600" w14:textId="77777777" w:rsidR="00A1698E" w:rsidRPr="0090043F" w:rsidRDefault="00A1698E" w:rsidP="00763BF2">
            <w:pPr>
              <w:pStyle w:val="TAH"/>
              <w:rPr>
                <w:rFonts w:eastAsia="SimSun"/>
              </w:rPr>
            </w:pPr>
            <w:r w:rsidRPr="0090043F">
              <w:rPr>
                <w:rFonts w:eastAsia="SimSun"/>
              </w:rPr>
              <w:t>Test index</w:t>
            </w:r>
          </w:p>
        </w:tc>
      </w:tr>
      <w:tr w:rsidR="00A1698E" w:rsidRPr="00C25669" w14:paraId="1176E468" w14:textId="77777777" w:rsidTr="00763BF2">
        <w:tc>
          <w:tcPr>
            <w:tcW w:w="4822" w:type="dxa"/>
            <w:shd w:val="clear" w:color="auto" w:fill="auto"/>
          </w:tcPr>
          <w:p w14:paraId="173D55D6" w14:textId="77777777" w:rsidR="00A1698E" w:rsidRPr="0090043F" w:rsidRDefault="00A1698E" w:rsidP="00763BF2">
            <w:pPr>
              <w:pStyle w:val="TAL"/>
              <w:rPr>
                <w:rFonts w:eastAsia="SimSun"/>
                <w:lang w:eastAsia="zh-CN"/>
              </w:rPr>
            </w:pPr>
            <w:r w:rsidRPr="0090043F">
              <w:rPr>
                <w:rFonts w:eastAsia="SimSun"/>
              </w:rPr>
              <w:t>Verify the PDSCH mapping Type A normal performance under 1 receive antenna conditions and with different channel models and MCSs</w:t>
            </w:r>
            <w:r>
              <w:rPr>
                <w:rFonts w:eastAsia="SimSun"/>
              </w:rPr>
              <w:t xml:space="preserve"> for RedCap</w:t>
            </w:r>
          </w:p>
        </w:tc>
        <w:tc>
          <w:tcPr>
            <w:tcW w:w="4807" w:type="dxa"/>
            <w:shd w:val="clear" w:color="auto" w:fill="auto"/>
          </w:tcPr>
          <w:p w14:paraId="2712A5FF" w14:textId="77777777" w:rsidR="00A1698E" w:rsidRPr="0090043F" w:rsidRDefault="00A1698E" w:rsidP="00763BF2">
            <w:pPr>
              <w:pStyle w:val="TAL"/>
              <w:rPr>
                <w:rFonts w:eastAsia="SimSun"/>
                <w:lang w:eastAsia="zh-CN"/>
              </w:rPr>
            </w:pPr>
            <w:r w:rsidRPr="0090043F">
              <w:rPr>
                <w:rFonts w:eastAsia="SimSun"/>
              </w:rPr>
              <w:t xml:space="preserve">1-1, </w:t>
            </w:r>
            <w:r w:rsidRPr="0090043F">
              <w:rPr>
                <w:rFonts w:eastAsia="SimSun"/>
                <w:lang w:eastAsia="zh-CN"/>
              </w:rPr>
              <w:t>1-</w:t>
            </w:r>
            <w:r>
              <w:rPr>
                <w:rFonts w:eastAsia="SimSun"/>
                <w:lang w:eastAsia="zh-CN"/>
              </w:rPr>
              <w:t>2</w:t>
            </w:r>
            <w:r w:rsidRPr="0090043F">
              <w:rPr>
                <w:rFonts w:eastAsia="SimSun"/>
                <w:lang w:eastAsia="zh-CN"/>
              </w:rPr>
              <w:t xml:space="preserve">, </w:t>
            </w:r>
            <w:r>
              <w:rPr>
                <w:rFonts w:eastAsia="SimSun"/>
              </w:rPr>
              <w:t>1</w:t>
            </w:r>
            <w:r w:rsidRPr="0090043F">
              <w:rPr>
                <w:rFonts w:eastAsia="SimSun"/>
              </w:rPr>
              <w:t>-</w:t>
            </w:r>
            <w:r>
              <w:rPr>
                <w:rFonts w:eastAsia="SimSun"/>
              </w:rPr>
              <w:t>3, 1-4</w:t>
            </w:r>
          </w:p>
        </w:tc>
      </w:tr>
    </w:tbl>
    <w:p w14:paraId="1925292C" w14:textId="77777777" w:rsidR="00A1698E" w:rsidRDefault="00A1698E" w:rsidP="00A1698E">
      <w:pPr>
        <w:rPr>
          <w:rFonts w:eastAsia="SimSun"/>
        </w:rPr>
      </w:pPr>
    </w:p>
    <w:p w14:paraId="41A94A16" w14:textId="77777777" w:rsidR="00A1698E" w:rsidRPr="00C25669" w:rsidRDefault="00A1698E" w:rsidP="00A1698E">
      <w:pPr>
        <w:pStyle w:val="TH"/>
      </w:pPr>
      <w:r w:rsidRPr="00C25669">
        <w:t>Table 5.2.</w:t>
      </w:r>
      <w:r>
        <w:t>1</w:t>
      </w:r>
      <w:r w:rsidRPr="00C25669">
        <w:t>.1.1-2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4"/>
        <w:gridCol w:w="802"/>
        <w:gridCol w:w="3352"/>
      </w:tblGrid>
      <w:tr w:rsidR="00A1698E" w:rsidRPr="00C25669" w14:paraId="0294113C" w14:textId="77777777" w:rsidTr="00763BF2">
        <w:tc>
          <w:tcPr>
            <w:tcW w:w="5467" w:type="dxa"/>
            <w:gridSpan w:val="2"/>
            <w:shd w:val="clear" w:color="auto" w:fill="auto"/>
          </w:tcPr>
          <w:p w14:paraId="168C0450" w14:textId="77777777" w:rsidR="00A1698E" w:rsidRPr="00C25669" w:rsidRDefault="00A1698E" w:rsidP="00763BF2">
            <w:pPr>
              <w:pStyle w:val="TAH"/>
              <w:rPr>
                <w:rFonts w:eastAsia="SimSun"/>
              </w:rPr>
            </w:pPr>
            <w:r w:rsidRPr="00C25669">
              <w:rPr>
                <w:rFonts w:eastAsia="SimSun"/>
              </w:rPr>
              <w:t>Parameter</w:t>
            </w:r>
          </w:p>
        </w:tc>
        <w:tc>
          <w:tcPr>
            <w:tcW w:w="802" w:type="dxa"/>
            <w:shd w:val="clear" w:color="auto" w:fill="auto"/>
          </w:tcPr>
          <w:p w14:paraId="148E2E22" w14:textId="77777777" w:rsidR="00A1698E" w:rsidRPr="00C25669" w:rsidRDefault="00A1698E" w:rsidP="00763BF2">
            <w:pPr>
              <w:pStyle w:val="TAH"/>
              <w:rPr>
                <w:rFonts w:eastAsia="SimSun"/>
              </w:rPr>
            </w:pPr>
            <w:r w:rsidRPr="00C25669">
              <w:rPr>
                <w:rFonts w:eastAsia="SimSun"/>
              </w:rPr>
              <w:t>Unit</w:t>
            </w:r>
          </w:p>
        </w:tc>
        <w:tc>
          <w:tcPr>
            <w:tcW w:w="3352" w:type="dxa"/>
            <w:shd w:val="clear" w:color="auto" w:fill="auto"/>
          </w:tcPr>
          <w:p w14:paraId="2D8C8341" w14:textId="77777777" w:rsidR="00A1698E" w:rsidRPr="00C25669" w:rsidRDefault="00A1698E" w:rsidP="00763BF2">
            <w:pPr>
              <w:pStyle w:val="TAH"/>
              <w:rPr>
                <w:rFonts w:eastAsia="SimSun"/>
              </w:rPr>
            </w:pPr>
            <w:r w:rsidRPr="00C25669">
              <w:rPr>
                <w:rFonts w:eastAsia="SimSun"/>
              </w:rPr>
              <w:t>Value</w:t>
            </w:r>
          </w:p>
        </w:tc>
      </w:tr>
      <w:tr w:rsidR="00A1698E" w:rsidRPr="00C25669" w14:paraId="2CE8E9D1" w14:textId="77777777" w:rsidTr="00763BF2">
        <w:tc>
          <w:tcPr>
            <w:tcW w:w="5467" w:type="dxa"/>
            <w:gridSpan w:val="2"/>
            <w:shd w:val="clear" w:color="auto" w:fill="auto"/>
          </w:tcPr>
          <w:p w14:paraId="0565DC41" w14:textId="77777777" w:rsidR="00A1698E" w:rsidRPr="00C25669" w:rsidRDefault="00A1698E" w:rsidP="00763BF2">
            <w:pPr>
              <w:pStyle w:val="TAL"/>
              <w:rPr>
                <w:rFonts w:eastAsia="SimSun"/>
              </w:rPr>
            </w:pPr>
            <w:r w:rsidRPr="00C25669">
              <w:rPr>
                <w:rFonts w:eastAsia="SimSun"/>
              </w:rPr>
              <w:t>Duplex mode</w:t>
            </w:r>
          </w:p>
        </w:tc>
        <w:tc>
          <w:tcPr>
            <w:tcW w:w="802" w:type="dxa"/>
            <w:shd w:val="clear" w:color="auto" w:fill="auto"/>
          </w:tcPr>
          <w:p w14:paraId="2FBF5899" w14:textId="77777777" w:rsidR="00A1698E" w:rsidRPr="00C25669" w:rsidRDefault="00A1698E" w:rsidP="00763BF2">
            <w:pPr>
              <w:pStyle w:val="TAC"/>
              <w:rPr>
                <w:rFonts w:eastAsia="SimSun"/>
              </w:rPr>
            </w:pPr>
          </w:p>
        </w:tc>
        <w:tc>
          <w:tcPr>
            <w:tcW w:w="3352" w:type="dxa"/>
            <w:shd w:val="clear" w:color="auto" w:fill="auto"/>
          </w:tcPr>
          <w:p w14:paraId="5AB6ABC7" w14:textId="77777777" w:rsidR="00A1698E" w:rsidRPr="00C25669" w:rsidRDefault="00A1698E" w:rsidP="00763BF2">
            <w:pPr>
              <w:pStyle w:val="TAC"/>
              <w:rPr>
                <w:rFonts w:eastAsia="SimSun"/>
              </w:rPr>
            </w:pPr>
            <w:r w:rsidRPr="00C25669">
              <w:rPr>
                <w:rFonts w:eastAsia="SimSun"/>
              </w:rPr>
              <w:t>FDD</w:t>
            </w:r>
          </w:p>
        </w:tc>
      </w:tr>
      <w:tr w:rsidR="00A1698E" w:rsidRPr="00C25669" w14:paraId="754E5D07" w14:textId="77777777" w:rsidTr="00763BF2">
        <w:tc>
          <w:tcPr>
            <w:tcW w:w="5467" w:type="dxa"/>
            <w:gridSpan w:val="2"/>
            <w:shd w:val="clear" w:color="auto" w:fill="auto"/>
          </w:tcPr>
          <w:p w14:paraId="7E5EC419" w14:textId="77777777" w:rsidR="00A1698E" w:rsidRPr="00C25669" w:rsidRDefault="00A1698E" w:rsidP="00763BF2">
            <w:pPr>
              <w:pStyle w:val="TAL"/>
              <w:rPr>
                <w:rFonts w:eastAsia="SimSun"/>
              </w:rPr>
            </w:pPr>
            <w:r w:rsidRPr="00C25669">
              <w:rPr>
                <w:rFonts w:eastAsia="SimSun"/>
              </w:rPr>
              <w:t>Active DL BWP index</w:t>
            </w:r>
          </w:p>
        </w:tc>
        <w:tc>
          <w:tcPr>
            <w:tcW w:w="802" w:type="dxa"/>
            <w:shd w:val="clear" w:color="auto" w:fill="auto"/>
          </w:tcPr>
          <w:p w14:paraId="1495F6BC" w14:textId="77777777" w:rsidR="00A1698E" w:rsidRPr="00C25669" w:rsidRDefault="00A1698E" w:rsidP="00763BF2">
            <w:pPr>
              <w:pStyle w:val="TAC"/>
              <w:rPr>
                <w:rFonts w:eastAsia="SimSun"/>
              </w:rPr>
            </w:pPr>
          </w:p>
        </w:tc>
        <w:tc>
          <w:tcPr>
            <w:tcW w:w="3352" w:type="dxa"/>
            <w:shd w:val="clear" w:color="auto" w:fill="auto"/>
          </w:tcPr>
          <w:p w14:paraId="58274351" w14:textId="77777777" w:rsidR="00A1698E" w:rsidRPr="00C25669" w:rsidRDefault="00A1698E" w:rsidP="00763BF2">
            <w:pPr>
              <w:pStyle w:val="TAC"/>
              <w:rPr>
                <w:rFonts w:eastAsia="SimSun"/>
              </w:rPr>
            </w:pPr>
            <w:r w:rsidRPr="00C25669">
              <w:rPr>
                <w:rFonts w:eastAsia="SimSun"/>
              </w:rPr>
              <w:t>1</w:t>
            </w:r>
          </w:p>
        </w:tc>
      </w:tr>
      <w:tr w:rsidR="00A1698E" w:rsidRPr="00C25669" w14:paraId="2102CC4B" w14:textId="77777777" w:rsidTr="00763BF2">
        <w:tc>
          <w:tcPr>
            <w:tcW w:w="1813" w:type="dxa"/>
            <w:tcBorders>
              <w:bottom w:val="nil"/>
            </w:tcBorders>
            <w:shd w:val="clear" w:color="auto" w:fill="auto"/>
          </w:tcPr>
          <w:p w14:paraId="5A53D73E" w14:textId="77777777" w:rsidR="00A1698E" w:rsidRPr="00C25669" w:rsidRDefault="00A1698E" w:rsidP="00763BF2">
            <w:pPr>
              <w:pStyle w:val="TAL"/>
              <w:rPr>
                <w:rFonts w:eastAsia="SimSun"/>
              </w:rPr>
            </w:pPr>
            <w:r w:rsidRPr="00C25669">
              <w:rPr>
                <w:rFonts w:eastAsia="SimSun"/>
              </w:rPr>
              <w:t>PDSCH configuration</w:t>
            </w:r>
          </w:p>
        </w:tc>
        <w:tc>
          <w:tcPr>
            <w:tcW w:w="3654" w:type="dxa"/>
            <w:shd w:val="clear" w:color="auto" w:fill="auto"/>
          </w:tcPr>
          <w:p w14:paraId="5D754F8C" w14:textId="77777777" w:rsidR="00A1698E" w:rsidRPr="00C25669" w:rsidRDefault="00A1698E" w:rsidP="00763BF2">
            <w:pPr>
              <w:pStyle w:val="TAL"/>
              <w:rPr>
                <w:rFonts w:eastAsia="SimSun"/>
              </w:rPr>
            </w:pPr>
            <w:r w:rsidRPr="00C25669">
              <w:rPr>
                <w:rFonts w:eastAsia="SimSun"/>
              </w:rPr>
              <w:t>Mapping type</w:t>
            </w:r>
          </w:p>
        </w:tc>
        <w:tc>
          <w:tcPr>
            <w:tcW w:w="802" w:type="dxa"/>
            <w:shd w:val="clear" w:color="auto" w:fill="auto"/>
          </w:tcPr>
          <w:p w14:paraId="78798885" w14:textId="77777777" w:rsidR="00A1698E" w:rsidRPr="00C25669" w:rsidRDefault="00A1698E" w:rsidP="00763BF2">
            <w:pPr>
              <w:pStyle w:val="TAC"/>
              <w:rPr>
                <w:rFonts w:eastAsia="SimSun"/>
              </w:rPr>
            </w:pPr>
          </w:p>
        </w:tc>
        <w:tc>
          <w:tcPr>
            <w:tcW w:w="3352" w:type="dxa"/>
            <w:shd w:val="clear" w:color="auto" w:fill="auto"/>
          </w:tcPr>
          <w:p w14:paraId="69774E46" w14:textId="77777777" w:rsidR="00A1698E" w:rsidRPr="00C25669" w:rsidRDefault="00A1698E" w:rsidP="00763BF2">
            <w:pPr>
              <w:pStyle w:val="TAC"/>
              <w:rPr>
                <w:rFonts w:eastAsia="SimSun"/>
              </w:rPr>
            </w:pPr>
            <w:r w:rsidRPr="00C25669">
              <w:rPr>
                <w:rFonts w:eastAsia="SimSun"/>
              </w:rPr>
              <w:t>Type A</w:t>
            </w:r>
          </w:p>
        </w:tc>
      </w:tr>
      <w:tr w:rsidR="00A1698E" w:rsidRPr="00C25669" w14:paraId="435B3D3A" w14:textId="77777777" w:rsidTr="00763BF2">
        <w:tc>
          <w:tcPr>
            <w:tcW w:w="1813" w:type="dxa"/>
            <w:tcBorders>
              <w:top w:val="nil"/>
              <w:bottom w:val="nil"/>
            </w:tcBorders>
            <w:shd w:val="clear" w:color="auto" w:fill="auto"/>
          </w:tcPr>
          <w:p w14:paraId="03640C34" w14:textId="77777777" w:rsidR="00A1698E" w:rsidRPr="00C25669" w:rsidRDefault="00A1698E" w:rsidP="00763BF2">
            <w:pPr>
              <w:pStyle w:val="TAL"/>
              <w:rPr>
                <w:rFonts w:eastAsia="SimSun"/>
              </w:rPr>
            </w:pPr>
          </w:p>
        </w:tc>
        <w:tc>
          <w:tcPr>
            <w:tcW w:w="3654" w:type="dxa"/>
            <w:shd w:val="clear" w:color="auto" w:fill="auto"/>
          </w:tcPr>
          <w:p w14:paraId="3034C7C9" w14:textId="77777777" w:rsidR="00A1698E" w:rsidRPr="00C25669" w:rsidRDefault="00A1698E" w:rsidP="00763BF2">
            <w:pPr>
              <w:pStyle w:val="TAL"/>
              <w:rPr>
                <w:rFonts w:eastAsia="SimSun"/>
              </w:rPr>
            </w:pPr>
            <w:r w:rsidRPr="00C25669">
              <w:rPr>
                <w:rFonts w:eastAsia="SimSun"/>
              </w:rPr>
              <w:t>k0</w:t>
            </w:r>
          </w:p>
        </w:tc>
        <w:tc>
          <w:tcPr>
            <w:tcW w:w="802" w:type="dxa"/>
            <w:shd w:val="clear" w:color="auto" w:fill="auto"/>
          </w:tcPr>
          <w:p w14:paraId="73E139E4" w14:textId="77777777" w:rsidR="00A1698E" w:rsidRPr="00C25669" w:rsidRDefault="00A1698E" w:rsidP="00763BF2">
            <w:pPr>
              <w:pStyle w:val="TAC"/>
              <w:rPr>
                <w:rFonts w:eastAsia="SimSun"/>
              </w:rPr>
            </w:pPr>
          </w:p>
        </w:tc>
        <w:tc>
          <w:tcPr>
            <w:tcW w:w="3352" w:type="dxa"/>
            <w:shd w:val="clear" w:color="auto" w:fill="auto"/>
          </w:tcPr>
          <w:p w14:paraId="2276D1CC" w14:textId="77777777" w:rsidR="00A1698E" w:rsidRPr="00C25669" w:rsidRDefault="00A1698E" w:rsidP="00763BF2">
            <w:pPr>
              <w:pStyle w:val="TAC"/>
              <w:rPr>
                <w:rFonts w:eastAsia="SimSun"/>
              </w:rPr>
            </w:pPr>
            <w:r w:rsidRPr="00C25669">
              <w:rPr>
                <w:rFonts w:eastAsia="SimSun"/>
              </w:rPr>
              <w:t>0</w:t>
            </w:r>
          </w:p>
        </w:tc>
      </w:tr>
      <w:tr w:rsidR="00A1698E" w:rsidRPr="00C25669" w14:paraId="529D0EA9" w14:textId="77777777" w:rsidTr="00763BF2">
        <w:tc>
          <w:tcPr>
            <w:tcW w:w="1813" w:type="dxa"/>
            <w:tcBorders>
              <w:top w:val="nil"/>
              <w:bottom w:val="nil"/>
            </w:tcBorders>
            <w:shd w:val="clear" w:color="auto" w:fill="auto"/>
          </w:tcPr>
          <w:p w14:paraId="1E48A3CD" w14:textId="77777777" w:rsidR="00A1698E" w:rsidRPr="00C25669" w:rsidRDefault="00A1698E" w:rsidP="00763BF2">
            <w:pPr>
              <w:pStyle w:val="TAL"/>
              <w:rPr>
                <w:rFonts w:eastAsia="SimSun"/>
              </w:rPr>
            </w:pPr>
          </w:p>
        </w:tc>
        <w:tc>
          <w:tcPr>
            <w:tcW w:w="3654" w:type="dxa"/>
            <w:shd w:val="clear" w:color="auto" w:fill="auto"/>
          </w:tcPr>
          <w:p w14:paraId="63C0BF1F" w14:textId="77777777" w:rsidR="00A1698E" w:rsidRPr="00C25669" w:rsidRDefault="00A1698E" w:rsidP="00763BF2">
            <w:pPr>
              <w:pStyle w:val="TAL"/>
              <w:rPr>
                <w:rFonts w:eastAsia="SimSun"/>
              </w:rPr>
            </w:pPr>
            <w:r w:rsidRPr="00C25669">
              <w:rPr>
                <w:rFonts w:eastAsia="SimSun"/>
              </w:rPr>
              <w:t xml:space="preserve">Starting symbol (S) </w:t>
            </w:r>
          </w:p>
        </w:tc>
        <w:tc>
          <w:tcPr>
            <w:tcW w:w="802" w:type="dxa"/>
            <w:shd w:val="clear" w:color="auto" w:fill="auto"/>
          </w:tcPr>
          <w:p w14:paraId="7470E552" w14:textId="77777777" w:rsidR="00A1698E" w:rsidRPr="00C25669" w:rsidRDefault="00A1698E" w:rsidP="00763BF2">
            <w:pPr>
              <w:pStyle w:val="TAC"/>
              <w:rPr>
                <w:rFonts w:eastAsia="SimSun"/>
              </w:rPr>
            </w:pPr>
          </w:p>
        </w:tc>
        <w:tc>
          <w:tcPr>
            <w:tcW w:w="3352" w:type="dxa"/>
            <w:shd w:val="clear" w:color="auto" w:fill="auto"/>
          </w:tcPr>
          <w:p w14:paraId="2A1A6B8F" w14:textId="77777777" w:rsidR="00A1698E" w:rsidRPr="00C25669" w:rsidRDefault="00A1698E" w:rsidP="00763BF2">
            <w:pPr>
              <w:pStyle w:val="TAC"/>
              <w:rPr>
                <w:rFonts w:eastAsia="SimSun"/>
              </w:rPr>
            </w:pPr>
            <w:r w:rsidRPr="00C25669">
              <w:rPr>
                <w:rFonts w:eastAsia="SimSun"/>
              </w:rPr>
              <w:t>2</w:t>
            </w:r>
          </w:p>
        </w:tc>
      </w:tr>
      <w:tr w:rsidR="00A1698E" w:rsidRPr="00C25669" w14:paraId="46477807" w14:textId="77777777" w:rsidTr="00763BF2">
        <w:tc>
          <w:tcPr>
            <w:tcW w:w="1813" w:type="dxa"/>
            <w:tcBorders>
              <w:top w:val="nil"/>
              <w:bottom w:val="nil"/>
            </w:tcBorders>
            <w:shd w:val="clear" w:color="auto" w:fill="auto"/>
          </w:tcPr>
          <w:p w14:paraId="6E484EB2" w14:textId="77777777" w:rsidR="00A1698E" w:rsidRPr="00C25669" w:rsidRDefault="00A1698E" w:rsidP="00763BF2">
            <w:pPr>
              <w:pStyle w:val="TAL"/>
              <w:rPr>
                <w:rFonts w:eastAsia="SimSun"/>
              </w:rPr>
            </w:pPr>
          </w:p>
        </w:tc>
        <w:tc>
          <w:tcPr>
            <w:tcW w:w="3654" w:type="dxa"/>
            <w:shd w:val="clear" w:color="auto" w:fill="auto"/>
          </w:tcPr>
          <w:p w14:paraId="66FFF2AE" w14:textId="77777777" w:rsidR="00A1698E" w:rsidRPr="00C25669" w:rsidRDefault="00A1698E" w:rsidP="00763BF2">
            <w:pPr>
              <w:pStyle w:val="TAL"/>
              <w:rPr>
                <w:rFonts w:eastAsia="SimSun"/>
              </w:rPr>
            </w:pPr>
            <w:r w:rsidRPr="00C25669">
              <w:rPr>
                <w:rFonts w:eastAsia="SimSun"/>
              </w:rPr>
              <w:t>Length (L)</w:t>
            </w:r>
          </w:p>
        </w:tc>
        <w:tc>
          <w:tcPr>
            <w:tcW w:w="802" w:type="dxa"/>
            <w:shd w:val="clear" w:color="auto" w:fill="auto"/>
          </w:tcPr>
          <w:p w14:paraId="040DEC55" w14:textId="77777777" w:rsidR="00A1698E" w:rsidRPr="00C25669" w:rsidRDefault="00A1698E" w:rsidP="00763BF2">
            <w:pPr>
              <w:pStyle w:val="TAC"/>
              <w:rPr>
                <w:rFonts w:eastAsia="SimSun"/>
              </w:rPr>
            </w:pPr>
          </w:p>
        </w:tc>
        <w:tc>
          <w:tcPr>
            <w:tcW w:w="3352" w:type="dxa"/>
            <w:shd w:val="clear" w:color="auto" w:fill="auto"/>
          </w:tcPr>
          <w:p w14:paraId="25303AAB" w14:textId="77777777" w:rsidR="00A1698E" w:rsidRPr="00C25669" w:rsidRDefault="00A1698E" w:rsidP="00763BF2">
            <w:pPr>
              <w:pStyle w:val="TAC"/>
              <w:rPr>
                <w:rFonts w:eastAsia="SimSun"/>
              </w:rPr>
            </w:pPr>
            <w:r w:rsidRPr="00C25669">
              <w:rPr>
                <w:rFonts w:eastAsia="SimSun"/>
              </w:rPr>
              <w:t>12</w:t>
            </w:r>
          </w:p>
        </w:tc>
      </w:tr>
      <w:tr w:rsidR="00A1698E" w:rsidRPr="00C25669" w14:paraId="55596A60" w14:textId="77777777" w:rsidTr="00763BF2">
        <w:tc>
          <w:tcPr>
            <w:tcW w:w="1813" w:type="dxa"/>
            <w:tcBorders>
              <w:top w:val="nil"/>
              <w:bottom w:val="nil"/>
            </w:tcBorders>
            <w:shd w:val="clear" w:color="auto" w:fill="auto"/>
          </w:tcPr>
          <w:p w14:paraId="3ED49071" w14:textId="77777777" w:rsidR="00A1698E" w:rsidRPr="00C25669" w:rsidRDefault="00A1698E" w:rsidP="00763BF2">
            <w:pPr>
              <w:pStyle w:val="TAL"/>
              <w:rPr>
                <w:rFonts w:eastAsia="SimSun"/>
              </w:rPr>
            </w:pPr>
          </w:p>
        </w:tc>
        <w:tc>
          <w:tcPr>
            <w:tcW w:w="3654" w:type="dxa"/>
            <w:shd w:val="clear" w:color="auto" w:fill="auto"/>
          </w:tcPr>
          <w:p w14:paraId="7BB6081A" w14:textId="77777777" w:rsidR="00A1698E" w:rsidRPr="00C25669" w:rsidRDefault="00A1698E" w:rsidP="00763BF2">
            <w:pPr>
              <w:pStyle w:val="TAL"/>
              <w:rPr>
                <w:rFonts w:eastAsia="SimSun"/>
              </w:rPr>
            </w:pPr>
            <w:r w:rsidRPr="00C25669">
              <w:rPr>
                <w:rFonts w:eastAsia="SimSun"/>
              </w:rPr>
              <w:t>PDSCH aggregation factor</w:t>
            </w:r>
          </w:p>
        </w:tc>
        <w:tc>
          <w:tcPr>
            <w:tcW w:w="802" w:type="dxa"/>
            <w:shd w:val="clear" w:color="auto" w:fill="auto"/>
          </w:tcPr>
          <w:p w14:paraId="1161D179" w14:textId="77777777" w:rsidR="00A1698E" w:rsidRPr="00C25669" w:rsidRDefault="00A1698E" w:rsidP="00763BF2">
            <w:pPr>
              <w:pStyle w:val="TAC"/>
              <w:rPr>
                <w:rFonts w:eastAsia="SimSun"/>
              </w:rPr>
            </w:pPr>
          </w:p>
        </w:tc>
        <w:tc>
          <w:tcPr>
            <w:tcW w:w="3352" w:type="dxa"/>
            <w:shd w:val="clear" w:color="auto" w:fill="auto"/>
          </w:tcPr>
          <w:p w14:paraId="70ADC487" w14:textId="77777777" w:rsidR="00A1698E" w:rsidRPr="00C25669" w:rsidRDefault="00A1698E" w:rsidP="00763BF2">
            <w:pPr>
              <w:pStyle w:val="TAC"/>
              <w:rPr>
                <w:rFonts w:eastAsia="SimSun"/>
              </w:rPr>
            </w:pPr>
            <w:r w:rsidRPr="00C25669">
              <w:rPr>
                <w:rFonts w:eastAsia="SimSun"/>
              </w:rPr>
              <w:t>1</w:t>
            </w:r>
          </w:p>
        </w:tc>
      </w:tr>
      <w:tr w:rsidR="00A1698E" w:rsidRPr="00C25669" w14:paraId="55F6E826" w14:textId="77777777" w:rsidTr="00763BF2">
        <w:tc>
          <w:tcPr>
            <w:tcW w:w="1813" w:type="dxa"/>
            <w:tcBorders>
              <w:top w:val="nil"/>
              <w:bottom w:val="nil"/>
            </w:tcBorders>
            <w:shd w:val="clear" w:color="auto" w:fill="auto"/>
          </w:tcPr>
          <w:p w14:paraId="6252BE1D" w14:textId="77777777" w:rsidR="00A1698E" w:rsidRPr="00C25669" w:rsidRDefault="00A1698E" w:rsidP="00763BF2">
            <w:pPr>
              <w:pStyle w:val="TAL"/>
              <w:rPr>
                <w:rFonts w:eastAsia="SimSun"/>
              </w:rPr>
            </w:pPr>
          </w:p>
        </w:tc>
        <w:tc>
          <w:tcPr>
            <w:tcW w:w="3654" w:type="dxa"/>
            <w:shd w:val="clear" w:color="auto" w:fill="auto"/>
          </w:tcPr>
          <w:p w14:paraId="1B544531" w14:textId="77777777" w:rsidR="00A1698E" w:rsidRPr="00C25669" w:rsidRDefault="00A1698E" w:rsidP="00763BF2">
            <w:pPr>
              <w:pStyle w:val="TAL"/>
              <w:rPr>
                <w:rFonts w:eastAsia="SimSun"/>
              </w:rPr>
            </w:pPr>
            <w:r w:rsidRPr="00C25669">
              <w:rPr>
                <w:rFonts w:eastAsia="SimSun"/>
              </w:rPr>
              <w:t>PRB bundling type</w:t>
            </w:r>
          </w:p>
        </w:tc>
        <w:tc>
          <w:tcPr>
            <w:tcW w:w="802" w:type="dxa"/>
            <w:shd w:val="clear" w:color="auto" w:fill="auto"/>
          </w:tcPr>
          <w:p w14:paraId="0AEF1670" w14:textId="77777777" w:rsidR="00A1698E" w:rsidRPr="00C25669" w:rsidRDefault="00A1698E" w:rsidP="00763BF2">
            <w:pPr>
              <w:pStyle w:val="TAC"/>
              <w:rPr>
                <w:rFonts w:eastAsia="SimSun"/>
              </w:rPr>
            </w:pPr>
          </w:p>
        </w:tc>
        <w:tc>
          <w:tcPr>
            <w:tcW w:w="3352" w:type="dxa"/>
            <w:shd w:val="clear" w:color="auto" w:fill="auto"/>
          </w:tcPr>
          <w:p w14:paraId="113C6B8E" w14:textId="77777777" w:rsidR="00A1698E" w:rsidRPr="00C25669" w:rsidRDefault="00A1698E" w:rsidP="00763BF2">
            <w:pPr>
              <w:pStyle w:val="TAC"/>
              <w:rPr>
                <w:rFonts w:eastAsia="SimSun"/>
              </w:rPr>
            </w:pPr>
            <w:r w:rsidRPr="00C25669">
              <w:rPr>
                <w:rFonts w:eastAsia="SimSun"/>
              </w:rPr>
              <w:t>Static</w:t>
            </w:r>
          </w:p>
        </w:tc>
      </w:tr>
      <w:tr w:rsidR="00A1698E" w:rsidRPr="00C25669" w14:paraId="12F4C10D" w14:textId="77777777" w:rsidTr="00763BF2">
        <w:tc>
          <w:tcPr>
            <w:tcW w:w="1813" w:type="dxa"/>
            <w:tcBorders>
              <w:top w:val="nil"/>
              <w:bottom w:val="nil"/>
            </w:tcBorders>
            <w:shd w:val="clear" w:color="auto" w:fill="auto"/>
          </w:tcPr>
          <w:p w14:paraId="7C34D12B" w14:textId="77777777" w:rsidR="00A1698E" w:rsidRPr="00C25669" w:rsidRDefault="00A1698E" w:rsidP="00763BF2">
            <w:pPr>
              <w:pStyle w:val="TAL"/>
              <w:rPr>
                <w:rFonts w:eastAsia="SimSun"/>
                <w:i/>
              </w:rPr>
            </w:pPr>
          </w:p>
        </w:tc>
        <w:tc>
          <w:tcPr>
            <w:tcW w:w="3654" w:type="dxa"/>
            <w:shd w:val="clear" w:color="auto" w:fill="auto"/>
          </w:tcPr>
          <w:p w14:paraId="114956E2" w14:textId="77777777" w:rsidR="00A1698E" w:rsidRPr="00C25669" w:rsidRDefault="00A1698E" w:rsidP="00763BF2">
            <w:pPr>
              <w:pStyle w:val="TAL"/>
              <w:rPr>
                <w:rFonts w:eastAsia="SimSun"/>
              </w:rPr>
            </w:pPr>
            <w:r w:rsidRPr="00C25669">
              <w:rPr>
                <w:rFonts w:eastAsia="SimSun"/>
              </w:rPr>
              <w:t>PRB bundling size</w:t>
            </w:r>
          </w:p>
        </w:tc>
        <w:tc>
          <w:tcPr>
            <w:tcW w:w="802" w:type="dxa"/>
            <w:shd w:val="clear" w:color="auto" w:fill="auto"/>
          </w:tcPr>
          <w:p w14:paraId="4596E41C" w14:textId="77777777" w:rsidR="00A1698E" w:rsidRPr="00C25669" w:rsidRDefault="00A1698E" w:rsidP="00763BF2">
            <w:pPr>
              <w:pStyle w:val="TAC"/>
              <w:rPr>
                <w:rFonts w:eastAsia="SimSun"/>
              </w:rPr>
            </w:pPr>
          </w:p>
        </w:tc>
        <w:tc>
          <w:tcPr>
            <w:tcW w:w="3352" w:type="dxa"/>
            <w:shd w:val="clear" w:color="auto" w:fill="auto"/>
          </w:tcPr>
          <w:p w14:paraId="48B9CF01" w14:textId="77777777" w:rsidR="00A1698E" w:rsidRPr="00C25669" w:rsidRDefault="00A1698E" w:rsidP="00763BF2">
            <w:pPr>
              <w:pStyle w:val="TAC"/>
              <w:rPr>
                <w:rFonts w:eastAsia="SimSun"/>
              </w:rPr>
            </w:pPr>
            <w:r w:rsidRPr="00C25669">
              <w:rPr>
                <w:rFonts w:eastAsia="SimSun"/>
              </w:rPr>
              <w:t>4 for Test 1-1</w:t>
            </w:r>
          </w:p>
          <w:p w14:paraId="1B47221F" w14:textId="77777777" w:rsidR="00A1698E" w:rsidRPr="00C25669" w:rsidRDefault="00A1698E" w:rsidP="00763BF2">
            <w:pPr>
              <w:pStyle w:val="TAC"/>
              <w:rPr>
                <w:rFonts w:eastAsia="SimSun"/>
              </w:rPr>
            </w:pPr>
            <w:r w:rsidRPr="00C25669">
              <w:rPr>
                <w:rFonts w:eastAsia="SimSun"/>
              </w:rPr>
              <w:t>2 for other tests</w:t>
            </w:r>
          </w:p>
        </w:tc>
      </w:tr>
      <w:tr w:rsidR="00A1698E" w:rsidRPr="00C25669" w14:paraId="1AEA251C" w14:textId="77777777" w:rsidTr="00763BF2">
        <w:tc>
          <w:tcPr>
            <w:tcW w:w="1813" w:type="dxa"/>
            <w:tcBorders>
              <w:top w:val="nil"/>
              <w:bottom w:val="nil"/>
            </w:tcBorders>
            <w:shd w:val="clear" w:color="auto" w:fill="auto"/>
          </w:tcPr>
          <w:p w14:paraId="529ED5A1" w14:textId="77777777" w:rsidR="00A1698E" w:rsidRPr="00C25669" w:rsidRDefault="00A1698E" w:rsidP="00763BF2">
            <w:pPr>
              <w:pStyle w:val="TAL"/>
              <w:rPr>
                <w:rFonts w:eastAsia="SimSun"/>
                <w:i/>
              </w:rPr>
            </w:pPr>
          </w:p>
        </w:tc>
        <w:tc>
          <w:tcPr>
            <w:tcW w:w="3654" w:type="dxa"/>
            <w:shd w:val="clear" w:color="auto" w:fill="auto"/>
          </w:tcPr>
          <w:p w14:paraId="32766D63" w14:textId="77777777" w:rsidR="00A1698E" w:rsidRPr="00C25669" w:rsidRDefault="00A1698E" w:rsidP="00763BF2">
            <w:pPr>
              <w:pStyle w:val="TAL"/>
              <w:rPr>
                <w:rFonts w:eastAsia="SimSun"/>
              </w:rPr>
            </w:pPr>
            <w:r w:rsidRPr="00C25669">
              <w:rPr>
                <w:rFonts w:eastAsia="SimSun"/>
              </w:rPr>
              <w:t>Resource allocation type</w:t>
            </w:r>
          </w:p>
        </w:tc>
        <w:tc>
          <w:tcPr>
            <w:tcW w:w="802" w:type="dxa"/>
            <w:shd w:val="clear" w:color="auto" w:fill="auto"/>
          </w:tcPr>
          <w:p w14:paraId="044F3806" w14:textId="77777777" w:rsidR="00A1698E" w:rsidRPr="00C25669" w:rsidRDefault="00A1698E" w:rsidP="00763BF2">
            <w:pPr>
              <w:pStyle w:val="TAC"/>
              <w:rPr>
                <w:rFonts w:eastAsia="SimSun"/>
              </w:rPr>
            </w:pPr>
          </w:p>
        </w:tc>
        <w:tc>
          <w:tcPr>
            <w:tcW w:w="3352" w:type="dxa"/>
            <w:shd w:val="clear" w:color="auto" w:fill="auto"/>
          </w:tcPr>
          <w:p w14:paraId="6E24F579" w14:textId="77777777" w:rsidR="00A1698E" w:rsidRPr="00C25669" w:rsidRDefault="00A1698E" w:rsidP="00763BF2">
            <w:pPr>
              <w:pStyle w:val="TAC"/>
              <w:rPr>
                <w:rFonts w:eastAsia="SimSun"/>
              </w:rPr>
            </w:pPr>
            <w:r w:rsidRPr="00C25669">
              <w:rPr>
                <w:rFonts w:eastAsia="SimSun"/>
              </w:rPr>
              <w:t>Type 0</w:t>
            </w:r>
          </w:p>
        </w:tc>
      </w:tr>
      <w:tr w:rsidR="00A1698E" w:rsidRPr="00C25669" w14:paraId="69D2410C" w14:textId="77777777" w:rsidTr="00763BF2">
        <w:tc>
          <w:tcPr>
            <w:tcW w:w="1813" w:type="dxa"/>
            <w:tcBorders>
              <w:top w:val="nil"/>
              <w:bottom w:val="nil"/>
            </w:tcBorders>
            <w:shd w:val="clear" w:color="auto" w:fill="auto"/>
          </w:tcPr>
          <w:p w14:paraId="239E6A48" w14:textId="77777777" w:rsidR="00A1698E" w:rsidRPr="00C25669" w:rsidRDefault="00A1698E" w:rsidP="00763BF2">
            <w:pPr>
              <w:pStyle w:val="TAL"/>
              <w:rPr>
                <w:rFonts w:eastAsia="SimSun"/>
                <w:i/>
              </w:rPr>
            </w:pPr>
          </w:p>
        </w:tc>
        <w:tc>
          <w:tcPr>
            <w:tcW w:w="3654" w:type="dxa"/>
            <w:shd w:val="clear" w:color="auto" w:fill="auto"/>
          </w:tcPr>
          <w:p w14:paraId="0F600E19" w14:textId="77777777" w:rsidR="00A1698E" w:rsidRPr="00C25669" w:rsidRDefault="00A1698E" w:rsidP="00763BF2">
            <w:pPr>
              <w:pStyle w:val="TAL"/>
              <w:rPr>
                <w:rFonts w:eastAsia="SimSun"/>
              </w:rPr>
            </w:pPr>
            <w:r w:rsidRPr="00C25669">
              <w:rPr>
                <w:rFonts w:eastAsia="SimSun"/>
              </w:rPr>
              <w:t>RBG size</w:t>
            </w:r>
          </w:p>
        </w:tc>
        <w:tc>
          <w:tcPr>
            <w:tcW w:w="802" w:type="dxa"/>
            <w:shd w:val="clear" w:color="auto" w:fill="auto"/>
          </w:tcPr>
          <w:p w14:paraId="73098290" w14:textId="77777777" w:rsidR="00A1698E" w:rsidRPr="00C25669" w:rsidRDefault="00A1698E" w:rsidP="00763BF2">
            <w:pPr>
              <w:pStyle w:val="TAC"/>
              <w:rPr>
                <w:rFonts w:eastAsia="SimSun"/>
              </w:rPr>
            </w:pPr>
          </w:p>
        </w:tc>
        <w:tc>
          <w:tcPr>
            <w:tcW w:w="3352" w:type="dxa"/>
            <w:shd w:val="clear" w:color="auto" w:fill="auto"/>
          </w:tcPr>
          <w:p w14:paraId="4EE2B1F7" w14:textId="77777777" w:rsidR="00A1698E" w:rsidRPr="00C25669" w:rsidRDefault="00A1698E" w:rsidP="00763BF2">
            <w:pPr>
              <w:pStyle w:val="TAC"/>
              <w:rPr>
                <w:rFonts w:eastAsia="SimSun"/>
              </w:rPr>
            </w:pPr>
            <w:r w:rsidRPr="00C25669">
              <w:rPr>
                <w:rFonts w:eastAsia="SimSun"/>
                <w:lang w:eastAsia="zh-CN"/>
              </w:rPr>
              <w:t>C</w:t>
            </w:r>
            <w:r w:rsidRPr="00C25669">
              <w:rPr>
                <w:rFonts w:eastAsia="SimSun" w:hint="eastAsia"/>
                <w:lang w:eastAsia="zh-CN"/>
              </w:rPr>
              <w:t>onfig2</w:t>
            </w:r>
          </w:p>
        </w:tc>
      </w:tr>
      <w:tr w:rsidR="00A1698E" w:rsidRPr="00C25669" w14:paraId="0542FE1B" w14:textId="77777777" w:rsidTr="00763BF2">
        <w:tc>
          <w:tcPr>
            <w:tcW w:w="1813" w:type="dxa"/>
            <w:tcBorders>
              <w:top w:val="nil"/>
              <w:bottom w:val="nil"/>
            </w:tcBorders>
            <w:shd w:val="clear" w:color="auto" w:fill="auto"/>
          </w:tcPr>
          <w:p w14:paraId="42164DEA" w14:textId="77777777" w:rsidR="00A1698E" w:rsidRPr="00C25669" w:rsidRDefault="00A1698E" w:rsidP="00763BF2">
            <w:pPr>
              <w:pStyle w:val="TAL"/>
              <w:rPr>
                <w:rFonts w:eastAsia="SimSun"/>
                <w:i/>
              </w:rPr>
            </w:pPr>
          </w:p>
        </w:tc>
        <w:tc>
          <w:tcPr>
            <w:tcW w:w="3654" w:type="dxa"/>
            <w:shd w:val="clear" w:color="auto" w:fill="auto"/>
          </w:tcPr>
          <w:p w14:paraId="6CB7DAB4" w14:textId="77777777" w:rsidR="00A1698E" w:rsidRPr="00C25669" w:rsidRDefault="00A1698E" w:rsidP="00763BF2">
            <w:pPr>
              <w:pStyle w:val="TAL"/>
              <w:rPr>
                <w:rFonts w:eastAsia="SimSun"/>
              </w:rPr>
            </w:pPr>
            <w:r w:rsidRPr="00C25669">
              <w:rPr>
                <w:rFonts w:eastAsia="SimSun"/>
                <w:szCs w:val="22"/>
                <w:lang w:eastAsia="ja-JP"/>
              </w:rPr>
              <w:t>VRB-to-PRB mapping type</w:t>
            </w:r>
          </w:p>
        </w:tc>
        <w:tc>
          <w:tcPr>
            <w:tcW w:w="802" w:type="dxa"/>
            <w:shd w:val="clear" w:color="auto" w:fill="auto"/>
          </w:tcPr>
          <w:p w14:paraId="644E1D48" w14:textId="77777777" w:rsidR="00A1698E" w:rsidRPr="00C25669" w:rsidRDefault="00A1698E" w:rsidP="00763BF2">
            <w:pPr>
              <w:pStyle w:val="TAC"/>
              <w:rPr>
                <w:rFonts w:eastAsia="SimSun"/>
              </w:rPr>
            </w:pPr>
          </w:p>
        </w:tc>
        <w:tc>
          <w:tcPr>
            <w:tcW w:w="3352" w:type="dxa"/>
            <w:shd w:val="clear" w:color="auto" w:fill="auto"/>
          </w:tcPr>
          <w:p w14:paraId="23C63098" w14:textId="77777777" w:rsidR="00A1698E" w:rsidRPr="00C25669" w:rsidRDefault="00A1698E" w:rsidP="00763BF2">
            <w:pPr>
              <w:pStyle w:val="TAC"/>
              <w:rPr>
                <w:rFonts w:eastAsia="SimSun"/>
              </w:rPr>
            </w:pPr>
            <w:r w:rsidRPr="00C25669">
              <w:rPr>
                <w:rFonts w:eastAsia="SimSun"/>
              </w:rPr>
              <w:t>Non-interleaved</w:t>
            </w:r>
          </w:p>
        </w:tc>
      </w:tr>
      <w:tr w:rsidR="00A1698E" w:rsidRPr="00C25669" w14:paraId="571BA490" w14:textId="77777777" w:rsidTr="00763BF2">
        <w:tc>
          <w:tcPr>
            <w:tcW w:w="1813" w:type="dxa"/>
            <w:tcBorders>
              <w:top w:val="nil"/>
              <w:bottom w:val="single" w:sz="4" w:space="0" w:color="auto"/>
            </w:tcBorders>
            <w:shd w:val="clear" w:color="auto" w:fill="auto"/>
          </w:tcPr>
          <w:p w14:paraId="761AFED6" w14:textId="77777777" w:rsidR="00A1698E" w:rsidRPr="00C25669" w:rsidRDefault="00A1698E" w:rsidP="00763BF2">
            <w:pPr>
              <w:pStyle w:val="TAL"/>
              <w:rPr>
                <w:rFonts w:eastAsia="SimSun"/>
              </w:rPr>
            </w:pPr>
          </w:p>
        </w:tc>
        <w:tc>
          <w:tcPr>
            <w:tcW w:w="3654" w:type="dxa"/>
            <w:shd w:val="clear" w:color="auto" w:fill="auto"/>
          </w:tcPr>
          <w:p w14:paraId="04AF5E51" w14:textId="77777777" w:rsidR="00A1698E" w:rsidRPr="00C25669" w:rsidRDefault="00A1698E" w:rsidP="00763BF2">
            <w:pPr>
              <w:pStyle w:val="TAL"/>
              <w:rPr>
                <w:rFonts w:eastAsia="SimSun"/>
              </w:rPr>
            </w:pPr>
            <w:r w:rsidRPr="00C25669">
              <w:rPr>
                <w:rFonts w:eastAsia="SimSun"/>
                <w:szCs w:val="22"/>
                <w:lang w:eastAsia="ja-JP"/>
              </w:rPr>
              <w:t>VRB-to-PRB mapping interleave</w:t>
            </w:r>
            <w:r w:rsidRPr="00C25669">
              <w:rPr>
                <w:rFonts w:eastAsia="SimSun"/>
                <w:szCs w:val="22"/>
                <w:lang w:val="en-US" w:eastAsia="ja-JP"/>
              </w:rPr>
              <w:t>r</w:t>
            </w:r>
            <w:r w:rsidRPr="00C25669">
              <w:rPr>
                <w:rFonts w:eastAsia="SimSun"/>
                <w:szCs w:val="22"/>
                <w:lang w:eastAsia="ja-JP"/>
              </w:rPr>
              <w:t xml:space="preserve"> bundle size</w:t>
            </w:r>
          </w:p>
        </w:tc>
        <w:tc>
          <w:tcPr>
            <w:tcW w:w="802" w:type="dxa"/>
            <w:shd w:val="clear" w:color="auto" w:fill="auto"/>
          </w:tcPr>
          <w:p w14:paraId="56C20598" w14:textId="77777777" w:rsidR="00A1698E" w:rsidRPr="00C25669" w:rsidRDefault="00A1698E" w:rsidP="00763BF2">
            <w:pPr>
              <w:pStyle w:val="TAC"/>
              <w:rPr>
                <w:rFonts w:eastAsia="SimSun"/>
              </w:rPr>
            </w:pPr>
          </w:p>
        </w:tc>
        <w:tc>
          <w:tcPr>
            <w:tcW w:w="3352" w:type="dxa"/>
            <w:shd w:val="clear" w:color="auto" w:fill="auto"/>
          </w:tcPr>
          <w:p w14:paraId="6C5D6C96" w14:textId="77777777" w:rsidR="00A1698E" w:rsidRPr="00C25669" w:rsidRDefault="00A1698E" w:rsidP="00763BF2">
            <w:pPr>
              <w:pStyle w:val="TAC"/>
              <w:rPr>
                <w:rFonts w:eastAsia="SimSun"/>
              </w:rPr>
            </w:pPr>
            <w:r w:rsidRPr="00C25669">
              <w:rPr>
                <w:rFonts w:eastAsia="SimSun"/>
              </w:rPr>
              <w:t>N/A</w:t>
            </w:r>
          </w:p>
        </w:tc>
      </w:tr>
      <w:tr w:rsidR="00A1698E" w:rsidRPr="00C25669" w14:paraId="512067F4" w14:textId="77777777" w:rsidTr="00763BF2">
        <w:tc>
          <w:tcPr>
            <w:tcW w:w="1813" w:type="dxa"/>
            <w:tcBorders>
              <w:bottom w:val="nil"/>
            </w:tcBorders>
            <w:shd w:val="clear" w:color="auto" w:fill="auto"/>
          </w:tcPr>
          <w:p w14:paraId="5A84FBB5" w14:textId="77777777" w:rsidR="00A1698E" w:rsidRPr="00C25669" w:rsidRDefault="00A1698E" w:rsidP="00763BF2">
            <w:pPr>
              <w:pStyle w:val="TAL"/>
              <w:rPr>
                <w:rFonts w:eastAsia="SimSun"/>
              </w:rPr>
            </w:pPr>
            <w:r w:rsidRPr="00C25669">
              <w:rPr>
                <w:rFonts w:eastAsia="SimSun"/>
              </w:rPr>
              <w:t>PDSCH DMRS configuration</w:t>
            </w:r>
          </w:p>
        </w:tc>
        <w:tc>
          <w:tcPr>
            <w:tcW w:w="3654" w:type="dxa"/>
            <w:shd w:val="clear" w:color="auto" w:fill="auto"/>
          </w:tcPr>
          <w:p w14:paraId="3AB92EF6" w14:textId="77777777" w:rsidR="00A1698E" w:rsidRPr="00C25669" w:rsidRDefault="00A1698E" w:rsidP="00763BF2">
            <w:pPr>
              <w:pStyle w:val="TAL"/>
              <w:rPr>
                <w:rFonts w:eastAsia="SimSun" w:cs="Arial"/>
                <w:szCs w:val="18"/>
              </w:rPr>
            </w:pPr>
            <w:r w:rsidRPr="00C25669">
              <w:rPr>
                <w:rFonts w:eastAsia="SimSun" w:cs="Arial"/>
                <w:szCs w:val="18"/>
              </w:rPr>
              <w:t>DMRS Type</w:t>
            </w:r>
          </w:p>
        </w:tc>
        <w:tc>
          <w:tcPr>
            <w:tcW w:w="802" w:type="dxa"/>
            <w:shd w:val="clear" w:color="auto" w:fill="auto"/>
          </w:tcPr>
          <w:p w14:paraId="6D4B75E5" w14:textId="77777777" w:rsidR="00A1698E" w:rsidRPr="00C25669" w:rsidRDefault="00A1698E" w:rsidP="00763BF2">
            <w:pPr>
              <w:pStyle w:val="TAC"/>
              <w:rPr>
                <w:rFonts w:eastAsia="SimSun"/>
              </w:rPr>
            </w:pPr>
          </w:p>
        </w:tc>
        <w:tc>
          <w:tcPr>
            <w:tcW w:w="3352" w:type="dxa"/>
            <w:shd w:val="clear" w:color="auto" w:fill="auto"/>
          </w:tcPr>
          <w:p w14:paraId="02F6CCEE" w14:textId="77777777" w:rsidR="00A1698E" w:rsidRPr="00C25669" w:rsidRDefault="00A1698E" w:rsidP="00763BF2">
            <w:pPr>
              <w:pStyle w:val="TAC"/>
              <w:rPr>
                <w:rFonts w:eastAsia="SimSun"/>
              </w:rPr>
            </w:pPr>
            <w:r w:rsidRPr="00C25669">
              <w:rPr>
                <w:rFonts w:eastAsia="SimSun"/>
              </w:rPr>
              <w:t>Type 1</w:t>
            </w:r>
          </w:p>
        </w:tc>
      </w:tr>
      <w:tr w:rsidR="00A1698E" w:rsidRPr="00C25669" w14:paraId="37BE8D0C" w14:textId="77777777" w:rsidTr="00763BF2">
        <w:tc>
          <w:tcPr>
            <w:tcW w:w="1813" w:type="dxa"/>
            <w:tcBorders>
              <w:top w:val="nil"/>
              <w:bottom w:val="nil"/>
            </w:tcBorders>
            <w:shd w:val="clear" w:color="auto" w:fill="auto"/>
          </w:tcPr>
          <w:p w14:paraId="6340DCE6" w14:textId="77777777" w:rsidR="00A1698E" w:rsidRPr="00C25669" w:rsidRDefault="00A1698E" w:rsidP="00763BF2">
            <w:pPr>
              <w:pStyle w:val="TAL"/>
              <w:rPr>
                <w:rFonts w:eastAsia="SimSun"/>
              </w:rPr>
            </w:pPr>
          </w:p>
        </w:tc>
        <w:tc>
          <w:tcPr>
            <w:tcW w:w="3654" w:type="dxa"/>
            <w:shd w:val="clear" w:color="auto" w:fill="auto"/>
          </w:tcPr>
          <w:p w14:paraId="4A674B8E" w14:textId="77777777" w:rsidR="00A1698E" w:rsidRPr="00C25669" w:rsidRDefault="00A1698E" w:rsidP="00763BF2">
            <w:pPr>
              <w:pStyle w:val="TAL"/>
              <w:rPr>
                <w:rFonts w:eastAsia="SimSun"/>
              </w:rPr>
            </w:pPr>
            <w:r w:rsidRPr="00C25669">
              <w:rPr>
                <w:rFonts w:eastAsia="SimSun"/>
              </w:rPr>
              <w:t>Number of additional DMRS</w:t>
            </w:r>
          </w:p>
        </w:tc>
        <w:tc>
          <w:tcPr>
            <w:tcW w:w="802" w:type="dxa"/>
            <w:shd w:val="clear" w:color="auto" w:fill="auto"/>
          </w:tcPr>
          <w:p w14:paraId="77CA64EB" w14:textId="77777777" w:rsidR="00A1698E" w:rsidRPr="00C25669" w:rsidRDefault="00A1698E" w:rsidP="00763BF2">
            <w:pPr>
              <w:pStyle w:val="TAC"/>
              <w:rPr>
                <w:rFonts w:eastAsia="SimSun"/>
              </w:rPr>
            </w:pPr>
          </w:p>
        </w:tc>
        <w:tc>
          <w:tcPr>
            <w:tcW w:w="3352" w:type="dxa"/>
            <w:shd w:val="clear" w:color="auto" w:fill="auto"/>
          </w:tcPr>
          <w:p w14:paraId="2A8E7F83" w14:textId="77777777" w:rsidR="00A1698E" w:rsidRPr="00C25669" w:rsidRDefault="00A1698E" w:rsidP="00763BF2">
            <w:pPr>
              <w:pStyle w:val="TAC"/>
              <w:rPr>
                <w:rFonts w:eastAsia="SimSun"/>
              </w:rPr>
            </w:pPr>
            <w:r w:rsidRPr="00C25669">
              <w:rPr>
                <w:rFonts w:eastAsia="SimSun"/>
              </w:rPr>
              <w:t>2 for Test 1-1</w:t>
            </w:r>
            <w:r>
              <w:rPr>
                <w:rFonts w:eastAsia="SimSun"/>
                <w:lang w:eastAsia="zh-CN"/>
              </w:rPr>
              <w:t>,</w:t>
            </w:r>
            <w:r w:rsidRPr="00C25669">
              <w:rPr>
                <w:rFonts w:eastAsia="SimSun"/>
              </w:rPr>
              <w:br/>
              <w:t>1 for other tests</w:t>
            </w:r>
          </w:p>
        </w:tc>
      </w:tr>
      <w:tr w:rsidR="00A1698E" w:rsidRPr="00C25669" w14:paraId="7544C68B" w14:textId="77777777" w:rsidTr="00763BF2">
        <w:tc>
          <w:tcPr>
            <w:tcW w:w="1813" w:type="dxa"/>
            <w:tcBorders>
              <w:top w:val="nil"/>
              <w:bottom w:val="single" w:sz="4" w:space="0" w:color="auto"/>
            </w:tcBorders>
            <w:shd w:val="clear" w:color="auto" w:fill="auto"/>
          </w:tcPr>
          <w:p w14:paraId="2435D1A3" w14:textId="77777777" w:rsidR="00A1698E" w:rsidRPr="00C25669" w:rsidRDefault="00A1698E" w:rsidP="00763BF2">
            <w:pPr>
              <w:pStyle w:val="TAL"/>
              <w:rPr>
                <w:rFonts w:eastAsia="SimSun"/>
              </w:rPr>
            </w:pPr>
          </w:p>
        </w:tc>
        <w:tc>
          <w:tcPr>
            <w:tcW w:w="3654" w:type="dxa"/>
            <w:shd w:val="clear" w:color="auto" w:fill="auto"/>
          </w:tcPr>
          <w:p w14:paraId="3FB8309C" w14:textId="77777777" w:rsidR="00A1698E" w:rsidRPr="00C25669" w:rsidRDefault="00A1698E" w:rsidP="00763BF2">
            <w:pPr>
              <w:pStyle w:val="TAL"/>
              <w:rPr>
                <w:rFonts w:eastAsia="SimSun"/>
              </w:rPr>
            </w:pPr>
            <w:r w:rsidRPr="00C25669">
              <w:rPr>
                <w:rFonts w:eastAsia="SimSun"/>
              </w:rPr>
              <w:t>Maximum number of OFDM symbols for DL front loaded DMRS</w:t>
            </w:r>
          </w:p>
        </w:tc>
        <w:tc>
          <w:tcPr>
            <w:tcW w:w="802" w:type="dxa"/>
            <w:shd w:val="clear" w:color="auto" w:fill="auto"/>
          </w:tcPr>
          <w:p w14:paraId="182D94B6" w14:textId="77777777" w:rsidR="00A1698E" w:rsidRPr="00C25669" w:rsidRDefault="00A1698E" w:rsidP="00763BF2">
            <w:pPr>
              <w:pStyle w:val="TAC"/>
              <w:rPr>
                <w:rFonts w:eastAsia="SimSun"/>
              </w:rPr>
            </w:pPr>
          </w:p>
        </w:tc>
        <w:tc>
          <w:tcPr>
            <w:tcW w:w="3352" w:type="dxa"/>
            <w:shd w:val="clear" w:color="auto" w:fill="auto"/>
          </w:tcPr>
          <w:p w14:paraId="27AEBAE6" w14:textId="77777777" w:rsidR="00A1698E" w:rsidRPr="00C25669" w:rsidRDefault="00A1698E" w:rsidP="00763BF2">
            <w:pPr>
              <w:pStyle w:val="TAC"/>
              <w:rPr>
                <w:rFonts w:eastAsia="SimSun"/>
                <w:lang w:eastAsia="zh-CN"/>
              </w:rPr>
            </w:pPr>
            <w:r w:rsidRPr="00C25669">
              <w:rPr>
                <w:rFonts w:eastAsia="SimSun" w:hint="eastAsia"/>
                <w:lang w:eastAsia="zh-CN"/>
              </w:rPr>
              <w:t>1</w:t>
            </w:r>
          </w:p>
        </w:tc>
      </w:tr>
      <w:tr w:rsidR="00A1698E" w:rsidRPr="00C25669" w14:paraId="5A4856BB" w14:textId="77777777" w:rsidTr="00763BF2">
        <w:tc>
          <w:tcPr>
            <w:tcW w:w="1813" w:type="dxa"/>
            <w:tcBorders>
              <w:bottom w:val="nil"/>
            </w:tcBorders>
            <w:shd w:val="clear" w:color="auto" w:fill="auto"/>
          </w:tcPr>
          <w:p w14:paraId="6A81BD27" w14:textId="77777777" w:rsidR="00A1698E" w:rsidRPr="00C25669" w:rsidRDefault="00A1698E" w:rsidP="00763BF2">
            <w:pPr>
              <w:pStyle w:val="TAL"/>
              <w:rPr>
                <w:rFonts w:eastAsia="SimSun"/>
                <w:lang w:eastAsia="zh-CN"/>
              </w:rPr>
            </w:pPr>
            <w:r w:rsidRPr="00C25669">
              <w:rPr>
                <w:rFonts w:eastAsia="SimSun" w:hint="eastAsia"/>
                <w:lang w:eastAsia="zh-CN"/>
              </w:rPr>
              <w:t>CSI-RS for tracking</w:t>
            </w:r>
          </w:p>
        </w:tc>
        <w:tc>
          <w:tcPr>
            <w:tcW w:w="3654" w:type="dxa"/>
            <w:shd w:val="clear" w:color="auto" w:fill="auto"/>
          </w:tcPr>
          <w:p w14:paraId="0E426859" w14:textId="77777777" w:rsidR="00A1698E" w:rsidRPr="00C25669" w:rsidRDefault="00A1698E" w:rsidP="00763BF2">
            <w:pPr>
              <w:pStyle w:val="TAL"/>
              <w:rPr>
                <w:rFonts w:eastAsia="SimSun"/>
              </w:rPr>
            </w:pPr>
            <w:r w:rsidRPr="00C25669">
              <w:rPr>
                <w:rFonts w:eastAsia="SimSun"/>
              </w:rPr>
              <w:t>CSI-RS periodicity</w:t>
            </w:r>
          </w:p>
        </w:tc>
        <w:tc>
          <w:tcPr>
            <w:tcW w:w="802" w:type="dxa"/>
            <w:shd w:val="clear" w:color="auto" w:fill="auto"/>
          </w:tcPr>
          <w:p w14:paraId="24A9D661" w14:textId="77777777" w:rsidR="00A1698E" w:rsidRPr="00C25669" w:rsidRDefault="00A1698E" w:rsidP="00763BF2">
            <w:pPr>
              <w:pStyle w:val="TAC"/>
              <w:rPr>
                <w:rFonts w:eastAsia="SimSun"/>
              </w:rPr>
            </w:pPr>
            <w:r w:rsidRPr="00C25669">
              <w:rPr>
                <w:rFonts w:eastAsia="SimSun"/>
              </w:rPr>
              <w:t>Slots</w:t>
            </w:r>
          </w:p>
        </w:tc>
        <w:tc>
          <w:tcPr>
            <w:tcW w:w="3352" w:type="dxa"/>
            <w:shd w:val="clear" w:color="auto" w:fill="auto"/>
          </w:tcPr>
          <w:p w14:paraId="22921BFC" w14:textId="77777777" w:rsidR="00A1698E" w:rsidRPr="00C25669" w:rsidDel="007B13C5" w:rsidRDefault="00A1698E" w:rsidP="00763BF2">
            <w:pPr>
              <w:pStyle w:val="TAC"/>
              <w:rPr>
                <w:rFonts w:eastAsia="SimSun"/>
              </w:rPr>
            </w:pPr>
            <w:r w:rsidRPr="00C25669">
              <w:rPr>
                <w:rFonts w:eastAsia="SimSun"/>
              </w:rPr>
              <w:t>Table 5.2-1</w:t>
            </w:r>
          </w:p>
        </w:tc>
      </w:tr>
      <w:tr w:rsidR="00A1698E" w:rsidRPr="00C25669" w14:paraId="34D9867C" w14:textId="77777777" w:rsidTr="00763BF2">
        <w:tc>
          <w:tcPr>
            <w:tcW w:w="1813" w:type="dxa"/>
            <w:tcBorders>
              <w:top w:val="nil"/>
            </w:tcBorders>
            <w:shd w:val="clear" w:color="auto" w:fill="auto"/>
          </w:tcPr>
          <w:p w14:paraId="24342904" w14:textId="77777777" w:rsidR="00A1698E" w:rsidRPr="00C25669" w:rsidRDefault="00A1698E" w:rsidP="00763BF2">
            <w:pPr>
              <w:pStyle w:val="TAL"/>
              <w:rPr>
                <w:rFonts w:eastAsia="SimSun"/>
              </w:rPr>
            </w:pPr>
          </w:p>
        </w:tc>
        <w:tc>
          <w:tcPr>
            <w:tcW w:w="3654" w:type="dxa"/>
            <w:shd w:val="clear" w:color="auto" w:fill="auto"/>
          </w:tcPr>
          <w:p w14:paraId="00163335" w14:textId="77777777" w:rsidR="00A1698E" w:rsidRPr="00C25669" w:rsidRDefault="00A1698E" w:rsidP="00763BF2">
            <w:pPr>
              <w:pStyle w:val="TAL"/>
              <w:rPr>
                <w:rFonts w:eastAsia="SimSun"/>
              </w:rPr>
            </w:pPr>
            <w:r w:rsidRPr="00C25669">
              <w:rPr>
                <w:rFonts w:eastAsia="SimSun"/>
              </w:rPr>
              <w:t>CSI-RS offset</w:t>
            </w:r>
          </w:p>
        </w:tc>
        <w:tc>
          <w:tcPr>
            <w:tcW w:w="802" w:type="dxa"/>
            <w:shd w:val="clear" w:color="auto" w:fill="auto"/>
          </w:tcPr>
          <w:p w14:paraId="6EB726EF" w14:textId="77777777" w:rsidR="00A1698E" w:rsidRPr="00C25669" w:rsidRDefault="00A1698E" w:rsidP="00763BF2">
            <w:pPr>
              <w:pStyle w:val="TAC"/>
              <w:rPr>
                <w:rFonts w:eastAsia="SimSun"/>
              </w:rPr>
            </w:pPr>
            <w:r w:rsidRPr="00C25669">
              <w:rPr>
                <w:rFonts w:eastAsia="SimSun"/>
              </w:rPr>
              <w:t>Slots</w:t>
            </w:r>
          </w:p>
        </w:tc>
        <w:tc>
          <w:tcPr>
            <w:tcW w:w="3352" w:type="dxa"/>
            <w:shd w:val="clear" w:color="auto" w:fill="auto"/>
          </w:tcPr>
          <w:p w14:paraId="035D7EE3" w14:textId="77777777" w:rsidR="00A1698E" w:rsidRPr="00C25669" w:rsidDel="007B13C5" w:rsidRDefault="00A1698E" w:rsidP="00763BF2">
            <w:pPr>
              <w:pStyle w:val="TAC"/>
              <w:rPr>
                <w:rFonts w:eastAsia="SimSun"/>
              </w:rPr>
            </w:pPr>
            <w:r w:rsidRPr="00C25669">
              <w:rPr>
                <w:rFonts w:eastAsia="SimSun"/>
              </w:rPr>
              <w:t>Table 5.2-1</w:t>
            </w:r>
          </w:p>
        </w:tc>
      </w:tr>
      <w:tr w:rsidR="00A1698E" w:rsidRPr="00C25669" w14:paraId="0B8A5475" w14:textId="77777777" w:rsidTr="00763BF2">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1809097B" w14:textId="77777777" w:rsidR="00A1698E" w:rsidRPr="00C25669" w:rsidRDefault="00A1698E" w:rsidP="00763BF2">
            <w:pPr>
              <w:pStyle w:val="TAL"/>
              <w:rPr>
                <w:rFonts w:eastAsia="SimSun"/>
                <w:lang w:val="en-US"/>
              </w:rPr>
            </w:pPr>
            <w:r w:rsidRPr="00C25669">
              <w:rPr>
                <w:rFonts w:eastAsia="SimSun"/>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2DBD83A2" w14:textId="77777777" w:rsidR="00A1698E" w:rsidRPr="00C25669" w:rsidRDefault="00A1698E"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5A6FB06C" w14:textId="77777777" w:rsidR="00A1698E" w:rsidRDefault="00A1698E" w:rsidP="00763BF2">
            <w:pPr>
              <w:pStyle w:val="TAC"/>
              <w:rPr>
                <w:rFonts w:eastAsia="SimSun"/>
              </w:rPr>
            </w:pPr>
            <w:r>
              <w:rPr>
                <w:rFonts w:eastAsia="SimSun"/>
              </w:rPr>
              <w:t>4</w:t>
            </w:r>
          </w:p>
          <w:p w14:paraId="09CFFF85" w14:textId="77777777" w:rsidR="00A1698E" w:rsidRPr="00C25669" w:rsidRDefault="00A1698E" w:rsidP="00763BF2">
            <w:pPr>
              <w:pStyle w:val="TAC"/>
              <w:rPr>
                <w:rFonts w:eastAsia="SimSun"/>
                <w:lang w:eastAsia="zh-CN"/>
              </w:rPr>
            </w:pPr>
          </w:p>
        </w:tc>
      </w:tr>
      <w:tr w:rsidR="00A1698E" w:rsidRPr="00C25669" w14:paraId="1E13F98D" w14:textId="77777777" w:rsidTr="00763BF2">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54D6B663" w14:textId="77777777" w:rsidR="00A1698E" w:rsidRPr="00C25669" w:rsidRDefault="00A1698E" w:rsidP="00763BF2">
            <w:pPr>
              <w:pStyle w:val="TAL"/>
              <w:rPr>
                <w:rFonts w:eastAsia="SimSun"/>
                <w:lang w:val="en-US"/>
              </w:rPr>
            </w:pPr>
            <w:r w:rsidRPr="00C25669">
              <w:rPr>
                <w:rFonts w:eastAsia="SimSun"/>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C1FE269" w14:textId="77777777" w:rsidR="00A1698E" w:rsidRPr="00C25669" w:rsidRDefault="00A1698E"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7E3DA5F1" w14:textId="77777777" w:rsidR="00A1698E" w:rsidRPr="00C25669" w:rsidRDefault="00A1698E" w:rsidP="00763BF2">
            <w:pPr>
              <w:pStyle w:val="TAC"/>
              <w:rPr>
                <w:rFonts w:eastAsia="SimSun"/>
                <w:lang w:eastAsia="zh-CN"/>
              </w:rPr>
            </w:pPr>
            <w:r w:rsidRPr="00C25669">
              <w:rPr>
                <w:rFonts w:eastAsia="SimSun" w:hint="eastAsia"/>
                <w:lang w:eastAsia="zh-CN"/>
              </w:rPr>
              <w:t>2</w:t>
            </w:r>
          </w:p>
        </w:tc>
      </w:tr>
    </w:tbl>
    <w:p w14:paraId="7F595861" w14:textId="77777777" w:rsidR="00A1698E" w:rsidRDefault="00A1698E" w:rsidP="00A1698E">
      <w:pPr>
        <w:rPr>
          <w:rFonts w:eastAsia="SimSun"/>
        </w:rPr>
      </w:pPr>
    </w:p>
    <w:p w14:paraId="21A0905A" w14:textId="77777777" w:rsidR="00A1698E" w:rsidRPr="00C25669" w:rsidRDefault="00A1698E" w:rsidP="00A1698E">
      <w:pPr>
        <w:pStyle w:val="TH"/>
      </w:pPr>
      <w:r w:rsidRPr="00C25669">
        <w:t>Table 5.2.</w:t>
      </w:r>
      <w:r>
        <w:t>1</w:t>
      </w:r>
      <w:r w:rsidRPr="00C25669">
        <w:t>.1.1-3: Minimum performance for Rank 1</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39"/>
        <w:gridCol w:w="1136"/>
        <w:gridCol w:w="1176"/>
        <w:gridCol w:w="1267"/>
        <w:gridCol w:w="1424"/>
        <w:gridCol w:w="1411"/>
        <w:gridCol w:w="1117"/>
      </w:tblGrid>
      <w:tr w:rsidR="00A1698E" w:rsidRPr="00C25669" w14:paraId="36D2801B" w14:textId="77777777" w:rsidTr="00763BF2">
        <w:trPr>
          <w:trHeight w:val="375"/>
          <w:jc w:val="center"/>
        </w:trPr>
        <w:tc>
          <w:tcPr>
            <w:tcW w:w="333" w:type="pct"/>
            <w:tcBorders>
              <w:bottom w:val="nil"/>
            </w:tcBorders>
            <w:shd w:val="clear" w:color="auto" w:fill="FFFFFF"/>
          </w:tcPr>
          <w:p w14:paraId="27CEA423" w14:textId="77777777" w:rsidR="00A1698E" w:rsidRPr="00C25669" w:rsidRDefault="00A1698E" w:rsidP="00763BF2">
            <w:pPr>
              <w:pStyle w:val="TAH"/>
              <w:rPr>
                <w:rFonts w:eastAsia="SimSun"/>
              </w:rPr>
            </w:pPr>
            <w:r w:rsidRPr="00C25669">
              <w:rPr>
                <w:rFonts w:eastAsia="SimSun"/>
              </w:rPr>
              <w:t>Test num.</w:t>
            </w:r>
          </w:p>
        </w:tc>
        <w:tc>
          <w:tcPr>
            <w:tcW w:w="858" w:type="pct"/>
            <w:tcBorders>
              <w:bottom w:val="nil"/>
            </w:tcBorders>
            <w:shd w:val="clear" w:color="auto" w:fill="FFFFFF"/>
          </w:tcPr>
          <w:p w14:paraId="3D7BAB95" w14:textId="77777777" w:rsidR="00A1698E" w:rsidRPr="00C25669" w:rsidRDefault="00A1698E" w:rsidP="00763BF2">
            <w:pPr>
              <w:pStyle w:val="TAH"/>
              <w:rPr>
                <w:rFonts w:eastAsia="SimSun"/>
              </w:rPr>
            </w:pPr>
            <w:r w:rsidRPr="00C25669">
              <w:rPr>
                <w:rFonts w:eastAsia="SimSun"/>
              </w:rPr>
              <w:t>Reference</w:t>
            </w:r>
            <w:r w:rsidRPr="00C25669">
              <w:rPr>
                <w:rFonts w:eastAsia="SimSun" w:hint="eastAsia"/>
                <w:lang w:eastAsia="zh-CN"/>
              </w:rPr>
              <w:t xml:space="preserve"> </w:t>
            </w:r>
            <w:r w:rsidRPr="00C25669">
              <w:rPr>
                <w:rFonts w:eastAsia="SimSun"/>
              </w:rPr>
              <w:t>channel</w:t>
            </w:r>
            <w:r>
              <w:rPr>
                <w:rFonts w:eastAsia="SimSun"/>
              </w:rPr>
              <w:t xml:space="preserve"> (Note 1)</w:t>
            </w:r>
          </w:p>
        </w:tc>
        <w:tc>
          <w:tcPr>
            <w:tcW w:w="585" w:type="pct"/>
            <w:tcBorders>
              <w:bottom w:val="nil"/>
            </w:tcBorders>
            <w:shd w:val="clear" w:color="auto" w:fill="FFFFFF"/>
          </w:tcPr>
          <w:p w14:paraId="4C7236F0" w14:textId="77777777" w:rsidR="00A1698E" w:rsidRPr="00C25669" w:rsidRDefault="00A1698E" w:rsidP="00763BF2">
            <w:pPr>
              <w:pStyle w:val="TAH"/>
              <w:rPr>
                <w:rFonts w:eastAsia="SimSun"/>
              </w:rPr>
            </w:pPr>
            <w:r w:rsidRPr="00C25669">
              <w:rPr>
                <w:rFonts w:eastAsia="SimSun"/>
              </w:rPr>
              <w:t>Bandwidth</w:t>
            </w:r>
            <w:r w:rsidRPr="00C25669">
              <w:rPr>
                <w:rFonts w:eastAsia="SimSun" w:hint="eastAsia"/>
                <w:lang w:eastAsia="zh-CN"/>
              </w:rPr>
              <w:t xml:space="preserve"> </w:t>
            </w:r>
            <w:r w:rsidRPr="00C25669">
              <w:rPr>
                <w:rFonts w:eastAsia="SimSun"/>
              </w:rPr>
              <w:t>(MHz) / Subcarrier spacing</w:t>
            </w:r>
            <w:r w:rsidRPr="00C25669">
              <w:rPr>
                <w:rFonts w:eastAsia="SimSun" w:hint="eastAsia"/>
                <w:lang w:eastAsia="zh-CN"/>
              </w:rPr>
              <w:t xml:space="preserve"> </w:t>
            </w:r>
            <w:r w:rsidRPr="00C25669">
              <w:rPr>
                <w:rFonts w:eastAsia="SimSun"/>
              </w:rPr>
              <w:t>(kHz)</w:t>
            </w:r>
          </w:p>
        </w:tc>
        <w:tc>
          <w:tcPr>
            <w:tcW w:w="606" w:type="pct"/>
            <w:tcBorders>
              <w:bottom w:val="nil"/>
            </w:tcBorders>
            <w:shd w:val="clear" w:color="auto" w:fill="FFFFFF"/>
          </w:tcPr>
          <w:p w14:paraId="54B27DC9" w14:textId="77777777" w:rsidR="00A1698E" w:rsidRPr="00C25669" w:rsidRDefault="00A1698E" w:rsidP="00763BF2">
            <w:pPr>
              <w:pStyle w:val="TAH"/>
              <w:rPr>
                <w:rFonts w:eastAsia="SimSun"/>
                <w:lang w:eastAsia="zh-CN"/>
              </w:rPr>
            </w:pPr>
            <w:r w:rsidRPr="00C25669">
              <w:rPr>
                <w:rFonts w:eastAsia="SimSun"/>
              </w:rPr>
              <w:t>Modulation format</w:t>
            </w:r>
            <w:r w:rsidRPr="00C25669">
              <w:rPr>
                <w:rFonts w:eastAsia="SimSun" w:hint="eastAsia"/>
                <w:lang w:eastAsia="zh-CN"/>
              </w:rPr>
              <w:t xml:space="preserve"> </w:t>
            </w:r>
            <w:r w:rsidRPr="00C25669">
              <w:rPr>
                <w:rFonts w:eastAsia="SimSun"/>
              </w:rPr>
              <w:t>and code rate</w:t>
            </w:r>
          </w:p>
        </w:tc>
        <w:tc>
          <w:tcPr>
            <w:tcW w:w="711" w:type="pct"/>
            <w:tcBorders>
              <w:bottom w:val="nil"/>
            </w:tcBorders>
            <w:shd w:val="clear" w:color="auto" w:fill="FFFFFF"/>
          </w:tcPr>
          <w:p w14:paraId="5E9077BC" w14:textId="77777777" w:rsidR="00A1698E" w:rsidRPr="00C25669" w:rsidRDefault="00A1698E" w:rsidP="00763BF2">
            <w:pPr>
              <w:pStyle w:val="TAH"/>
              <w:rPr>
                <w:rFonts w:eastAsia="SimSun"/>
              </w:rPr>
            </w:pPr>
            <w:r w:rsidRPr="00C25669">
              <w:rPr>
                <w:rFonts w:eastAsia="SimSun"/>
              </w:rPr>
              <w:t>Propagation condition</w:t>
            </w:r>
          </w:p>
        </w:tc>
        <w:tc>
          <w:tcPr>
            <w:tcW w:w="804" w:type="pct"/>
            <w:tcBorders>
              <w:bottom w:val="nil"/>
            </w:tcBorders>
            <w:shd w:val="clear" w:color="auto" w:fill="FFFFFF"/>
          </w:tcPr>
          <w:p w14:paraId="674E60D4" w14:textId="77777777" w:rsidR="00A1698E" w:rsidRPr="00C25669" w:rsidRDefault="00A1698E" w:rsidP="00763BF2">
            <w:pPr>
              <w:pStyle w:val="TAH"/>
              <w:rPr>
                <w:rFonts w:eastAsia="SimSun"/>
              </w:rPr>
            </w:pPr>
            <w:r w:rsidRPr="00C25669">
              <w:rPr>
                <w:rFonts w:eastAsia="SimSun"/>
              </w:rPr>
              <w:t>Correlation matrix and antenna configuration</w:t>
            </w:r>
          </w:p>
        </w:tc>
        <w:tc>
          <w:tcPr>
            <w:tcW w:w="1103" w:type="pct"/>
            <w:gridSpan w:val="2"/>
            <w:shd w:val="clear" w:color="auto" w:fill="FFFFFF"/>
          </w:tcPr>
          <w:p w14:paraId="44E596AF" w14:textId="77777777" w:rsidR="00A1698E" w:rsidRPr="00C25669" w:rsidRDefault="00A1698E" w:rsidP="00763BF2">
            <w:pPr>
              <w:pStyle w:val="TAH"/>
              <w:rPr>
                <w:rFonts w:eastAsia="SimSun"/>
              </w:rPr>
            </w:pPr>
            <w:r w:rsidRPr="00C25669">
              <w:rPr>
                <w:rFonts w:eastAsia="SimSun"/>
              </w:rPr>
              <w:t>Reference value</w:t>
            </w:r>
          </w:p>
        </w:tc>
      </w:tr>
      <w:tr w:rsidR="00A1698E" w:rsidRPr="00C25669" w14:paraId="0A4B13D2" w14:textId="77777777" w:rsidTr="00763BF2">
        <w:trPr>
          <w:trHeight w:val="375"/>
          <w:jc w:val="center"/>
        </w:trPr>
        <w:tc>
          <w:tcPr>
            <w:tcW w:w="333" w:type="pct"/>
            <w:tcBorders>
              <w:top w:val="nil"/>
            </w:tcBorders>
            <w:shd w:val="clear" w:color="auto" w:fill="FFFFFF"/>
          </w:tcPr>
          <w:p w14:paraId="44895F0E" w14:textId="77777777" w:rsidR="00A1698E" w:rsidRPr="00C25669" w:rsidRDefault="00A1698E" w:rsidP="00763BF2">
            <w:pPr>
              <w:pStyle w:val="TAH"/>
              <w:rPr>
                <w:rFonts w:eastAsia="SimSun"/>
              </w:rPr>
            </w:pPr>
          </w:p>
        </w:tc>
        <w:tc>
          <w:tcPr>
            <w:tcW w:w="858" w:type="pct"/>
            <w:tcBorders>
              <w:top w:val="nil"/>
            </w:tcBorders>
            <w:shd w:val="clear" w:color="auto" w:fill="FFFFFF"/>
          </w:tcPr>
          <w:p w14:paraId="65106E5B" w14:textId="77777777" w:rsidR="00A1698E" w:rsidRPr="00C25669" w:rsidRDefault="00A1698E" w:rsidP="00763BF2">
            <w:pPr>
              <w:pStyle w:val="TAH"/>
              <w:rPr>
                <w:rFonts w:eastAsia="SimSun"/>
              </w:rPr>
            </w:pPr>
          </w:p>
        </w:tc>
        <w:tc>
          <w:tcPr>
            <w:tcW w:w="585" w:type="pct"/>
            <w:tcBorders>
              <w:top w:val="nil"/>
            </w:tcBorders>
            <w:shd w:val="clear" w:color="auto" w:fill="FFFFFF"/>
          </w:tcPr>
          <w:p w14:paraId="426683D5" w14:textId="77777777" w:rsidR="00A1698E" w:rsidRPr="00C25669" w:rsidRDefault="00A1698E" w:rsidP="00763BF2">
            <w:pPr>
              <w:pStyle w:val="TAH"/>
              <w:rPr>
                <w:rFonts w:eastAsia="SimSun"/>
              </w:rPr>
            </w:pPr>
          </w:p>
        </w:tc>
        <w:tc>
          <w:tcPr>
            <w:tcW w:w="606" w:type="pct"/>
            <w:tcBorders>
              <w:top w:val="nil"/>
            </w:tcBorders>
            <w:shd w:val="clear" w:color="auto" w:fill="FFFFFF"/>
          </w:tcPr>
          <w:p w14:paraId="71DC55FF" w14:textId="77777777" w:rsidR="00A1698E" w:rsidRPr="00C25669" w:rsidRDefault="00A1698E" w:rsidP="00763BF2">
            <w:pPr>
              <w:pStyle w:val="TAH"/>
              <w:rPr>
                <w:rFonts w:eastAsia="SimSun"/>
              </w:rPr>
            </w:pPr>
          </w:p>
        </w:tc>
        <w:tc>
          <w:tcPr>
            <w:tcW w:w="711" w:type="pct"/>
            <w:tcBorders>
              <w:top w:val="nil"/>
            </w:tcBorders>
            <w:shd w:val="clear" w:color="auto" w:fill="FFFFFF"/>
          </w:tcPr>
          <w:p w14:paraId="2CDC0CC0" w14:textId="77777777" w:rsidR="00A1698E" w:rsidRPr="00C25669" w:rsidRDefault="00A1698E" w:rsidP="00763BF2">
            <w:pPr>
              <w:pStyle w:val="TAH"/>
              <w:rPr>
                <w:rFonts w:eastAsia="SimSun"/>
              </w:rPr>
            </w:pPr>
          </w:p>
        </w:tc>
        <w:tc>
          <w:tcPr>
            <w:tcW w:w="804" w:type="pct"/>
            <w:tcBorders>
              <w:top w:val="nil"/>
            </w:tcBorders>
            <w:shd w:val="clear" w:color="auto" w:fill="FFFFFF"/>
          </w:tcPr>
          <w:p w14:paraId="10E1F7FF" w14:textId="77777777" w:rsidR="00A1698E" w:rsidRPr="00C25669" w:rsidRDefault="00A1698E" w:rsidP="00763BF2">
            <w:pPr>
              <w:pStyle w:val="TAH"/>
              <w:rPr>
                <w:rFonts w:eastAsia="SimSun"/>
              </w:rPr>
            </w:pPr>
          </w:p>
        </w:tc>
        <w:tc>
          <w:tcPr>
            <w:tcW w:w="759" w:type="pct"/>
            <w:shd w:val="clear" w:color="auto" w:fill="FFFFFF"/>
          </w:tcPr>
          <w:p w14:paraId="47F3A7BC" w14:textId="77777777" w:rsidR="00A1698E" w:rsidRPr="00C25669" w:rsidRDefault="00A1698E" w:rsidP="00763BF2">
            <w:pPr>
              <w:pStyle w:val="TAH"/>
              <w:rPr>
                <w:rFonts w:eastAsia="SimSun"/>
              </w:rPr>
            </w:pPr>
            <w:r w:rsidRPr="00C25669">
              <w:rPr>
                <w:rFonts w:eastAsia="SimSun"/>
              </w:rPr>
              <w:t>Fraction of maximum throughput (%)</w:t>
            </w:r>
          </w:p>
        </w:tc>
        <w:tc>
          <w:tcPr>
            <w:tcW w:w="344" w:type="pct"/>
            <w:shd w:val="clear" w:color="auto" w:fill="FFFFFF"/>
          </w:tcPr>
          <w:p w14:paraId="6976B6AE" w14:textId="77777777" w:rsidR="00A1698E" w:rsidRPr="00C25669" w:rsidRDefault="00A1698E" w:rsidP="00763BF2">
            <w:pPr>
              <w:pStyle w:val="TAH"/>
              <w:rPr>
                <w:rFonts w:eastAsia="SimSun"/>
              </w:rPr>
            </w:pPr>
            <w:r w:rsidRPr="00C25669">
              <w:rPr>
                <w:rFonts w:eastAsia="SimSun"/>
              </w:rPr>
              <w:t>SNR (dB)</w:t>
            </w:r>
          </w:p>
        </w:tc>
      </w:tr>
      <w:tr w:rsidR="00A1698E" w:rsidRPr="00C25669" w14:paraId="2C3731BC" w14:textId="77777777" w:rsidTr="00763BF2">
        <w:trPr>
          <w:trHeight w:val="189"/>
          <w:jc w:val="center"/>
        </w:trPr>
        <w:tc>
          <w:tcPr>
            <w:tcW w:w="333" w:type="pct"/>
            <w:shd w:val="clear" w:color="auto" w:fill="FFFFFF"/>
          </w:tcPr>
          <w:p w14:paraId="7D441443" w14:textId="77777777" w:rsidR="00A1698E" w:rsidRPr="00C25669" w:rsidRDefault="00A1698E" w:rsidP="00763BF2">
            <w:pPr>
              <w:pStyle w:val="TAC"/>
              <w:rPr>
                <w:rFonts w:eastAsia="SimSun"/>
              </w:rPr>
            </w:pPr>
            <w:r w:rsidRPr="00C25669">
              <w:rPr>
                <w:rFonts w:eastAsia="SimSun"/>
              </w:rPr>
              <w:t>1-1</w:t>
            </w:r>
          </w:p>
        </w:tc>
        <w:tc>
          <w:tcPr>
            <w:tcW w:w="858" w:type="pct"/>
            <w:shd w:val="clear" w:color="auto" w:fill="FFFFFF"/>
          </w:tcPr>
          <w:p w14:paraId="37CA384A" w14:textId="77777777" w:rsidR="00A1698E" w:rsidRPr="00775C21" w:rsidRDefault="00A1698E" w:rsidP="00763BF2">
            <w:pPr>
              <w:pStyle w:val="TAC"/>
              <w:rPr>
                <w:rFonts w:eastAsia="SimSun"/>
                <w:lang w:val="sv-SE"/>
              </w:rPr>
            </w:pPr>
            <w:r w:rsidRPr="00775C21">
              <w:rPr>
                <w:rFonts w:eastAsia="SimSun"/>
                <w:lang w:val="sv-SE"/>
              </w:rPr>
              <w:t>R.PDSCH.1-1.1 FDD</w:t>
            </w:r>
          </w:p>
          <w:p w14:paraId="63DE42BA" w14:textId="77777777" w:rsidR="00A1698E" w:rsidRPr="001054F5" w:rsidRDefault="00A1698E" w:rsidP="00763BF2">
            <w:pPr>
              <w:pStyle w:val="TAC"/>
              <w:rPr>
                <w:rFonts w:eastAsia="SimSun"/>
              </w:rPr>
            </w:pPr>
            <w:r w:rsidRPr="00775C21">
              <w:rPr>
                <w:rFonts w:eastAsia="SimSun"/>
                <w:lang w:val="sv-SE"/>
              </w:rPr>
              <w:t>R.PDSCH.</w:t>
            </w:r>
            <w:del w:id="106" w:author="R4-2217431" w:date="2022-09-30T19:16:00Z">
              <w:r w:rsidRPr="00775C21" w:rsidDel="00D93225">
                <w:rPr>
                  <w:rFonts w:eastAsia="SimSun"/>
                  <w:lang w:val="sv-SE"/>
                </w:rPr>
                <w:delText xml:space="preserve">X </w:delText>
              </w:r>
            </w:del>
            <w:ins w:id="107" w:author="R4-2217431" w:date="2022-09-30T19:16:00Z">
              <w:r>
                <w:rPr>
                  <w:rFonts w:eastAsia="SimSun"/>
                </w:rPr>
                <w:t>1-1.1</w:t>
              </w:r>
            </w:ins>
            <w:del w:id="108" w:author="R4-2217431" w:date="2022-09-30T19:16:00Z">
              <w:r w:rsidRPr="001054F5" w:rsidDel="00D93225">
                <w:rPr>
                  <w:rFonts w:eastAsia="SimSun"/>
                </w:rPr>
                <w:delText>TBD</w:delText>
              </w:r>
            </w:del>
            <w:r w:rsidRPr="001054F5">
              <w:rPr>
                <w:rFonts w:eastAsia="SimSun"/>
              </w:rPr>
              <w:t xml:space="preserve"> </w:t>
            </w:r>
            <w:r w:rsidRPr="00D23F25">
              <w:rPr>
                <w:rFonts w:eastAsia="SimSun"/>
              </w:rPr>
              <w:t>HD-F</w:t>
            </w:r>
            <w:r w:rsidRPr="001054F5">
              <w:rPr>
                <w:rFonts w:eastAsia="SimSun"/>
              </w:rPr>
              <w:t>DD</w:t>
            </w:r>
          </w:p>
        </w:tc>
        <w:tc>
          <w:tcPr>
            <w:tcW w:w="585" w:type="pct"/>
            <w:shd w:val="clear" w:color="auto" w:fill="FFFFFF"/>
          </w:tcPr>
          <w:p w14:paraId="60B2BD39" w14:textId="77777777" w:rsidR="00A1698E" w:rsidRPr="00C25669" w:rsidRDefault="00A1698E" w:rsidP="00763BF2">
            <w:pPr>
              <w:pStyle w:val="TAC"/>
              <w:rPr>
                <w:rFonts w:eastAsia="SimSun"/>
              </w:rPr>
            </w:pPr>
            <w:r w:rsidRPr="00C25669">
              <w:rPr>
                <w:rFonts w:eastAsia="SimSun"/>
              </w:rPr>
              <w:t>10 / 15</w:t>
            </w:r>
          </w:p>
        </w:tc>
        <w:tc>
          <w:tcPr>
            <w:tcW w:w="606" w:type="pct"/>
            <w:shd w:val="clear" w:color="auto" w:fill="FFFFFF"/>
          </w:tcPr>
          <w:p w14:paraId="441223E0" w14:textId="77777777" w:rsidR="00A1698E" w:rsidRPr="00C25669" w:rsidRDefault="00A1698E" w:rsidP="00763BF2">
            <w:pPr>
              <w:pStyle w:val="TAC"/>
              <w:rPr>
                <w:rFonts w:eastAsia="SimSun"/>
              </w:rPr>
            </w:pPr>
            <w:r w:rsidRPr="00C25669">
              <w:rPr>
                <w:rFonts w:eastAsia="SimSun"/>
              </w:rPr>
              <w:t>QPSK, 0.30</w:t>
            </w:r>
          </w:p>
        </w:tc>
        <w:tc>
          <w:tcPr>
            <w:tcW w:w="711" w:type="pct"/>
            <w:shd w:val="clear" w:color="auto" w:fill="FFFFFF"/>
          </w:tcPr>
          <w:p w14:paraId="06F71EFF" w14:textId="77777777" w:rsidR="00A1698E" w:rsidRPr="00C25669" w:rsidRDefault="00A1698E" w:rsidP="00763BF2">
            <w:pPr>
              <w:pStyle w:val="TAC"/>
              <w:rPr>
                <w:rFonts w:eastAsia="SimSun"/>
              </w:rPr>
            </w:pPr>
            <w:r w:rsidRPr="00C25669">
              <w:rPr>
                <w:rFonts w:eastAsia="SimSun"/>
              </w:rPr>
              <w:t>TDLB100-400</w:t>
            </w:r>
          </w:p>
        </w:tc>
        <w:tc>
          <w:tcPr>
            <w:tcW w:w="804" w:type="pct"/>
            <w:shd w:val="clear" w:color="auto" w:fill="FFFFFF"/>
          </w:tcPr>
          <w:p w14:paraId="516CCF36" w14:textId="77777777" w:rsidR="00A1698E" w:rsidRPr="00C25669" w:rsidRDefault="00A1698E" w:rsidP="00763BF2">
            <w:pPr>
              <w:pStyle w:val="TAC"/>
              <w:rPr>
                <w:rFonts w:eastAsia="SimSun"/>
              </w:rPr>
            </w:pPr>
            <w:r w:rsidRPr="00C25669">
              <w:rPr>
                <w:rFonts w:eastAsia="SimSun"/>
              </w:rPr>
              <w:t>2x</w:t>
            </w:r>
            <w:r>
              <w:rPr>
                <w:rFonts w:eastAsia="SimSun"/>
              </w:rPr>
              <w:t>1</w:t>
            </w:r>
            <w:r w:rsidRPr="00C25669">
              <w:rPr>
                <w:rFonts w:eastAsia="SimSun"/>
              </w:rPr>
              <w:t xml:space="preserve"> Low</w:t>
            </w:r>
          </w:p>
        </w:tc>
        <w:tc>
          <w:tcPr>
            <w:tcW w:w="759" w:type="pct"/>
            <w:shd w:val="clear" w:color="auto" w:fill="FFFFFF"/>
          </w:tcPr>
          <w:p w14:paraId="56563BC2" w14:textId="77777777" w:rsidR="00A1698E" w:rsidRPr="00C25669" w:rsidRDefault="00A1698E" w:rsidP="00763BF2">
            <w:pPr>
              <w:pStyle w:val="TAC"/>
              <w:rPr>
                <w:rFonts w:eastAsia="SimSun"/>
              </w:rPr>
            </w:pPr>
            <w:r w:rsidRPr="00C25669">
              <w:rPr>
                <w:rFonts w:eastAsia="SimSun"/>
              </w:rPr>
              <w:t>70</w:t>
            </w:r>
          </w:p>
        </w:tc>
        <w:tc>
          <w:tcPr>
            <w:tcW w:w="344" w:type="pct"/>
            <w:shd w:val="clear" w:color="auto" w:fill="FFFFFF"/>
          </w:tcPr>
          <w:p w14:paraId="453F65F5" w14:textId="77777777" w:rsidR="00A1698E" w:rsidRPr="00C25669" w:rsidRDefault="00A1698E" w:rsidP="00763BF2">
            <w:pPr>
              <w:pStyle w:val="TAC"/>
              <w:rPr>
                <w:rFonts w:eastAsia="SimSun"/>
              </w:rPr>
            </w:pPr>
            <w:r>
              <w:rPr>
                <w:rFonts w:eastAsia="SimSun"/>
              </w:rPr>
              <w:t>[3.7]</w:t>
            </w:r>
          </w:p>
        </w:tc>
      </w:tr>
      <w:tr w:rsidR="00A1698E" w:rsidRPr="00C25669" w14:paraId="06ED9FBA" w14:textId="77777777" w:rsidTr="00763BF2">
        <w:trPr>
          <w:trHeight w:val="189"/>
          <w:jc w:val="center"/>
        </w:trPr>
        <w:tc>
          <w:tcPr>
            <w:tcW w:w="333" w:type="pct"/>
            <w:shd w:val="clear" w:color="auto" w:fill="FFFFFF"/>
          </w:tcPr>
          <w:p w14:paraId="5C7BC8F2" w14:textId="77777777" w:rsidR="00A1698E" w:rsidRPr="00C25669" w:rsidRDefault="00A1698E" w:rsidP="00763BF2">
            <w:pPr>
              <w:pStyle w:val="TAC"/>
              <w:rPr>
                <w:rFonts w:eastAsia="SimSun"/>
              </w:rPr>
            </w:pPr>
            <w:r w:rsidRPr="00C25669">
              <w:rPr>
                <w:rFonts w:eastAsia="SimSun"/>
              </w:rPr>
              <w:t>1-</w:t>
            </w:r>
            <w:r>
              <w:rPr>
                <w:rFonts w:eastAsia="SimSun"/>
              </w:rPr>
              <w:t>2</w:t>
            </w:r>
          </w:p>
        </w:tc>
        <w:tc>
          <w:tcPr>
            <w:tcW w:w="858" w:type="pct"/>
            <w:shd w:val="clear" w:color="auto" w:fill="FFFFFF"/>
          </w:tcPr>
          <w:p w14:paraId="13D8C8FA" w14:textId="77777777" w:rsidR="00A1698E" w:rsidRPr="00775C21" w:rsidRDefault="00A1698E" w:rsidP="00763BF2">
            <w:pPr>
              <w:pStyle w:val="TAC"/>
              <w:rPr>
                <w:rFonts w:eastAsia="SimSun"/>
                <w:lang w:val="sv-SE"/>
              </w:rPr>
            </w:pPr>
            <w:r w:rsidRPr="00775C21">
              <w:rPr>
                <w:rFonts w:eastAsia="SimSun"/>
                <w:lang w:val="sv-SE"/>
              </w:rPr>
              <w:t>R.PDSCH.1-2.1 FDD</w:t>
            </w:r>
          </w:p>
          <w:p w14:paraId="7EA2E938" w14:textId="77777777" w:rsidR="00A1698E" w:rsidRPr="00C25669" w:rsidRDefault="00A1698E" w:rsidP="00763BF2">
            <w:pPr>
              <w:pStyle w:val="TAC"/>
              <w:rPr>
                <w:rFonts w:eastAsia="SimSun"/>
              </w:rPr>
            </w:pPr>
            <w:r w:rsidRPr="00775C21">
              <w:rPr>
                <w:rFonts w:eastAsia="SimSun"/>
                <w:lang w:val="sv-SE"/>
              </w:rPr>
              <w:t>R.PDSCH.</w:t>
            </w:r>
            <w:del w:id="109" w:author="R4-2217431" w:date="2022-09-30T19:16:00Z">
              <w:r w:rsidRPr="00775C21" w:rsidDel="00D93225">
                <w:rPr>
                  <w:rFonts w:eastAsia="SimSun"/>
                  <w:lang w:val="sv-SE"/>
                </w:rPr>
                <w:delText xml:space="preserve">X </w:delText>
              </w:r>
            </w:del>
            <w:ins w:id="110" w:author="R4-2217431" w:date="2022-09-30T19:16:00Z">
              <w:r>
                <w:rPr>
                  <w:rFonts w:eastAsia="SimSun"/>
                </w:rPr>
                <w:t>1-1.</w:t>
              </w:r>
            </w:ins>
            <w:ins w:id="111" w:author="R4-2217431" w:date="2022-09-30T19:17:00Z">
              <w:r>
                <w:rPr>
                  <w:rFonts w:eastAsia="SimSun"/>
                </w:rPr>
                <w:t>2</w:t>
              </w:r>
            </w:ins>
            <w:ins w:id="112" w:author="R4-2217431" w:date="2022-09-30T19:16:00Z">
              <w:r w:rsidRPr="00855F38">
                <w:rPr>
                  <w:rFonts w:eastAsia="SimSun"/>
                </w:rPr>
                <w:t xml:space="preserve"> </w:t>
              </w:r>
            </w:ins>
            <w:del w:id="113" w:author="R4-2217431" w:date="2022-09-30T19:16:00Z">
              <w:r w:rsidRPr="00855F38" w:rsidDel="00D93225">
                <w:rPr>
                  <w:rFonts w:eastAsia="SimSun"/>
                </w:rPr>
                <w:delText xml:space="preserve">TBD </w:delText>
              </w:r>
            </w:del>
            <w:r w:rsidRPr="00855F38">
              <w:rPr>
                <w:rFonts w:eastAsia="SimSun"/>
              </w:rPr>
              <w:t>HD-F</w:t>
            </w:r>
            <w:r w:rsidRPr="001054F5">
              <w:rPr>
                <w:rFonts w:eastAsia="SimSun"/>
              </w:rPr>
              <w:t>DD</w:t>
            </w:r>
          </w:p>
        </w:tc>
        <w:tc>
          <w:tcPr>
            <w:tcW w:w="585" w:type="pct"/>
            <w:shd w:val="clear" w:color="auto" w:fill="FFFFFF"/>
          </w:tcPr>
          <w:p w14:paraId="4ADA17B5" w14:textId="77777777" w:rsidR="00A1698E" w:rsidRPr="00C25669" w:rsidRDefault="00A1698E" w:rsidP="00763BF2">
            <w:pPr>
              <w:pStyle w:val="TAC"/>
              <w:rPr>
                <w:rFonts w:eastAsia="SimSun"/>
              </w:rPr>
            </w:pPr>
            <w:r w:rsidRPr="00C25669">
              <w:rPr>
                <w:rFonts w:eastAsia="SimSun"/>
              </w:rPr>
              <w:t>10 / 15</w:t>
            </w:r>
          </w:p>
        </w:tc>
        <w:tc>
          <w:tcPr>
            <w:tcW w:w="606" w:type="pct"/>
            <w:shd w:val="clear" w:color="auto" w:fill="FFFFFF"/>
          </w:tcPr>
          <w:p w14:paraId="2BCC5917" w14:textId="77777777" w:rsidR="00A1698E" w:rsidRPr="00C25669" w:rsidRDefault="00A1698E" w:rsidP="00763BF2">
            <w:pPr>
              <w:pStyle w:val="TAC"/>
              <w:rPr>
                <w:rFonts w:eastAsia="SimSun"/>
              </w:rPr>
            </w:pPr>
            <w:r w:rsidRPr="00C25669">
              <w:rPr>
                <w:rFonts w:eastAsia="SimSun"/>
              </w:rPr>
              <w:t>16QAM, 0.48</w:t>
            </w:r>
          </w:p>
        </w:tc>
        <w:tc>
          <w:tcPr>
            <w:tcW w:w="711" w:type="pct"/>
            <w:shd w:val="clear" w:color="auto" w:fill="FFFFFF"/>
          </w:tcPr>
          <w:p w14:paraId="59829521" w14:textId="77777777" w:rsidR="00A1698E" w:rsidRPr="00C25669" w:rsidRDefault="00A1698E" w:rsidP="00763BF2">
            <w:pPr>
              <w:pStyle w:val="TAC"/>
              <w:rPr>
                <w:rFonts w:eastAsia="SimSun"/>
              </w:rPr>
            </w:pPr>
            <w:r w:rsidRPr="00C25669">
              <w:rPr>
                <w:rFonts w:eastAsia="SimSun"/>
              </w:rPr>
              <w:t>TDLC300-100</w:t>
            </w:r>
          </w:p>
        </w:tc>
        <w:tc>
          <w:tcPr>
            <w:tcW w:w="804" w:type="pct"/>
            <w:shd w:val="clear" w:color="auto" w:fill="FFFFFF"/>
          </w:tcPr>
          <w:p w14:paraId="01A001A9" w14:textId="77777777" w:rsidR="00A1698E" w:rsidRPr="00C25669" w:rsidRDefault="00A1698E" w:rsidP="00763BF2">
            <w:pPr>
              <w:pStyle w:val="TAC"/>
              <w:rPr>
                <w:rFonts w:eastAsia="SimSun"/>
              </w:rPr>
            </w:pPr>
            <w:r w:rsidRPr="00C25669">
              <w:rPr>
                <w:rFonts w:eastAsia="SimSun"/>
              </w:rPr>
              <w:t>2x</w:t>
            </w:r>
            <w:r>
              <w:rPr>
                <w:rFonts w:eastAsia="SimSun"/>
              </w:rPr>
              <w:t>1</w:t>
            </w:r>
            <w:r w:rsidRPr="00C25669">
              <w:rPr>
                <w:rFonts w:eastAsia="SimSun"/>
              </w:rPr>
              <w:t xml:space="preserve"> Low</w:t>
            </w:r>
          </w:p>
        </w:tc>
        <w:tc>
          <w:tcPr>
            <w:tcW w:w="759" w:type="pct"/>
            <w:shd w:val="clear" w:color="auto" w:fill="FFFFFF"/>
          </w:tcPr>
          <w:p w14:paraId="726C6EBB" w14:textId="77777777" w:rsidR="00A1698E" w:rsidRPr="00C25669" w:rsidRDefault="00A1698E" w:rsidP="00763BF2">
            <w:pPr>
              <w:pStyle w:val="TAC"/>
              <w:rPr>
                <w:rFonts w:eastAsia="SimSun"/>
              </w:rPr>
            </w:pPr>
            <w:r>
              <w:rPr>
                <w:rFonts w:eastAsia="SimSun"/>
              </w:rPr>
              <w:t>7</w:t>
            </w:r>
            <w:r w:rsidRPr="00C25669">
              <w:rPr>
                <w:rFonts w:eastAsia="SimSun"/>
              </w:rPr>
              <w:t>0</w:t>
            </w:r>
          </w:p>
        </w:tc>
        <w:tc>
          <w:tcPr>
            <w:tcW w:w="344" w:type="pct"/>
            <w:shd w:val="clear" w:color="auto" w:fill="FFFFFF"/>
          </w:tcPr>
          <w:p w14:paraId="44E100EF" w14:textId="77777777" w:rsidR="00A1698E" w:rsidRPr="00C25669" w:rsidRDefault="00A1698E" w:rsidP="00763BF2">
            <w:pPr>
              <w:pStyle w:val="TAC"/>
              <w:rPr>
                <w:rFonts w:eastAsia="SimSun"/>
                <w:lang w:eastAsia="zh-CN"/>
              </w:rPr>
            </w:pPr>
            <w:r>
              <w:rPr>
                <w:rFonts w:eastAsia="SimSun"/>
              </w:rPr>
              <w:t>[12.2]</w:t>
            </w:r>
          </w:p>
        </w:tc>
      </w:tr>
      <w:tr w:rsidR="00A1698E" w:rsidRPr="00C25669" w14:paraId="197713B5" w14:textId="77777777" w:rsidTr="00763BF2">
        <w:trPr>
          <w:trHeight w:val="189"/>
          <w:jc w:val="center"/>
        </w:trPr>
        <w:tc>
          <w:tcPr>
            <w:tcW w:w="333" w:type="pct"/>
            <w:shd w:val="clear" w:color="auto" w:fill="FFFFFF"/>
            <w:vAlign w:val="center"/>
          </w:tcPr>
          <w:p w14:paraId="6515604F" w14:textId="77777777" w:rsidR="00A1698E" w:rsidRPr="00C25669" w:rsidRDefault="00A1698E" w:rsidP="00763BF2">
            <w:pPr>
              <w:pStyle w:val="TAC"/>
              <w:rPr>
                <w:rFonts w:eastAsia="SimSun"/>
              </w:rPr>
            </w:pPr>
            <w:r>
              <w:rPr>
                <w:rFonts w:eastAsia="SimSun"/>
              </w:rPr>
              <w:t>1</w:t>
            </w:r>
            <w:r w:rsidRPr="00C25669">
              <w:rPr>
                <w:rFonts w:eastAsia="SimSun"/>
              </w:rPr>
              <w:t>-</w:t>
            </w:r>
            <w:r>
              <w:rPr>
                <w:rFonts w:eastAsia="SimSun"/>
              </w:rPr>
              <w:t>3</w:t>
            </w:r>
          </w:p>
        </w:tc>
        <w:tc>
          <w:tcPr>
            <w:tcW w:w="858" w:type="pct"/>
            <w:shd w:val="clear" w:color="auto" w:fill="FFFFFF"/>
            <w:vAlign w:val="center"/>
          </w:tcPr>
          <w:p w14:paraId="001CAA51" w14:textId="77777777" w:rsidR="00A1698E" w:rsidRPr="00775C21" w:rsidRDefault="00A1698E" w:rsidP="00763BF2">
            <w:pPr>
              <w:pStyle w:val="TAC"/>
              <w:rPr>
                <w:rFonts w:eastAsia="SimSun"/>
                <w:lang w:val="sv-SE"/>
              </w:rPr>
            </w:pPr>
            <w:r w:rsidRPr="00775C21">
              <w:rPr>
                <w:rFonts w:eastAsia="SimSun"/>
                <w:lang w:val="sv-SE"/>
              </w:rPr>
              <w:t>R.PDSCH.1-3.5 FDD</w:t>
            </w:r>
          </w:p>
          <w:p w14:paraId="66BEA351" w14:textId="77777777" w:rsidR="00A1698E" w:rsidRPr="00C25669" w:rsidRDefault="00A1698E" w:rsidP="00763BF2">
            <w:pPr>
              <w:pStyle w:val="TAC"/>
              <w:rPr>
                <w:rFonts w:eastAsia="SimSun"/>
              </w:rPr>
            </w:pPr>
            <w:r w:rsidRPr="00775C21">
              <w:rPr>
                <w:rFonts w:eastAsia="SimSun"/>
                <w:lang w:val="sv-SE"/>
              </w:rPr>
              <w:t>R.PDSCH.</w:t>
            </w:r>
            <w:del w:id="114" w:author="R4-2217431" w:date="2022-09-30T19:17:00Z">
              <w:r w:rsidRPr="00775C21" w:rsidDel="00D93225">
                <w:rPr>
                  <w:rFonts w:eastAsia="SimSun"/>
                  <w:lang w:val="sv-SE"/>
                </w:rPr>
                <w:delText xml:space="preserve">X </w:delText>
              </w:r>
            </w:del>
            <w:ins w:id="115" w:author="R4-2217431" w:date="2022-09-30T19:17:00Z">
              <w:r>
                <w:rPr>
                  <w:rFonts w:eastAsia="SimSun"/>
                </w:rPr>
                <w:t>1-1.3</w:t>
              </w:r>
              <w:r w:rsidRPr="00855F38">
                <w:rPr>
                  <w:rFonts w:eastAsia="SimSun"/>
                </w:rPr>
                <w:t xml:space="preserve"> </w:t>
              </w:r>
            </w:ins>
            <w:del w:id="116" w:author="R4-2217431" w:date="2022-09-30T19:17:00Z">
              <w:r w:rsidRPr="00855F38" w:rsidDel="00D93225">
                <w:rPr>
                  <w:rFonts w:eastAsia="SimSun"/>
                </w:rPr>
                <w:delText xml:space="preserve">TBD </w:delText>
              </w:r>
            </w:del>
            <w:r w:rsidRPr="00855F38">
              <w:rPr>
                <w:rFonts w:eastAsia="SimSun"/>
              </w:rPr>
              <w:t>HD-F</w:t>
            </w:r>
            <w:r w:rsidRPr="001054F5">
              <w:rPr>
                <w:rFonts w:eastAsia="SimSun"/>
              </w:rPr>
              <w:t>DD</w:t>
            </w:r>
          </w:p>
        </w:tc>
        <w:tc>
          <w:tcPr>
            <w:tcW w:w="585" w:type="pct"/>
            <w:shd w:val="clear" w:color="auto" w:fill="FFFFFF"/>
            <w:vAlign w:val="center"/>
          </w:tcPr>
          <w:p w14:paraId="3A8C359E" w14:textId="77777777" w:rsidR="00A1698E" w:rsidRPr="00C25669" w:rsidRDefault="00A1698E" w:rsidP="00763BF2">
            <w:pPr>
              <w:pStyle w:val="TAC"/>
              <w:rPr>
                <w:rFonts w:eastAsia="SimSun"/>
              </w:rPr>
            </w:pPr>
            <w:r w:rsidRPr="00C25669">
              <w:rPr>
                <w:rFonts w:eastAsia="SimSun"/>
              </w:rPr>
              <w:t>10 / 15</w:t>
            </w:r>
          </w:p>
        </w:tc>
        <w:tc>
          <w:tcPr>
            <w:tcW w:w="606" w:type="pct"/>
            <w:shd w:val="clear" w:color="auto" w:fill="FFFFFF"/>
            <w:vAlign w:val="center"/>
          </w:tcPr>
          <w:p w14:paraId="2FF1B26F" w14:textId="77777777" w:rsidR="00A1698E" w:rsidRPr="00C25669" w:rsidRDefault="00A1698E" w:rsidP="00763BF2">
            <w:pPr>
              <w:pStyle w:val="TAC"/>
              <w:rPr>
                <w:rFonts w:eastAsia="SimSun"/>
              </w:rPr>
            </w:pPr>
            <w:r w:rsidRPr="00C25669">
              <w:rPr>
                <w:rFonts w:eastAsia="SimSun"/>
              </w:rPr>
              <w:t xml:space="preserve">64QAM, </w:t>
            </w:r>
            <w:r w:rsidRPr="00C25669">
              <w:rPr>
                <w:rFonts w:eastAsia="SimSun" w:hint="eastAsia"/>
                <w:lang w:eastAsia="zh-CN"/>
              </w:rPr>
              <w:t>0.50</w:t>
            </w:r>
          </w:p>
        </w:tc>
        <w:tc>
          <w:tcPr>
            <w:tcW w:w="711" w:type="pct"/>
            <w:shd w:val="clear" w:color="auto" w:fill="FFFFFF"/>
            <w:vAlign w:val="center"/>
          </w:tcPr>
          <w:p w14:paraId="66572377" w14:textId="77777777" w:rsidR="00A1698E" w:rsidRPr="00C25669" w:rsidRDefault="00A1698E" w:rsidP="00763BF2">
            <w:pPr>
              <w:pStyle w:val="TAC"/>
              <w:rPr>
                <w:rFonts w:eastAsia="SimSun"/>
              </w:rPr>
            </w:pPr>
            <w:r w:rsidRPr="00C25669">
              <w:rPr>
                <w:rFonts w:eastAsia="SimSun"/>
              </w:rPr>
              <w:t>TDLA30-10</w:t>
            </w:r>
          </w:p>
        </w:tc>
        <w:tc>
          <w:tcPr>
            <w:tcW w:w="804" w:type="pct"/>
            <w:shd w:val="clear" w:color="auto" w:fill="FFFFFF"/>
            <w:vAlign w:val="center"/>
          </w:tcPr>
          <w:p w14:paraId="37F86F96" w14:textId="77777777" w:rsidR="00A1698E" w:rsidRPr="00C25669" w:rsidRDefault="00A1698E" w:rsidP="00763BF2">
            <w:pPr>
              <w:pStyle w:val="TAC"/>
              <w:rPr>
                <w:rFonts w:eastAsia="SimSun"/>
              </w:rPr>
            </w:pPr>
            <w:r w:rsidRPr="00C25669">
              <w:rPr>
                <w:rFonts w:eastAsia="SimSun"/>
              </w:rPr>
              <w:t>2x</w:t>
            </w:r>
            <w:r>
              <w:rPr>
                <w:rFonts w:eastAsia="SimSun"/>
              </w:rPr>
              <w:t>1</w:t>
            </w:r>
            <w:r w:rsidRPr="00C25669">
              <w:rPr>
                <w:rFonts w:eastAsia="SimSun"/>
              </w:rPr>
              <w:t xml:space="preserve"> Low</w:t>
            </w:r>
          </w:p>
        </w:tc>
        <w:tc>
          <w:tcPr>
            <w:tcW w:w="759" w:type="pct"/>
            <w:shd w:val="clear" w:color="auto" w:fill="FFFFFF"/>
            <w:vAlign w:val="center"/>
          </w:tcPr>
          <w:p w14:paraId="50DDA1C9" w14:textId="77777777" w:rsidR="00A1698E" w:rsidRPr="00C25669" w:rsidRDefault="00A1698E" w:rsidP="00763BF2">
            <w:pPr>
              <w:pStyle w:val="TAC"/>
              <w:rPr>
                <w:rFonts w:eastAsia="SimSun"/>
              </w:rPr>
            </w:pPr>
            <w:r w:rsidRPr="00C25669">
              <w:rPr>
                <w:rFonts w:eastAsia="SimSun"/>
              </w:rPr>
              <w:t>70</w:t>
            </w:r>
          </w:p>
        </w:tc>
        <w:tc>
          <w:tcPr>
            <w:tcW w:w="344" w:type="pct"/>
            <w:shd w:val="clear" w:color="auto" w:fill="FFFFFF"/>
            <w:vAlign w:val="center"/>
          </w:tcPr>
          <w:p w14:paraId="6194831E" w14:textId="77777777" w:rsidR="00A1698E" w:rsidRPr="00C25669" w:rsidRDefault="00A1698E" w:rsidP="00763BF2">
            <w:pPr>
              <w:pStyle w:val="TAC"/>
              <w:rPr>
                <w:rFonts w:eastAsia="SimSun"/>
              </w:rPr>
            </w:pPr>
            <w:r>
              <w:rPr>
                <w:rFonts w:eastAsia="SimSun"/>
              </w:rPr>
              <w:t>[16.5]</w:t>
            </w:r>
          </w:p>
        </w:tc>
      </w:tr>
      <w:tr w:rsidR="00A1698E" w:rsidRPr="00C25669" w14:paraId="2AC73982" w14:textId="77777777" w:rsidTr="00763BF2">
        <w:trPr>
          <w:trHeight w:val="189"/>
          <w:jc w:val="center"/>
        </w:trPr>
        <w:tc>
          <w:tcPr>
            <w:tcW w:w="333" w:type="pct"/>
            <w:shd w:val="clear" w:color="auto" w:fill="FFFFFF"/>
            <w:vAlign w:val="center"/>
          </w:tcPr>
          <w:p w14:paraId="083BB942" w14:textId="77777777" w:rsidR="00A1698E" w:rsidRDefault="00A1698E" w:rsidP="00763BF2">
            <w:pPr>
              <w:pStyle w:val="TAC"/>
              <w:rPr>
                <w:rFonts w:eastAsia="SimSun"/>
              </w:rPr>
            </w:pPr>
            <w:r>
              <w:rPr>
                <w:rFonts w:eastAsia="SimSun"/>
              </w:rPr>
              <w:t>1-4</w:t>
            </w:r>
          </w:p>
        </w:tc>
        <w:tc>
          <w:tcPr>
            <w:tcW w:w="858" w:type="pct"/>
            <w:shd w:val="clear" w:color="auto" w:fill="FFFFFF"/>
            <w:vAlign w:val="center"/>
          </w:tcPr>
          <w:p w14:paraId="763EDCC9" w14:textId="77777777" w:rsidR="00A1698E" w:rsidRPr="00775C21" w:rsidRDefault="00A1698E" w:rsidP="00763BF2">
            <w:pPr>
              <w:pStyle w:val="TAC"/>
              <w:rPr>
                <w:rFonts w:eastAsia="SimSun"/>
                <w:lang w:val="sv-SE"/>
              </w:rPr>
            </w:pPr>
            <w:r w:rsidRPr="00775C21">
              <w:rPr>
                <w:rFonts w:eastAsia="SimSun"/>
                <w:lang w:val="sv-SE"/>
              </w:rPr>
              <w:t>R.PDSCH.1-4.2 FDD</w:t>
            </w:r>
          </w:p>
          <w:p w14:paraId="64A8F39E" w14:textId="77777777" w:rsidR="00A1698E" w:rsidRPr="00E8535E" w:rsidRDefault="00A1698E" w:rsidP="00763BF2">
            <w:pPr>
              <w:pStyle w:val="TAC"/>
              <w:rPr>
                <w:rFonts w:eastAsia="SimSun"/>
              </w:rPr>
            </w:pPr>
            <w:r w:rsidRPr="00775C21">
              <w:rPr>
                <w:rFonts w:eastAsia="SimSun"/>
                <w:lang w:val="sv-SE"/>
              </w:rPr>
              <w:t>R.PDSCH.</w:t>
            </w:r>
            <w:del w:id="117" w:author="R4-2217431" w:date="2022-09-30T19:17:00Z">
              <w:r w:rsidRPr="00775C21" w:rsidDel="00D93225">
                <w:rPr>
                  <w:rFonts w:eastAsia="SimSun"/>
                  <w:lang w:val="sv-SE"/>
                </w:rPr>
                <w:delText xml:space="preserve">X </w:delText>
              </w:r>
            </w:del>
            <w:ins w:id="118" w:author="R4-2217431" w:date="2022-09-30T19:17:00Z">
              <w:r>
                <w:rPr>
                  <w:rFonts w:eastAsia="SimSun"/>
                </w:rPr>
                <w:t>1-1.4</w:t>
              </w:r>
            </w:ins>
            <w:del w:id="119" w:author="R4-2217431" w:date="2022-09-30T19:17:00Z">
              <w:r w:rsidRPr="00855F38" w:rsidDel="00D93225">
                <w:rPr>
                  <w:rFonts w:eastAsia="SimSun"/>
                </w:rPr>
                <w:delText>TBD</w:delText>
              </w:r>
            </w:del>
            <w:r w:rsidRPr="00855F38">
              <w:rPr>
                <w:rFonts w:eastAsia="SimSun"/>
              </w:rPr>
              <w:t xml:space="preserve"> HD-F</w:t>
            </w:r>
            <w:r w:rsidRPr="001054F5">
              <w:rPr>
                <w:rFonts w:eastAsia="SimSun"/>
              </w:rPr>
              <w:t>DD</w:t>
            </w:r>
          </w:p>
        </w:tc>
        <w:tc>
          <w:tcPr>
            <w:tcW w:w="585" w:type="pct"/>
            <w:shd w:val="clear" w:color="auto" w:fill="FFFFFF"/>
            <w:vAlign w:val="center"/>
          </w:tcPr>
          <w:p w14:paraId="4096E41E" w14:textId="77777777" w:rsidR="00A1698E" w:rsidRPr="00C25669" w:rsidRDefault="00A1698E" w:rsidP="00763BF2">
            <w:pPr>
              <w:pStyle w:val="TAC"/>
              <w:rPr>
                <w:rFonts w:eastAsia="SimSun"/>
              </w:rPr>
            </w:pPr>
            <w:r>
              <w:rPr>
                <w:rFonts w:eastAsia="SimSun"/>
              </w:rPr>
              <w:t>10 / 15</w:t>
            </w:r>
          </w:p>
        </w:tc>
        <w:tc>
          <w:tcPr>
            <w:tcW w:w="606" w:type="pct"/>
            <w:shd w:val="clear" w:color="auto" w:fill="FFFFFF"/>
            <w:vAlign w:val="center"/>
          </w:tcPr>
          <w:p w14:paraId="77BA2611" w14:textId="77777777" w:rsidR="00A1698E" w:rsidRPr="00C25669" w:rsidRDefault="00A1698E" w:rsidP="00763BF2">
            <w:pPr>
              <w:pStyle w:val="TAC"/>
              <w:rPr>
                <w:rFonts w:eastAsia="SimSun"/>
              </w:rPr>
            </w:pPr>
            <w:r>
              <w:rPr>
                <w:rFonts w:eastAsia="SimSun"/>
              </w:rPr>
              <w:t xml:space="preserve">256QAM, </w:t>
            </w:r>
            <w:r w:rsidRPr="001F544E">
              <w:rPr>
                <w:rFonts w:eastAsia="SimSun"/>
              </w:rPr>
              <w:t>0.67</w:t>
            </w:r>
          </w:p>
        </w:tc>
        <w:tc>
          <w:tcPr>
            <w:tcW w:w="711" w:type="pct"/>
            <w:shd w:val="clear" w:color="auto" w:fill="FFFFFF"/>
            <w:vAlign w:val="center"/>
          </w:tcPr>
          <w:p w14:paraId="3B534BD8" w14:textId="77777777" w:rsidR="00A1698E" w:rsidRPr="00C25669" w:rsidRDefault="00A1698E" w:rsidP="00763BF2">
            <w:pPr>
              <w:pStyle w:val="TAC"/>
              <w:rPr>
                <w:rFonts w:eastAsia="SimSun"/>
              </w:rPr>
            </w:pPr>
            <w:r>
              <w:rPr>
                <w:rFonts w:eastAsia="SimSun"/>
              </w:rPr>
              <w:t>TDLA30-10</w:t>
            </w:r>
          </w:p>
        </w:tc>
        <w:tc>
          <w:tcPr>
            <w:tcW w:w="804" w:type="pct"/>
            <w:shd w:val="clear" w:color="auto" w:fill="FFFFFF"/>
            <w:vAlign w:val="center"/>
          </w:tcPr>
          <w:p w14:paraId="05916614" w14:textId="77777777" w:rsidR="00A1698E" w:rsidRPr="00C25669" w:rsidRDefault="00A1698E" w:rsidP="00763BF2">
            <w:pPr>
              <w:pStyle w:val="TAC"/>
              <w:rPr>
                <w:rFonts w:eastAsia="SimSun"/>
              </w:rPr>
            </w:pPr>
            <w:r>
              <w:rPr>
                <w:rFonts w:eastAsia="SimSun"/>
              </w:rPr>
              <w:t>2x1 Low</w:t>
            </w:r>
          </w:p>
        </w:tc>
        <w:tc>
          <w:tcPr>
            <w:tcW w:w="759" w:type="pct"/>
            <w:shd w:val="clear" w:color="auto" w:fill="FFFFFF"/>
            <w:vAlign w:val="center"/>
          </w:tcPr>
          <w:p w14:paraId="3605C11E" w14:textId="77777777" w:rsidR="00A1698E" w:rsidRPr="00C25669" w:rsidRDefault="00A1698E" w:rsidP="00763BF2">
            <w:pPr>
              <w:pStyle w:val="TAC"/>
              <w:rPr>
                <w:rFonts w:eastAsia="SimSun"/>
              </w:rPr>
            </w:pPr>
            <w:r>
              <w:rPr>
                <w:rFonts w:eastAsia="SimSun"/>
              </w:rPr>
              <w:t>70</w:t>
            </w:r>
          </w:p>
        </w:tc>
        <w:tc>
          <w:tcPr>
            <w:tcW w:w="344" w:type="pct"/>
            <w:shd w:val="clear" w:color="auto" w:fill="FFFFFF"/>
            <w:vAlign w:val="center"/>
          </w:tcPr>
          <w:p w14:paraId="15CE6A0D" w14:textId="77777777" w:rsidR="00A1698E" w:rsidRDefault="00A1698E" w:rsidP="00763BF2">
            <w:pPr>
              <w:pStyle w:val="TAC"/>
              <w:rPr>
                <w:rFonts w:eastAsia="SimSun"/>
                <w:lang w:eastAsia="zh-CN"/>
              </w:rPr>
            </w:pPr>
            <w:ins w:id="120" w:author="Kazuyoshi Uesaka" w:date="2022-10-16T13:42:00Z">
              <w:r>
                <w:rPr>
                  <w:rFonts w:eastAsia="SimSun"/>
                  <w:lang w:eastAsia="zh-CN"/>
                </w:rPr>
                <w:t>[25.</w:t>
              </w:r>
            </w:ins>
            <w:ins w:id="121" w:author="R4-2217431" w:date="2022-10-18T11:01:00Z">
              <w:r>
                <w:rPr>
                  <w:rFonts w:eastAsia="SimSun"/>
                  <w:lang w:eastAsia="zh-CN"/>
                </w:rPr>
                <w:t>3</w:t>
              </w:r>
            </w:ins>
            <w:ins w:id="122" w:author="Kazuyoshi Uesaka" w:date="2022-10-16T13:42:00Z">
              <w:del w:id="123" w:author="R4-2217431" w:date="2022-10-18T11:01:00Z">
                <w:r w:rsidDel="00647F06">
                  <w:rPr>
                    <w:rFonts w:eastAsia="SimSun"/>
                    <w:lang w:eastAsia="zh-CN"/>
                  </w:rPr>
                  <w:delText>0</w:delText>
                </w:r>
              </w:del>
              <w:r>
                <w:rPr>
                  <w:rFonts w:eastAsia="SimSun"/>
                  <w:lang w:eastAsia="zh-CN"/>
                </w:rPr>
                <w:t>]</w:t>
              </w:r>
            </w:ins>
            <w:del w:id="124" w:author="Kazuyoshi Uesaka" w:date="2022-10-16T13:42:00Z">
              <w:r w:rsidDel="007A52BF">
                <w:rPr>
                  <w:rFonts w:eastAsia="SimSun"/>
                  <w:lang w:eastAsia="zh-CN"/>
                </w:rPr>
                <w:delText>TBA</w:delText>
              </w:r>
            </w:del>
          </w:p>
        </w:tc>
      </w:tr>
      <w:tr w:rsidR="00A1698E" w:rsidRPr="00C25669" w14:paraId="737750A8" w14:textId="77777777" w:rsidTr="00763BF2">
        <w:trPr>
          <w:trHeight w:val="189"/>
          <w:jc w:val="center"/>
        </w:trPr>
        <w:tc>
          <w:tcPr>
            <w:tcW w:w="5000" w:type="pct"/>
            <w:gridSpan w:val="8"/>
            <w:shd w:val="clear" w:color="auto" w:fill="FFFFFF"/>
            <w:vAlign w:val="center"/>
          </w:tcPr>
          <w:p w14:paraId="37F60053" w14:textId="77777777" w:rsidR="00A1698E" w:rsidRDefault="00A1698E" w:rsidP="00763BF2">
            <w:pPr>
              <w:pStyle w:val="TAN"/>
              <w:rPr>
                <w:rFonts w:eastAsia="SimSun"/>
                <w:lang w:eastAsia="zh-CN"/>
              </w:rPr>
            </w:pPr>
            <w:r>
              <w:rPr>
                <w:rFonts w:eastAsia="SimSun"/>
                <w:lang w:eastAsia="zh-CN"/>
              </w:rPr>
              <w:t xml:space="preserve">Note 1: </w:t>
            </w:r>
            <w:r>
              <w:rPr>
                <w:rFonts w:eastAsia="SimSun"/>
                <w:lang w:eastAsia="zh-CN"/>
              </w:rPr>
              <w:tab/>
              <w:t>Applied reference channel depends on the supported operation mode: FDD or HD-FDD.</w:t>
            </w:r>
          </w:p>
        </w:tc>
      </w:tr>
    </w:tbl>
    <w:p w14:paraId="435E3B6F" w14:textId="77777777" w:rsidR="00A1698E" w:rsidRDefault="00A1698E" w:rsidP="00A1698E">
      <w:pPr>
        <w:rPr>
          <w:i/>
          <w:iCs/>
          <w:color w:val="FF0000"/>
        </w:rPr>
      </w:pPr>
    </w:p>
    <w:p w14:paraId="51B0FF23" w14:textId="5F108972" w:rsidR="0020149F" w:rsidRPr="0020149F" w:rsidRDefault="0020149F" w:rsidP="00D53451">
      <w:pPr>
        <w:pStyle w:val="NormalWeb"/>
        <w:spacing w:before="0" w:beforeAutospacing="0" w:after="180" w:afterAutospacing="0"/>
        <w:rPr>
          <w:sz w:val="20"/>
          <w:szCs w:val="20"/>
          <w:highlight w:val="yellow"/>
          <w:lang w:val="en-GB"/>
        </w:rPr>
      </w:pPr>
    </w:p>
    <w:p w14:paraId="0F9CFA60" w14:textId="77777777" w:rsidR="0020149F" w:rsidRDefault="0020149F" w:rsidP="0020149F">
      <w:pPr>
        <w:pStyle w:val="NormalWeb"/>
        <w:spacing w:before="0" w:beforeAutospacing="0" w:after="180" w:afterAutospacing="0"/>
        <w:rPr>
          <w:sz w:val="20"/>
          <w:szCs w:val="20"/>
        </w:rPr>
      </w:pPr>
      <w:r>
        <w:rPr>
          <w:sz w:val="20"/>
          <w:szCs w:val="20"/>
          <w:highlight w:val="yellow"/>
        </w:rPr>
        <w:t>------------------------------------------------------------- End of change ------------------------------------------------------------</w:t>
      </w:r>
    </w:p>
    <w:p w14:paraId="1875C809" w14:textId="49923E7A" w:rsidR="0020149F" w:rsidRDefault="0020149F" w:rsidP="00D53451">
      <w:pPr>
        <w:pStyle w:val="NormalWeb"/>
        <w:spacing w:before="0" w:beforeAutospacing="0" w:after="180" w:afterAutospacing="0"/>
        <w:rPr>
          <w:sz w:val="20"/>
          <w:szCs w:val="20"/>
          <w:highlight w:val="yellow"/>
        </w:rPr>
      </w:pPr>
    </w:p>
    <w:p w14:paraId="0A73980E" w14:textId="77777777" w:rsidR="0020149F" w:rsidRDefault="0020149F" w:rsidP="00D53451">
      <w:pPr>
        <w:pStyle w:val="NormalWeb"/>
        <w:spacing w:before="0" w:beforeAutospacing="0" w:after="180" w:afterAutospacing="0"/>
        <w:rPr>
          <w:sz w:val="20"/>
          <w:szCs w:val="20"/>
          <w:highlight w:val="yellow"/>
        </w:rPr>
      </w:pPr>
    </w:p>
    <w:p w14:paraId="1A982B9C" w14:textId="585F0E35" w:rsidR="00D53451" w:rsidRDefault="00D53451" w:rsidP="00D53451">
      <w:pPr>
        <w:pStyle w:val="NormalWeb"/>
        <w:spacing w:before="0" w:beforeAutospacing="0" w:after="180" w:afterAutospacing="0"/>
        <w:rPr>
          <w:sz w:val="20"/>
          <w:szCs w:val="20"/>
        </w:rPr>
      </w:pPr>
      <w:r>
        <w:rPr>
          <w:sz w:val="20"/>
          <w:szCs w:val="20"/>
          <w:highlight w:val="yellow"/>
        </w:rPr>
        <w:t>----------------------------------------------------- Beginning of Change ------------------------------------------------------------</w:t>
      </w:r>
    </w:p>
    <w:p w14:paraId="5ACDC760" w14:textId="77777777" w:rsidR="00D53451" w:rsidRDefault="00D53451" w:rsidP="00D53451">
      <w:pPr>
        <w:pStyle w:val="Heading4"/>
        <w:rPr>
          <w:lang w:eastAsia="zh-CN"/>
        </w:rPr>
      </w:pPr>
      <w:bookmarkStart w:id="125" w:name="_Toc114565716"/>
      <w:bookmarkStart w:id="126" w:name="_Toc115267804"/>
      <w:r>
        <w:t>5.2.</w:t>
      </w:r>
      <w:r>
        <w:rPr>
          <w:lang w:eastAsia="zh-CN"/>
        </w:rPr>
        <w:t>1</w:t>
      </w:r>
      <w:r>
        <w:t>.</w:t>
      </w:r>
      <w:r>
        <w:rPr>
          <w:lang w:eastAsia="zh-CN"/>
        </w:rPr>
        <w:t>2</w:t>
      </w:r>
      <w:r>
        <w:rPr>
          <w:lang w:eastAsia="zh-CN"/>
        </w:rPr>
        <w:tab/>
      </w:r>
      <w:r>
        <w:t>TDD</w:t>
      </w:r>
      <w:bookmarkEnd w:id="125"/>
      <w:bookmarkEnd w:id="126"/>
    </w:p>
    <w:p w14:paraId="2366A790" w14:textId="77777777" w:rsidR="00D53451" w:rsidRDefault="00D53451" w:rsidP="00D53451">
      <w:pPr>
        <w:pStyle w:val="Heading5"/>
      </w:pPr>
      <w:bookmarkStart w:id="127" w:name="_Toc114565717"/>
      <w:bookmarkStart w:id="128" w:name="_Toc115267805"/>
      <w:r>
        <w:t>5.2.1.2.1</w:t>
      </w:r>
      <w:r>
        <w:rPr>
          <w:lang w:eastAsia="zh-CN"/>
        </w:rPr>
        <w:tab/>
      </w:r>
      <w:r>
        <w:t>Minimum requirements for RedCap</w:t>
      </w:r>
      <w:bookmarkEnd w:id="127"/>
      <w:bookmarkEnd w:id="128"/>
    </w:p>
    <w:p w14:paraId="3436F231" w14:textId="77777777" w:rsidR="00D53451" w:rsidRDefault="00D53451" w:rsidP="00D53451">
      <w:pPr>
        <w:rPr>
          <w:rFonts w:ascii="Times-Roman" w:eastAsia="SimSun" w:hAnsi="Times-Roman" w:hint="eastAsia"/>
        </w:rPr>
      </w:pPr>
      <w:r>
        <w:rPr>
          <w:rFonts w:ascii="Times-Roman" w:eastAsia="SimSun" w:hAnsi="Times-Roman"/>
        </w:rPr>
        <w:t xml:space="preserve">The performance requirements are specified in Table 5.2.1.2.1-3, with the addition of test parameters in Table 5.2.1.2.1-2 and the downlink physical channel setup according to Annex </w:t>
      </w:r>
      <w:r>
        <w:rPr>
          <w:rFonts w:ascii="Times-Roman" w:eastAsia="SimSun" w:hAnsi="Times-Roman"/>
          <w:lang w:eastAsia="zh-CN"/>
        </w:rPr>
        <w:t>C.3.1</w:t>
      </w:r>
      <w:r>
        <w:rPr>
          <w:rFonts w:ascii="Times-Roman" w:eastAsia="SimSun" w:hAnsi="Times-Roman"/>
        </w:rPr>
        <w:t>.</w:t>
      </w:r>
    </w:p>
    <w:p w14:paraId="3AF60217" w14:textId="77777777" w:rsidR="00D53451" w:rsidRDefault="00D53451" w:rsidP="00D53451">
      <w:pPr>
        <w:rPr>
          <w:rFonts w:ascii="Times-Roman" w:eastAsia="SimSun" w:hAnsi="Times-Roman" w:hint="eastAsia"/>
          <w:lang w:eastAsia="zh-CN"/>
        </w:rPr>
      </w:pPr>
      <w:r>
        <w:rPr>
          <w:rFonts w:ascii="Times-Roman" w:eastAsia="SimSun" w:hAnsi="Times-Roman"/>
        </w:rPr>
        <w:t>The test purpose</w:t>
      </w:r>
      <w:r>
        <w:rPr>
          <w:rFonts w:ascii="Times-Roman" w:eastAsia="SimSun" w:hAnsi="Times-Roman"/>
          <w:lang w:eastAsia="zh-CN"/>
        </w:rPr>
        <w:t>s</w:t>
      </w:r>
      <w:r>
        <w:rPr>
          <w:rFonts w:ascii="Times-Roman" w:eastAsia="SimSun" w:hAnsi="Times-Roman"/>
        </w:rPr>
        <w:t xml:space="preserve"> are specified in Table 5.2.1.2.1-1</w:t>
      </w:r>
      <w:r>
        <w:rPr>
          <w:rFonts w:ascii="Times-Roman" w:eastAsia="SimSun" w:hAnsi="Times-Roman"/>
          <w:lang w:eastAsia="zh-CN"/>
        </w:rPr>
        <w:t>.</w:t>
      </w:r>
    </w:p>
    <w:p w14:paraId="0ABB005B" w14:textId="77777777" w:rsidR="00D53451" w:rsidRDefault="00D53451" w:rsidP="00D53451">
      <w:pPr>
        <w:pStyle w:val="TH"/>
      </w:pPr>
      <w:r>
        <w:t>Table 5.2.1.2.1-1</w:t>
      </w:r>
      <w:r>
        <w:rPr>
          <w:lang w:eastAsia="zh-CN"/>
        </w:rPr>
        <w:t>:</w:t>
      </w:r>
      <w: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D53451" w14:paraId="1AA0FAC3" w14:textId="77777777" w:rsidTr="00763BF2">
        <w:tc>
          <w:tcPr>
            <w:tcW w:w="4822" w:type="dxa"/>
            <w:tcBorders>
              <w:top w:val="single" w:sz="4" w:space="0" w:color="auto"/>
              <w:left w:val="single" w:sz="4" w:space="0" w:color="auto"/>
              <w:bottom w:val="single" w:sz="4" w:space="0" w:color="auto"/>
              <w:right w:val="single" w:sz="4" w:space="0" w:color="auto"/>
            </w:tcBorders>
            <w:hideMark/>
          </w:tcPr>
          <w:p w14:paraId="430947EC" w14:textId="77777777" w:rsidR="00D53451" w:rsidRDefault="00D53451" w:rsidP="00763BF2">
            <w:pPr>
              <w:pStyle w:val="TAH"/>
              <w:rPr>
                <w:rFonts w:eastAsia="SimSun"/>
              </w:rPr>
            </w:pPr>
            <w:r>
              <w:rPr>
                <w:rFonts w:eastAsia="SimSun"/>
              </w:rPr>
              <w:t>Purpose</w:t>
            </w:r>
          </w:p>
        </w:tc>
        <w:tc>
          <w:tcPr>
            <w:tcW w:w="4807" w:type="dxa"/>
            <w:tcBorders>
              <w:top w:val="single" w:sz="4" w:space="0" w:color="auto"/>
              <w:left w:val="single" w:sz="4" w:space="0" w:color="auto"/>
              <w:bottom w:val="single" w:sz="4" w:space="0" w:color="auto"/>
              <w:right w:val="single" w:sz="4" w:space="0" w:color="auto"/>
            </w:tcBorders>
            <w:hideMark/>
          </w:tcPr>
          <w:p w14:paraId="561910A9" w14:textId="77777777" w:rsidR="00D53451" w:rsidRDefault="00D53451" w:rsidP="00763BF2">
            <w:pPr>
              <w:pStyle w:val="TAH"/>
              <w:rPr>
                <w:rFonts w:eastAsia="SimSun"/>
              </w:rPr>
            </w:pPr>
            <w:r>
              <w:rPr>
                <w:rFonts w:eastAsia="SimSun"/>
              </w:rPr>
              <w:t>Test index</w:t>
            </w:r>
          </w:p>
        </w:tc>
      </w:tr>
      <w:tr w:rsidR="00D53451" w14:paraId="3CC6B715" w14:textId="77777777" w:rsidTr="00763BF2">
        <w:tc>
          <w:tcPr>
            <w:tcW w:w="4822" w:type="dxa"/>
            <w:tcBorders>
              <w:top w:val="single" w:sz="4" w:space="0" w:color="auto"/>
              <w:left w:val="single" w:sz="4" w:space="0" w:color="auto"/>
              <w:bottom w:val="single" w:sz="4" w:space="0" w:color="auto"/>
              <w:right w:val="single" w:sz="4" w:space="0" w:color="auto"/>
            </w:tcBorders>
            <w:hideMark/>
          </w:tcPr>
          <w:p w14:paraId="2CC0DCBD" w14:textId="77777777" w:rsidR="00D53451" w:rsidRDefault="00D53451" w:rsidP="00763BF2">
            <w:pPr>
              <w:pStyle w:val="TAL"/>
              <w:rPr>
                <w:rFonts w:eastAsia="SimSun"/>
                <w:lang w:eastAsia="zh-CN"/>
              </w:rPr>
            </w:pPr>
            <w:r>
              <w:rPr>
                <w:rFonts w:eastAsia="SimSun"/>
              </w:rPr>
              <w:t>Verify the PDSCH mapping Type A normal performance under 2 receive antenna conditions and with different channel models, MCSs for RedCap UEs</w:t>
            </w:r>
          </w:p>
        </w:tc>
        <w:tc>
          <w:tcPr>
            <w:tcW w:w="4807" w:type="dxa"/>
            <w:tcBorders>
              <w:top w:val="single" w:sz="4" w:space="0" w:color="auto"/>
              <w:left w:val="single" w:sz="4" w:space="0" w:color="auto"/>
              <w:bottom w:val="single" w:sz="4" w:space="0" w:color="auto"/>
              <w:right w:val="single" w:sz="4" w:space="0" w:color="auto"/>
            </w:tcBorders>
            <w:hideMark/>
          </w:tcPr>
          <w:p w14:paraId="7DE10696" w14:textId="77777777" w:rsidR="00D53451" w:rsidRDefault="00D53451" w:rsidP="00763BF2">
            <w:pPr>
              <w:pStyle w:val="TAL"/>
              <w:rPr>
                <w:rFonts w:eastAsia="SimSun"/>
                <w:lang w:eastAsia="zh-CN"/>
              </w:rPr>
            </w:pPr>
            <w:r>
              <w:rPr>
                <w:rFonts w:eastAsia="SimSun"/>
              </w:rPr>
              <w:t>1-1</w:t>
            </w:r>
            <w:r>
              <w:rPr>
                <w:rFonts w:eastAsia="SimSun"/>
                <w:lang w:eastAsia="zh-CN"/>
              </w:rPr>
              <w:t xml:space="preserve">, 1-2, </w:t>
            </w:r>
            <w:r>
              <w:rPr>
                <w:rFonts w:eastAsia="SimSun"/>
              </w:rPr>
              <w:t>1-3, 1-4</w:t>
            </w:r>
          </w:p>
        </w:tc>
      </w:tr>
    </w:tbl>
    <w:p w14:paraId="2E6A6D95" w14:textId="77777777" w:rsidR="00D53451" w:rsidRDefault="00D53451" w:rsidP="00D53451">
      <w:pPr>
        <w:rPr>
          <w:rFonts w:ascii="Times-Roman" w:eastAsia="SimSun" w:hAnsi="Times-Roman" w:hint="eastAsia"/>
        </w:rPr>
      </w:pPr>
    </w:p>
    <w:p w14:paraId="43FAB582" w14:textId="77777777" w:rsidR="00D53451" w:rsidRDefault="00D53451" w:rsidP="00D53451">
      <w:pPr>
        <w:pStyle w:val="TH"/>
      </w:pPr>
      <w:r>
        <w:t>Table 5.2.1.2.1-2</w:t>
      </w:r>
      <w:r>
        <w:rPr>
          <w:lang w:eastAsia="zh-CN"/>
        </w:rPr>
        <w:t>:</w:t>
      </w:r>
      <w: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5"/>
        <w:gridCol w:w="802"/>
        <w:gridCol w:w="3352"/>
      </w:tblGrid>
      <w:tr w:rsidR="00D53451" w14:paraId="18BA8231" w14:textId="77777777" w:rsidTr="00763BF2">
        <w:tc>
          <w:tcPr>
            <w:tcW w:w="5467" w:type="dxa"/>
            <w:gridSpan w:val="2"/>
            <w:tcBorders>
              <w:top w:val="single" w:sz="4" w:space="0" w:color="auto"/>
              <w:left w:val="single" w:sz="4" w:space="0" w:color="auto"/>
              <w:bottom w:val="single" w:sz="4" w:space="0" w:color="auto"/>
              <w:right w:val="single" w:sz="4" w:space="0" w:color="auto"/>
            </w:tcBorders>
            <w:hideMark/>
          </w:tcPr>
          <w:p w14:paraId="041227E7" w14:textId="77777777" w:rsidR="00D53451" w:rsidRDefault="00D53451" w:rsidP="00763BF2">
            <w:pPr>
              <w:pStyle w:val="TAH"/>
              <w:rPr>
                <w:rFonts w:eastAsia="SimSun"/>
              </w:rPr>
            </w:pPr>
            <w:r>
              <w:rPr>
                <w:rFonts w:eastAsia="SimSun"/>
              </w:rPr>
              <w:t>Parameter</w:t>
            </w:r>
          </w:p>
        </w:tc>
        <w:tc>
          <w:tcPr>
            <w:tcW w:w="802" w:type="dxa"/>
            <w:tcBorders>
              <w:top w:val="single" w:sz="4" w:space="0" w:color="auto"/>
              <w:left w:val="single" w:sz="4" w:space="0" w:color="auto"/>
              <w:bottom w:val="single" w:sz="4" w:space="0" w:color="auto"/>
              <w:right w:val="single" w:sz="4" w:space="0" w:color="auto"/>
            </w:tcBorders>
            <w:hideMark/>
          </w:tcPr>
          <w:p w14:paraId="47917D11" w14:textId="77777777" w:rsidR="00D53451" w:rsidRDefault="00D53451" w:rsidP="00763BF2">
            <w:pPr>
              <w:pStyle w:val="TAH"/>
              <w:rPr>
                <w:rFonts w:eastAsia="SimSun"/>
              </w:rPr>
            </w:pPr>
            <w:r>
              <w:rPr>
                <w:rFonts w:eastAsia="SimSun"/>
              </w:rPr>
              <w:t>Unit</w:t>
            </w:r>
          </w:p>
        </w:tc>
        <w:tc>
          <w:tcPr>
            <w:tcW w:w="3352" w:type="dxa"/>
            <w:tcBorders>
              <w:top w:val="single" w:sz="4" w:space="0" w:color="auto"/>
              <w:left w:val="single" w:sz="4" w:space="0" w:color="auto"/>
              <w:bottom w:val="single" w:sz="4" w:space="0" w:color="auto"/>
              <w:right w:val="single" w:sz="4" w:space="0" w:color="auto"/>
            </w:tcBorders>
            <w:hideMark/>
          </w:tcPr>
          <w:p w14:paraId="3377DF33" w14:textId="77777777" w:rsidR="00D53451" w:rsidRDefault="00D53451" w:rsidP="00763BF2">
            <w:pPr>
              <w:pStyle w:val="TAH"/>
              <w:rPr>
                <w:rFonts w:eastAsia="SimSun"/>
              </w:rPr>
            </w:pPr>
            <w:r>
              <w:rPr>
                <w:rFonts w:eastAsia="SimSun"/>
              </w:rPr>
              <w:t>Value</w:t>
            </w:r>
          </w:p>
        </w:tc>
      </w:tr>
      <w:tr w:rsidR="00D53451" w14:paraId="4E4DFF80" w14:textId="77777777" w:rsidTr="00763BF2">
        <w:tc>
          <w:tcPr>
            <w:tcW w:w="5467" w:type="dxa"/>
            <w:gridSpan w:val="2"/>
            <w:tcBorders>
              <w:top w:val="single" w:sz="4" w:space="0" w:color="auto"/>
              <w:left w:val="single" w:sz="4" w:space="0" w:color="auto"/>
              <w:bottom w:val="single" w:sz="4" w:space="0" w:color="auto"/>
              <w:right w:val="single" w:sz="4" w:space="0" w:color="auto"/>
            </w:tcBorders>
            <w:hideMark/>
          </w:tcPr>
          <w:p w14:paraId="46216366" w14:textId="77777777" w:rsidR="00D53451" w:rsidRDefault="00D53451" w:rsidP="00763BF2">
            <w:pPr>
              <w:pStyle w:val="TAL"/>
              <w:rPr>
                <w:rFonts w:eastAsia="SimSun"/>
              </w:rPr>
            </w:pPr>
            <w:r>
              <w:rPr>
                <w:rFonts w:eastAsia="SimSun"/>
              </w:rPr>
              <w:t>Duplex mode</w:t>
            </w:r>
          </w:p>
        </w:tc>
        <w:tc>
          <w:tcPr>
            <w:tcW w:w="802" w:type="dxa"/>
            <w:tcBorders>
              <w:top w:val="single" w:sz="4" w:space="0" w:color="auto"/>
              <w:left w:val="single" w:sz="4" w:space="0" w:color="auto"/>
              <w:bottom w:val="single" w:sz="4" w:space="0" w:color="auto"/>
              <w:right w:val="single" w:sz="4" w:space="0" w:color="auto"/>
            </w:tcBorders>
          </w:tcPr>
          <w:p w14:paraId="09EF127B"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33A4A4AB" w14:textId="77777777" w:rsidR="00D53451" w:rsidRDefault="00D53451" w:rsidP="00763BF2">
            <w:pPr>
              <w:pStyle w:val="TAC"/>
              <w:rPr>
                <w:rFonts w:eastAsia="SimSun"/>
              </w:rPr>
            </w:pPr>
            <w:r>
              <w:rPr>
                <w:rFonts w:eastAsia="SimSun"/>
              </w:rPr>
              <w:t>TDD</w:t>
            </w:r>
          </w:p>
        </w:tc>
      </w:tr>
      <w:tr w:rsidR="00D53451" w14:paraId="40295051" w14:textId="77777777" w:rsidTr="00763BF2">
        <w:tc>
          <w:tcPr>
            <w:tcW w:w="5467" w:type="dxa"/>
            <w:gridSpan w:val="2"/>
            <w:tcBorders>
              <w:top w:val="single" w:sz="4" w:space="0" w:color="auto"/>
              <w:left w:val="single" w:sz="4" w:space="0" w:color="auto"/>
              <w:bottom w:val="single" w:sz="4" w:space="0" w:color="auto"/>
              <w:right w:val="single" w:sz="4" w:space="0" w:color="auto"/>
            </w:tcBorders>
            <w:hideMark/>
          </w:tcPr>
          <w:p w14:paraId="214FA100" w14:textId="77777777" w:rsidR="00D53451" w:rsidRDefault="00D53451" w:rsidP="00763BF2">
            <w:pPr>
              <w:pStyle w:val="TAL"/>
              <w:rPr>
                <w:rFonts w:eastAsia="SimSun"/>
              </w:rPr>
            </w:pPr>
            <w:r>
              <w:rPr>
                <w:rFonts w:eastAsia="SimSun"/>
              </w:rPr>
              <w:t>Active DL BWP index</w:t>
            </w:r>
          </w:p>
        </w:tc>
        <w:tc>
          <w:tcPr>
            <w:tcW w:w="802" w:type="dxa"/>
            <w:tcBorders>
              <w:top w:val="single" w:sz="4" w:space="0" w:color="auto"/>
              <w:left w:val="single" w:sz="4" w:space="0" w:color="auto"/>
              <w:bottom w:val="single" w:sz="4" w:space="0" w:color="auto"/>
              <w:right w:val="single" w:sz="4" w:space="0" w:color="auto"/>
            </w:tcBorders>
          </w:tcPr>
          <w:p w14:paraId="06E04C21"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65D53A45" w14:textId="77777777" w:rsidR="00D53451" w:rsidRDefault="00D53451" w:rsidP="00763BF2">
            <w:pPr>
              <w:pStyle w:val="TAC"/>
              <w:rPr>
                <w:rFonts w:eastAsia="SimSun"/>
                <w:lang w:eastAsia="zh-CN"/>
              </w:rPr>
            </w:pPr>
            <w:r>
              <w:rPr>
                <w:rFonts w:eastAsia="SimSun"/>
              </w:rPr>
              <w:t>1</w:t>
            </w:r>
          </w:p>
        </w:tc>
      </w:tr>
      <w:tr w:rsidR="00D53451" w14:paraId="11E20E0B" w14:textId="77777777" w:rsidTr="00763BF2">
        <w:tc>
          <w:tcPr>
            <w:tcW w:w="1812" w:type="dxa"/>
            <w:tcBorders>
              <w:top w:val="single" w:sz="4" w:space="0" w:color="auto"/>
              <w:left w:val="single" w:sz="4" w:space="0" w:color="auto"/>
              <w:bottom w:val="nil"/>
              <w:right w:val="single" w:sz="4" w:space="0" w:color="auto"/>
            </w:tcBorders>
            <w:hideMark/>
          </w:tcPr>
          <w:p w14:paraId="0BFB18CF" w14:textId="77777777" w:rsidR="00D53451" w:rsidRDefault="00D53451" w:rsidP="00763BF2">
            <w:pPr>
              <w:pStyle w:val="TAL"/>
              <w:rPr>
                <w:rFonts w:eastAsia="SimSun"/>
              </w:rPr>
            </w:pPr>
            <w:r>
              <w:rPr>
                <w:rFonts w:eastAsia="SimSun"/>
              </w:rPr>
              <w:t>PDSCH configuration</w:t>
            </w:r>
          </w:p>
        </w:tc>
        <w:tc>
          <w:tcPr>
            <w:tcW w:w="3655" w:type="dxa"/>
            <w:tcBorders>
              <w:top w:val="single" w:sz="4" w:space="0" w:color="auto"/>
              <w:left w:val="single" w:sz="4" w:space="0" w:color="auto"/>
              <w:bottom w:val="single" w:sz="4" w:space="0" w:color="auto"/>
              <w:right w:val="single" w:sz="4" w:space="0" w:color="auto"/>
            </w:tcBorders>
            <w:hideMark/>
          </w:tcPr>
          <w:p w14:paraId="3AF36776" w14:textId="77777777" w:rsidR="00D53451" w:rsidRDefault="00D53451" w:rsidP="00763BF2">
            <w:pPr>
              <w:pStyle w:val="TAL"/>
              <w:rPr>
                <w:rFonts w:eastAsia="SimSun"/>
              </w:rPr>
            </w:pPr>
            <w:r>
              <w:rPr>
                <w:rFonts w:eastAsia="SimSun"/>
              </w:rPr>
              <w:t>Mapping type</w:t>
            </w:r>
          </w:p>
        </w:tc>
        <w:tc>
          <w:tcPr>
            <w:tcW w:w="802" w:type="dxa"/>
            <w:tcBorders>
              <w:top w:val="single" w:sz="4" w:space="0" w:color="auto"/>
              <w:left w:val="single" w:sz="4" w:space="0" w:color="auto"/>
              <w:bottom w:val="single" w:sz="4" w:space="0" w:color="auto"/>
              <w:right w:val="single" w:sz="4" w:space="0" w:color="auto"/>
            </w:tcBorders>
          </w:tcPr>
          <w:p w14:paraId="26D4DE6E"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4F65DD27" w14:textId="77777777" w:rsidR="00D53451" w:rsidRDefault="00D53451" w:rsidP="00763BF2">
            <w:pPr>
              <w:pStyle w:val="TAC"/>
              <w:rPr>
                <w:rFonts w:eastAsia="SimSun"/>
              </w:rPr>
            </w:pPr>
            <w:r>
              <w:rPr>
                <w:rFonts w:eastAsia="SimSun"/>
              </w:rPr>
              <w:t>Type A</w:t>
            </w:r>
          </w:p>
        </w:tc>
      </w:tr>
      <w:tr w:rsidR="00D53451" w14:paraId="52BEEFE8" w14:textId="77777777" w:rsidTr="00763BF2">
        <w:tc>
          <w:tcPr>
            <w:tcW w:w="1812" w:type="dxa"/>
            <w:tcBorders>
              <w:top w:val="nil"/>
              <w:left w:val="single" w:sz="4" w:space="0" w:color="auto"/>
              <w:bottom w:val="nil"/>
              <w:right w:val="single" w:sz="4" w:space="0" w:color="auto"/>
            </w:tcBorders>
          </w:tcPr>
          <w:p w14:paraId="28416C8D" w14:textId="77777777" w:rsidR="00D53451" w:rsidRDefault="00D53451" w:rsidP="00763BF2">
            <w:pPr>
              <w:pStyle w:val="TAL"/>
              <w:rPr>
                <w:rFonts w:eastAsia="SimSun"/>
              </w:rPr>
            </w:pPr>
          </w:p>
        </w:tc>
        <w:tc>
          <w:tcPr>
            <w:tcW w:w="3655" w:type="dxa"/>
            <w:tcBorders>
              <w:top w:val="single" w:sz="4" w:space="0" w:color="auto"/>
              <w:left w:val="single" w:sz="4" w:space="0" w:color="auto"/>
              <w:bottom w:val="single" w:sz="4" w:space="0" w:color="auto"/>
              <w:right w:val="single" w:sz="4" w:space="0" w:color="auto"/>
            </w:tcBorders>
            <w:hideMark/>
          </w:tcPr>
          <w:p w14:paraId="70EE2BAB" w14:textId="77777777" w:rsidR="00D53451" w:rsidRDefault="00D53451" w:rsidP="00763BF2">
            <w:pPr>
              <w:pStyle w:val="TAL"/>
              <w:rPr>
                <w:rFonts w:eastAsia="SimSun"/>
              </w:rPr>
            </w:pPr>
            <w:r>
              <w:rPr>
                <w:rFonts w:eastAsia="SimSun"/>
              </w:rPr>
              <w:t>k0</w:t>
            </w:r>
          </w:p>
        </w:tc>
        <w:tc>
          <w:tcPr>
            <w:tcW w:w="802" w:type="dxa"/>
            <w:tcBorders>
              <w:top w:val="single" w:sz="4" w:space="0" w:color="auto"/>
              <w:left w:val="single" w:sz="4" w:space="0" w:color="auto"/>
              <w:bottom w:val="single" w:sz="4" w:space="0" w:color="auto"/>
              <w:right w:val="single" w:sz="4" w:space="0" w:color="auto"/>
            </w:tcBorders>
          </w:tcPr>
          <w:p w14:paraId="7C0E4623"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4AA5B934" w14:textId="77777777" w:rsidR="00D53451" w:rsidRDefault="00D53451" w:rsidP="00763BF2">
            <w:pPr>
              <w:pStyle w:val="TAC"/>
              <w:rPr>
                <w:rFonts w:eastAsia="SimSun"/>
              </w:rPr>
            </w:pPr>
            <w:r>
              <w:rPr>
                <w:rFonts w:eastAsia="SimSun"/>
              </w:rPr>
              <w:t>0</w:t>
            </w:r>
          </w:p>
        </w:tc>
      </w:tr>
      <w:tr w:rsidR="00D53451" w14:paraId="51BAAFBA" w14:textId="77777777" w:rsidTr="00763BF2">
        <w:tc>
          <w:tcPr>
            <w:tcW w:w="1812" w:type="dxa"/>
            <w:tcBorders>
              <w:top w:val="nil"/>
              <w:left w:val="single" w:sz="4" w:space="0" w:color="auto"/>
              <w:bottom w:val="nil"/>
              <w:right w:val="single" w:sz="4" w:space="0" w:color="auto"/>
            </w:tcBorders>
          </w:tcPr>
          <w:p w14:paraId="02068654" w14:textId="77777777" w:rsidR="00D53451" w:rsidRDefault="00D53451" w:rsidP="00763BF2">
            <w:pPr>
              <w:pStyle w:val="TAL"/>
              <w:rPr>
                <w:rFonts w:eastAsia="SimSun"/>
              </w:rPr>
            </w:pPr>
          </w:p>
        </w:tc>
        <w:tc>
          <w:tcPr>
            <w:tcW w:w="3655" w:type="dxa"/>
            <w:tcBorders>
              <w:top w:val="single" w:sz="4" w:space="0" w:color="auto"/>
              <w:left w:val="single" w:sz="4" w:space="0" w:color="auto"/>
              <w:bottom w:val="single" w:sz="4" w:space="0" w:color="auto"/>
              <w:right w:val="single" w:sz="4" w:space="0" w:color="auto"/>
            </w:tcBorders>
            <w:hideMark/>
          </w:tcPr>
          <w:p w14:paraId="4F5BFF55" w14:textId="77777777" w:rsidR="00D53451" w:rsidRDefault="00D53451" w:rsidP="00763BF2">
            <w:pPr>
              <w:pStyle w:val="TAL"/>
              <w:rPr>
                <w:rFonts w:eastAsia="SimSun"/>
              </w:rPr>
            </w:pPr>
            <w:r>
              <w:rPr>
                <w:rFonts w:eastAsia="SimSun"/>
              </w:rPr>
              <w:t xml:space="preserve">Starting symbol (S) </w:t>
            </w:r>
          </w:p>
        </w:tc>
        <w:tc>
          <w:tcPr>
            <w:tcW w:w="802" w:type="dxa"/>
            <w:tcBorders>
              <w:top w:val="single" w:sz="4" w:space="0" w:color="auto"/>
              <w:left w:val="single" w:sz="4" w:space="0" w:color="auto"/>
              <w:bottom w:val="single" w:sz="4" w:space="0" w:color="auto"/>
              <w:right w:val="single" w:sz="4" w:space="0" w:color="auto"/>
            </w:tcBorders>
          </w:tcPr>
          <w:p w14:paraId="175F5047"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3E976998" w14:textId="77777777" w:rsidR="00D53451" w:rsidRDefault="00D53451" w:rsidP="00763BF2">
            <w:pPr>
              <w:pStyle w:val="TAC"/>
              <w:rPr>
                <w:rFonts w:eastAsia="SimSun"/>
              </w:rPr>
            </w:pPr>
            <w:r>
              <w:rPr>
                <w:rFonts w:eastAsia="SimSun"/>
              </w:rPr>
              <w:t>2</w:t>
            </w:r>
          </w:p>
        </w:tc>
      </w:tr>
      <w:tr w:rsidR="00D53451" w14:paraId="5A52EB11" w14:textId="77777777" w:rsidTr="00763BF2">
        <w:tc>
          <w:tcPr>
            <w:tcW w:w="1812" w:type="dxa"/>
            <w:tcBorders>
              <w:top w:val="nil"/>
              <w:left w:val="single" w:sz="4" w:space="0" w:color="auto"/>
              <w:bottom w:val="nil"/>
              <w:right w:val="single" w:sz="4" w:space="0" w:color="auto"/>
            </w:tcBorders>
          </w:tcPr>
          <w:p w14:paraId="01F465AA" w14:textId="77777777" w:rsidR="00D53451" w:rsidRDefault="00D53451" w:rsidP="00763BF2">
            <w:pPr>
              <w:pStyle w:val="TAL"/>
              <w:rPr>
                <w:rFonts w:eastAsia="SimSun"/>
              </w:rPr>
            </w:pPr>
          </w:p>
        </w:tc>
        <w:tc>
          <w:tcPr>
            <w:tcW w:w="3655" w:type="dxa"/>
            <w:tcBorders>
              <w:top w:val="single" w:sz="4" w:space="0" w:color="auto"/>
              <w:left w:val="single" w:sz="4" w:space="0" w:color="auto"/>
              <w:bottom w:val="single" w:sz="4" w:space="0" w:color="auto"/>
              <w:right w:val="single" w:sz="4" w:space="0" w:color="auto"/>
            </w:tcBorders>
            <w:hideMark/>
          </w:tcPr>
          <w:p w14:paraId="17ECDE3C" w14:textId="77777777" w:rsidR="00D53451" w:rsidRDefault="00D53451" w:rsidP="00763BF2">
            <w:pPr>
              <w:pStyle w:val="TAL"/>
              <w:rPr>
                <w:rFonts w:eastAsia="SimSun"/>
              </w:rPr>
            </w:pPr>
            <w:r>
              <w:rPr>
                <w:rFonts w:eastAsia="SimSun"/>
              </w:rPr>
              <w:t>Length (L)</w:t>
            </w:r>
          </w:p>
        </w:tc>
        <w:tc>
          <w:tcPr>
            <w:tcW w:w="802" w:type="dxa"/>
            <w:tcBorders>
              <w:top w:val="single" w:sz="4" w:space="0" w:color="auto"/>
              <w:left w:val="single" w:sz="4" w:space="0" w:color="auto"/>
              <w:bottom w:val="single" w:sz="4" w:space="0" w:color="auto"/>
              <w:right w:val="single" w:sz="4" w:space="0" w:color="auto"/>
            </w:tcBorders>
          </w:tcPr>
          <w:p w14:paraId="75167578"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79A56CFC" w14:textId="77777777" w:rsidR="00D53451" w:rsidRDefault="00D53451" w:rsidP="00763BF2">
            <w:pPr>
              <w:pStyle w:val="TAC"/>
              <w:rPr>
                <w:rFonts w:eastAsia="SimSun"/>
              </w:rPr>
            </w:pPr>
            <w:r>
              <w:rPr>
                <w:rFonts w:eastAsia="SimSun"/>
              </w:rPr>
              <w:t xml:space="preserve">Specific to each </w:t>
            </w:r>
            <w:r>
              <w:rPr>
                <w:rFonts w:eastAsia="SimSun" w:cs="Arial"/>
              </w:rPr>
              <w:t>Reference channel</w:t>
            </w:r>
          </w:p>
        </w:tc>
      </w:tr>
      <w:tr w:rsidR="00D53451" w14:paraId="7CE46EF1" w14:textId="77777777" w:rsidTr="00763BF2">
        <w:tc>
          <w:tcPr>
            <w:tcW w:w="1812" w:type="dxa"/>
            <w:tcBorders>
              <w:top w:val="nil"/>
              <w:left w:val="single" w:sz="4" w:space="0" w:color="auto"/>
              <w:bottom w:val="nil"/>
              <w:right w:val="single" w:sz="4" w:space="0" w:color="auto"/>
            </w:tcBorders>
          </w:tcPr>
          <w:p w14:paraId="3A10DE31" w14:textId="77777777" w:rsidR="00D53451" w:rsidRDefault="00D53451" w:rsidP="00763BF2">
            <w:pPr>
              <w:pStyle w:val="TAL"/>
              <w:rPr>
                <w:rFonts w:eastAsia="SimSun"/>
              </w:rPr>
            </w:pPr>
          </w:p>
        </w:tc>
        <w:tc>
          <w:tcPr>
            <w:tcW w:w="3655" w:type="dxa"/>
            <w:tcBorders>
              <w:top w:val="single" w:sz="4" w:space="0" w:color="auto"/>
              <w:left w:val="single" w:sz="4" w:space="0" w:color="auto"/>
              <w:bottom w:val="single" w:sz="4" w:space="0" w:color="auto"/>
              <w:right w:val="single" w:sz="4" w:space="0" w:color="auto"/>
            </w:tcBorders>
            <w:hideMark/>
          </w:tcPr>
          <w:p w14:paraId="3428D0AC" w14:textId="77777777" w:rsidR="00D53451" w:rsidRDefault="00D53451" w:rsidP="00763BF2">
            <w:pPr>
              <w:pStyle w:val="TAL"/>
              <w:rPr>
                <w:rFonts w:eastAsia="SimSun"/>
              </w:rPr>
            </w:pPr>
            <w:r>
              <w:rPr>
                <w:rFonts w:eastAsia="SimSun"/>
              </w:rPr>
              <w:t>PDSCH aggregation factor</w:t>
            </w:r>
          </w:p>
        </w:tc>
        <w:tc>
          <w:tcPr>
            <w:tcW w:w="802" w:type="dxa"/>
            <w:tcBorders>
              <w:top w:val="single" w:sz="4" w:space="0" w:color="auto"/>
              <w:left w:val="single" w:sz="4" w:space="0" w:color="auto"/>
              <w:bottom w:val="single" w:sz="4" w:space="0" w:color="auto"/>
              <w:right w:val="single" w:sz="4" w:space="0" w:color="auto"/>
            </w:tcBorders>
          </w:tcPr>
          <w:p w14:paraId="1CDA2C48"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78E178CE" w14:textId="77777777" w:rsidR="00D53451" w:rsidRDefault="00D53451" w:rsidP="00763BF2">
            <w:pPr>
              <w:pStyle w:val="TAC"/>
              <w:rPr>
                <w:rFonts w:eastAsia="SimSun"/>
              </w:rPr>
            </w:pPr>
            <w:r>
              <w:rPr>
                <w:rFonts w:eastAsia="SimSun"/>
              </w:rPr>
              <w:t>1</w:t>
            </w:r>
          </w:p>
        </w:tc>
      </w:tr>
      <w:tr w:rsidR="00D53451" w14:paraId="35DE6EF1" w14:textId="77777777" w:rsidTr="00763BF2">
        <w:tc>
          <w:tcPr>
            <w:tcW w:w="1812" w:type="dxa"/>
            <w:tcBorders>
              <w:top w:val="nil"/>
              <w:left w:val="single" w:sz="4" w:space="0" w:color="auto"/>
              <w:bottom w:val="nil"/>
              <w:right w:val="single" w:sz="4" w:space="0" w:color="auto"/>
            </w:tcBorders>
          </w:tcPr>
          <w:p w14:paraId="62811A58" w14:textId="77777777" w:rsidR="00D53451" w:rsidRDefault="00D53451" w:rsidP="00763BF2">
            <w:pPr>
              <w:pStyle w:val="TAL"/>
              <w:rPr>
                <w:rFonts w:eastAsia="SimSun"/>
              </w:rPr>
            </w:pPr>
          </w:p>
        </w:tc>
        <w:tc>
          <w:tcPr>
            <w:tcW w:w="3655" w:type="dxa"/>
            <w:tcBorders>
              <w:top w:val="single" w:sz="4" w:space="0" w:color="auto"/>
              <w:left w:val="single" w:sz="4" w:space="0" w:color="auto"/>
              <w:bottom w:val="single" w:sz="4" w:space="0" w:color="auto"/>
              <w:right w:val="single" w:sz="4" w:space="0" w:color="auto"/>
            </w:tcBorders>
            <w:hideMark/>
          </w:tcPr>
          <w:p w14:paraId="0DDC997C" w14:textId="77777777" w:rsidR="00D53451" w:rsidRDefault="00D53451" w:rsidP="00763BF2">
            <w:pPr>
              <w:pStyle w:val="TAL"/>
              <w:rPr>
                <w:rFonts w:eastAsia="SimSun"/>
              </w:rPr>
            </w:pPr>
            <w:r>
              <w:rPr>
                <w:rFonts w:eastAsia="SimSun"/>
              </w:rPr>
              <w:t>PRB bundling type</w:t>
            </w:r>
          </w:p>
        </w:tc>
        <w:tc>
          <w:tcPr>
            <w:tcW w:w="802" w:type="dxa"/>
            <w:tcBorders>
              <w:top w:val="single" w:sz="4" w:space="0" w:color="auto"/>
              <w:left w:val="single" w:sz="4" w:space="0" w:color="auto"/>
              <w:bottom w:val="single" w:sz="4" w:space="0" w:color="auto"/>
              <w:right w:val="single" w:sz="4" w:space="0" w:color="auto"/>
            </w:tcBorders>
          </w:tcPr>
          <w:p w14:paraId="62F8D2A8"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7EB6621A" w14:textId="77777777" w:rsidR="00D53451" w:rsidRDefault="00D53451" w:rsidP="00763BF2">
            <w:pPr>
              <w:pStyle w:val="TAC"/>
              <w:rPr>
                <w:rFonts w:eastAsia="SimSun"/>
              </w:rPr>
            </w:pPr>
            <w:r>
              <w:rPr>
                <w:rFonts w:eastAsia="SimSun"/>
              </w:rPr>
              <w:t>Static</w:t>
            </w:r>
          </w:p>
        </w:tc>
      </w:tr>
      <w:tr w:rsidR="00D53451" w14:paraId="186EFD04" w14:textId="77777777" w:rsidTr="00763BF2">
        <w:tc>
          <w:tcPr>
            <w:tcW w:w="1812" w:type="dxa"/>
            <w:tcBorders>
              <w:top w:val="nil"/>
              <w:left w:val="single" w:sz="4" w:space="0" w:color="auto"/>
              <w:bottom w:val="nil"/>
              <w:right w:val="single" w:sz="4" w:space="0" w:color="auto"/>
            </w:tcBorders>
          </w:tcPr>
          <w:p w14:paraId="3152D1D1" w14:textId="77777777" w:rsidR="00D53451" w:rsidRDefault="00D53451" w:rsidP="00763BF2">
            <w:pPr>
              <w:pStyle w:val="TAL"/>
              <w:rPr>
                <w:rFonts w:eastAsia="SimSun"/>
                <w:i/>
              </w:rPr>
            </w:pPr>
          </w:p>
        </w:tc>
        <w:tc>
          <w:tcPr>
            <w:tcW w:w="3655" w:type="dxa"/>
            <w:tcBorders>
              <w:top w:val="single" w:sz="4" w:space="0" w:color="auto"/>
              <w:left w:val="single" w:sz="4" w:space="0" w:color="auto"/>
              <w:bottom w:val="single" w:sz="4" w:space="0" w:color="auto"/>
              <w:right w:val="single" w:sz="4" w:space="0" w:color="auto"/>
            </w:tcBorders>
            <w:hideMark/>
          </w:tcPr>
          <w:p w14:paraId="51481697" w14:textId="77777777" w:rsidR="00D53451" w:rsidRDefault="00D53451" w:rsidP="00763BF2">
            <w:pPr>
              <w:pStyle w:val="TAL"/>
              <w:rPr>
                <w:rFonts w:eastAsia="SimSun"/>
              </w:rPr>
            </w:pPr>
            <w:r>
              <w:rPr>
                <w:rFonts w:eastAsia="SimSun"/>
              </w:rPr>
              <w:t>PRB bundling size</w:t>
            </w:r>
          </w:p>
        </w:tc>
        <w:tc>
          <w:tcPr>
            <w:tcW w:w="802" w:type="dxa"/>
            <w:tcBorders>
              <w:top w:val="single" w:sz="4" w:space="0" w:color="auto"/>
              <w:left w:val="single" w:sz="4" w:space="0" w:color="auto"/>
              <w:bottom w:val="single" w:sz="4" w:space="0" w:color="auto"/>
              <w:right w:val="single" w:sz="4" w:space="0" w:color="auto"/>
            </w:tcBorders>
          </w:tcPr>
          <w:p w14:paraId="55978CA0"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31FAB3F0" w14:textId="77777777" w:rsidR="00D53451" w:rsidRDefault="00D53451" w:rsidP="00763BF2">
            <w:pPr>
              <w:pStyle w:val="TAC"/>
              <w:rPr>
                <w:rFonts w:eastAsia="SimSun"/>
                <w:lang w:eastAsia="zh-CN"/>
              </w:rPr>
            </w:pPr>
            <w:r>
              <w:rPr>
                <w:rFonts w:eastAsia="SimSun"/>
              </w:rPr>
              <w:br/>
              <w:t xml:space="preserve">4 for Test </w:t>
            </w:r>
            <w:r>
              <w:rPr>
                <w:rFonts w:eastAsia="SimSun"/>
                <w:lang w:eastAsia="zh-CN"/>
              </w:rPr>
              <w:t>1-1,</w:t>
            </w:r>
          </w:p>
          <w:p w14:paraId="79D5C18B" w14:textId="77777777" w:rsidR="00D53451" w:rsidRDefault="00D53451" w:rsidP="00763BF2">
            <w:pPr>
              <w:pStyle w:val="TAC"/>
              <w:rPr>
                <w:rFonts w:eastAsia="SimSun"/>
              </w:rPr>
            </w:pPr>
            <w:r>
              <w:rPr>
                <w:rFonts w:eastAsia="SimSun"/>
                <w:lang w:eastAsia="zh-CN"/>
              </w:rPr>
              <w:t>2 for other tests</w:t>
            </w:r>
            <w:r>
              <w:rPr>
                <w:rFonts w:eastAsia="SimSun"/>
              </w:rPr>
              <w:br/>
            </w:r>
          </w:p>
        </w:tc>
      </w:tr>
      <w:tr w:rsidR="00D53451" w14:paraId="4E5B251C" w14:textId="77777777" w:rsidTr="00763BF2">
        <w:tc>
          <w:tcPr>
            <w:tcW w:w="1812" w:type="dxa"/>
            <w:tcBorders>
              <w:top w:val="nil"/>
              <w:left w:val="single" w:sz="4" w:space="0" w:color="auto"/>
              <w:bottom w:val="nil"/>
              <w:right w:val="single" w:sz="4" w:space="0" w:color="auto"/>
            </w:tcBorders>
          </w:tcPr>
          <w:p w14:paraId="74ED3E51" w14:textId="77777777" w:rsidR="00D53451" w:rsidRDefault="00D53451" w:rsidP="00763BF2">
            <w:pPr>
              <w:pStyle w:val="TAL"/>
              <w:rPr>
                <w:rFonts w:eastAsia="SimSun"/>
                <w:i/>
              </w:rPr>
            </w:pPr>
          </w:p>
        </w:tc>
        <w:tc>
          <w:tcPr>
            <w:tcW w:w="3655" w:type="dxa"/>
            <w:tcBorders>
              <w:top w:val="single" w:sz="4" w:space="0" w:color="auto"/>
              <w:left w:val="single" w:sz="4" w:space="0" w:color="auto"/>
              <w:bottom w:val="single" w:sz="4" w:space="0" w:color="auto"/>
              <w:right w:val="single" w:sz="4" w:space="0" w:color="auto"/>
            </w:tcBorders>
            <w:hideMark/>
          </w:tcPr>
          <w:p w14:paraId="4C7CAEA6" w14:textId="77777777" w:rsidR="00D53451" w:rsidRDefault="00D53451" w:rsidP="00763BF2">
            <w:pPr>
              <w:pStyle w:val="TAL"/>
              <w:rPr>
                <w:rFonts w:eastAsia="SimSun"/>
              </w:rPr>
            </w:pPr>
            <w:r>
              <w:rPr>
                <w:rFonts w:eastAsia="SimSun"/>
              </w:rPr>
              <w:t>Resource allocation type</w:t>
            </w:r>
          </w:p>
        </w:tc>
        <w:tc>
          <w:tcPr>
            <w:tcW w:w="802" w:type="dxa"/>
            <w:tcBorders>
              <w:top w:val="single" w:sz="4" w:space="0" w:color="auto"/>
              <w:left w:val="single" w:sz="4" w:space="0" w:color="auto"/>
              <w:bottom w:val="single" w:sz="4" w:space="0" w:color="auto"/>
              <w:right w:val="single" w:sz="4" w:space="0" w:color="auto"/>
            </w:tcBorders>
          </w:tcPr>
          <w:p w14:paraId="6644EEA5"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7D840FB2" w14:textId="77777777" w:rsidR="00D53451" w:rsidRDefault="00D53451" w:rsidP="00763BF2">
            <w:pPr>
              <w:pStyle w:val="TAC"/>
              <w:rPr>
                <w:rFonts w:eastAsia="SimSun"/>
              </w:rPr>
            </w:pPr>
            <w:r>
              <w:rPr>
                <w:rFonts w:eastAsia="SimSun"/>
              </w:rPr>
              <w:t>Type 0</w:t>
            </w:r>
          </w:p>
        </w:tc>
      </w:tr>
      <w:tr w:rsidR="00D53451" w14:paraId="2C9AA059" w14:textId="77777777" w:rsidTr="00763BF2">
        <w:tc>
          <w:tcPr>
            <w:tcW w:w="1812" w:type="dxa"/>
            <w:tcBorders>
              <w:top w:val="nil"/>
              <w:left w:val="single" w:sz="4" w:space="0" w:color="auto"/>
              <w:bottom w:val="nil"/>
              <w:right w:val="single" w:sz="4" w:space="0" w:color="auto"/>
            </w:tcBorders>
          </w:tcPr>
          <w:p w14:paraId="19AB9058" w14:textId="77777777" w:rsidR="00D53451" w:rsidRDefault="00D53451" w:rsidP="00763BF2">
            <w:pPr>
              <w:pStyle w:val="TAL"/>
              <w:rPr>
                <w:rFonts w:eastAsia="SimSun"/>
                <w:i/>
              </w:rPr>
            </w:pPr>
          </w:p>
        </w:tc>
        <w:tc>
          <w:tcPr>
            <w:tcW w:w="3655" w:type="dxa"/>
            <w:tcBorders>
              <w:top w:val="single" w:sz="4" w:space="0" w:color="auto"/>
              <w:left w:val="single" w:sz="4" w:space="0" w:color="auto"/>
              <w:bottom w:val="single" w:sz="4" w:space="0" w:color="auto"/>
              <w:right w:val="single" w:sz="4" w:space="0" w:color="auto"/>
            </w:tcBorders>
            <w:hideMark/>
          </w:tcPr>
          <w:p w14:paraId="65CD4C65" w14:textId="77777777" w:rsidR="00D53451" w:rsidRDefault="00D53451" w:rsidP="00763BF2">
            <w:pPr>
              <w:pStyle w:val="TAL"/>
              <w:rPr>
                <w:rFonts w:eastAsia="SimSun"/>
              </w:rPr>
            </w:pPr>
            <w:r>
              <w:rPr>
                <w:rFonts w:eastAsia="SimSun"/>
              </w:rPr>
              <w:t>RBG size</w:t>
            </w:r>
          </w:p>
        </w:tc>
        <w:tc>
          <w:tcPr>
            <w:tcW w:w="802" w:type="dxa"/>
            <w:tcBorders>
              <w:top w:val="single" w:sz="4" w:space="0" w:color="auto"/>
              <w:left w:val="single" w:sz="4" w:space="0" w:color="auto"/>
              <w:bottom w:val="single" w:sz="4" w:space="0" w:color="auto"/>
              <w:right w:val="single" w:sz="4" w:space="0" w:color="auto"/>
            </w:tcBorders>
          </w:tcPr>
          <w:p w14:paraId="0FF8A306"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5092D8F9" w14:textId="77777777" w:rsidR="00D53451" w:rsidRDefault="00D53451" w:rsidP="00763BF2">
            <w:pPr>
              <w:pStyle w:val="TAC"/>
              <w:rPr>
                <w:rFonts w:eastAsia="SimSun"/>
              </w:rPr>
            </w:pPr>
            <w:r>
              <w:rPr>
                <w:rFonts w:eastAsia="SimSun"/>
                <w:lang w:eastAsia="zh-CN"/>
              </w:rPr>
              <w:t>Config2</w:t>
            </w:r>
          </w:p>
        </w:tc>
      </w:tr>
      <w:tr w:rsidR="00D53451" w14:paraId="78F939CC" w14:textId="77777777" w:rsidTr="00763BF2">
        <w:tc>
          <w:tcPr>
            <w:tcW w:w="1812" w:type="dxa"/>
            <w:tcBorders>
              <w:top w:val="nil"/>
              <w:left w:val="single" w:sz="4" w:space="0" w:color="auto"/>
              <w:bottom w:val="nil"/>
              <w:right w:val="single" w:sz="4" w:space="0" w:color="auto"/>
            </w:tcBorders>
          </w:tcPr>
          <w:p w14:paraId="430652A5" w14:textId="77777777" w:rsidR="00D53451" w:rsidRDefault="00D53451" w:rsidP="00763BF2">
            <w:pPr>
              <w:pStyle w:val="TAL"/>
              <w:rPr>
                <w:rFonts w:eastAsia="SimSun"/>
                <w:i/>
              </w:rPr>
            </w:pPr>
          </w:p>
        </w:tc>
        <w:tc>
          <w:tcPr>
            <w:tcW w:w="3655" w:type="dxa"/>
            <w:tcBorders>
              <w:top w:val="single" w:sz="4" w:space="0" w:color="auto"/>
              <w:left w:val="single" w:sz="4" w:space="0" w:color="auto"/>
              <w:bottom w:val="single" w:sz="4" w:space="0" w:color="auto"/>
              <w:right w:val="single" w:sz="4" w:space="0" w:color="auto"/>
            </w:tcBorders>
            <w:hideMark/>
          </w:tcPr>
          <w:p w14:paraId="649D5563" w14:textId="77777777" w:rsidR="00D53451" w:rsidRDefault="00D53451" w:rsidP="00763BF2">
            <w:pPr>
              <w:pStyle w:val="TAL"/>
              <w:rPr>
                <w:rFonts w:eastAsia="SimSun"/>
              </w:rPr>
            </w:pPr>
            <w:r>
              <w:rPr>
                <w:rFonts w:eastAsia="SimSun"/>
                <w:szCs w:val="22"/>
                <w:lang w:eastAsia="ja-JP"/>
              </w:rPr>
              <w:t>VRB-to-PRB mapping type</w:t>
            </w:r>
          </w:p>
        </w:tc>
        <w:tc>
          <w:tcPr>
            <w:tcW w:w="802" w:type="dxa"/>
            <w:tcBorders>
              <w:top w:val="single" w:sz="4" w:space="0" w:color="auto"/>
              <w:left w:val="single" w:sz="4" w:space="0" w:color="auto"/>
              <w:bottom w:val="single" w:sz="4" w:space="0" w:color="auto"/>
              <w:right w:val="single" w:sz="4" w:space="0" w:color="auto"/>
            </w:tcBorders>
          </w:tcPr>
          <w:p w14:paraId="02E1A1D1"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25098327" w14:textId="77777777" w:rsidR="00D53451" w:rsidRDefault="00D53451" w:rsidP="00763BF2">
            <w:pPr>
              <w:pStyle w:val="TAC"/>
              <w:rPr>
                <w:rFonts w:eastAsia="SimSun"/>
              </w:rPr>
            </w:pPr>
            <w:r>
              <w:rPr>
                <w:rFonts w:eastAsia="SimSun"/>
              </w:rPr>
              <w:t>Non-interleaved</w:t>
            </w:r>
          </w:p>
        </w:tc>
      </w:tr>
      <w:tr w:rsidR="00D53451" w14:paraId="1F879C48" w14:textId="77777777" w:rsidTr="00763BF2">
        <w:tc>
          <w:tcPr>
            <w:tcW w:w="1812" w:type="dxa"/>
            <w:tcBorders>
              <w:top w:val="nil"/>
              <w:left w:val="single" w:sz="4" w:space="0" w:color="auto"/>
              <w:bottom w:val="single" w:sz="4" w:space="0" w:color="auto"/>
              <w:right w:val="single" w:sz="4" w:space="0" w:color="auto"/>
            </w:tcBorders>
          </w:tcPr>
          <w:p w14:paraId="0C2B34A8" w14:textId="77777777" w:rsidR="00D53451" w:rsidRDefault="00D53451" w:rsidP="00763BF2">
            <w:pPr>
              <w:pStyle w:val="TAL"/>
              <w:rPr>
                <w:rFonts w:eastAsia="SimSun"/>
              </w:rPr>
            </w:pPr>
          </w:p>
        </w:tc>
        <w:tc>
          <w:tcPr>
            <w:tcW w:w="3655" w:type="dxa"/>
            <w:tcBorders>
              <w:top w:val="single" w:sz="4" w:space="0" w:color="auto"/>
              <w:left w:val="single" w:sz="4" w:space="0" w:color="auto"/>
              <w:bottom w:val="single" w:sz="4" w:space="0" w:color="auto"/>
              <w:right w:val="single" w:sz="4" w:space="0" w:color="auto"/>
            </w:tcBorders>
            <w:hideMark/>
          </w:tcPr>
          <w:p w14:paraId="708FDA15" w14:textId="77777777" w:rsidR="00D53451" w:rsidRDefault="00D53451" w:rsidP="00763BF2">
            <w:pPr>
              <w:pStyle w:val="TAL"/>
              <w:rPr>
                <w:rFonts w:eastAsia="SimSun"/>
              </w:rPr>
            </w:pPr>
            <w:r>
              <w:rPr>
                <w:rFonts w:eastAsia="SimSun"/>
                <w:szCs w:val="22"/>
                <w:lang w:eastAsia="ja-JP"/>
              </w:rPr>
              <w:t>VRB-to-PRB mapping interleave</w:t>
            </w:r>
            <w:r>
              <w:rPr>
                <w:rFonts w:eastAsia="SimSun"/>
                <w:szCs w:val="22"/>
                <w:lang w:val="en-US" w:eastAsia="ja-JP"/>
              </w:rPr>
              <w:t>r</w:t>
            </w:r>
            <w:r>
              <w:rPr>
                <w:rFonts w:eastAsia="SimSun"/>
                <w:szCs w:val="22"/>
                <w:lang w:eastAsia="ja-JP"/>
              </w:rPr>
              <w:t xml:space="preserve"> bundle size</w:t>
            </w:r>
          </w:p>
        </w:tc>
        <w:tc>
          <w:tcPr>
            <w:tcW w:w="802" w:type="dxa"/>
            <w:tcBorders>
              <w:top w:val="single" w:sz="4" w:space="0" w:color="auto"/>
              <w:left w:val="single" w:sz="4" w:space="0" w:color="auto"/>
              <w:bottom w:val="single" w:sz="4" w:space="0" w:color="auto"/>
              <w:right w:val="single" w:sz="4" w:space="0" w:color="auto"/>
            </w:tcBorders>
          </w:tcPr>
          <w:p w14:paraId="59AE5BA7"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10FEF19C" w14:textId="77777777" w:rsidR="00D53451" w:rsidRDefault="00D53451" w:rsidP="00763BF2">
            <w:pPr>
              <w:pStyle w:val="TAC"/>
              <w:rPr>
                <w:rFonts w:eastAsia="SimSun"/>
              </w:rPr>
            </w:pPr>
            <w:r>
              <w:rPr>
                <w:rFonts w:eastAsia="SimSun"/>
              </w:rPr>
              <w:t>N/A</w:t>
            </w:r>
          </w:p>
        </w:tc>
      </w:tr>
      <w:tr w:rsidR="00D53451" w14:paraId="74211043" w14:textId="77777777" w:rsidTr="00763BF2">
        <w:tc>
          <w:tcPr>
            <w:tcW w:w="1812" w:type="dxa"/>
            <w:tcBorders>
              <w:top w:val="single" w:sz="4" w:space="0" w:color="auto"/>
              <w:left w:val="single" w:sz="4" w:space="0" w:color="auto"/>
              <w:bottom w:val="nil"/>
              <w:right w:val="single" w:sz="4" w:space="0" w:color="auto"/>
            </w:tcBorders>
            <w:hideMark/>
          </w:tcPr>
          <w:p w14:paraId="308328E2" w14:textId="77777777" w:rsidR="00D53451" w:rsidRDefault="00D53451" w:rsidP="00763BF2">
            <w:pPr>
              <w:pStyle w:val="TAL"/>
              <w:rPr>
                <w:rFonts w:eastAsia="SimSun"/>
              </w:rPr>
            </w:pPr>
            <w:r>
              <w:rPr>
                <w:rFonts w:eastAsia="SimSun"/>
              </w:rPr>
              <w:t>PDSCH DMRS configuration</w:t>
            </w:r>
          </w:p>
        </w:tc>
        <w:tc>
          <w:tcPr>
            <w:tcW w:w="3655" w:type="dxa"/>
            <w:tcBorders>
              <w:top w:val="single" w:sz="4" w:space="0" w:color="auto"/>
              <w:left w:val="single" w:sz="4" w:space="0" w:color="auto"/>
              <w:bottom w:val="single" w:sz="4" w:space="0" w:color="auto"/>
              <w:right w:val="single" w:sz="4" w:space="0" w:color="auto"/>
            </w:tcBorders>
            <w:hideMark/>
          </w:tcPr>
          <w:p w14:paraId="32C43ED1" w14:textId="77777777" w:rsidR="00D53451" w:rsidRDefault="00D53451" w:rsidP="00763BF2">
            <w:pPr>
              <w:pStyle w:val="TAL"/>
              <w:rPr>
                <w:rFonts w:eastAsia="SimSun" w:cs="Arial"/>
                <w:szCs w:val="18"/>
              </w:rPr>
            </w:pPr>
            <w:r>
              <w:rPr>
                <w:rFonts w:eastAsia="SimSun" w:cs="Arial"/>
                <w:szCs w:val="18"/>
              </w:rPr>
              <w:t>DMRS Type</w:t>
            </w:r>
          </w:p>
        </w:tc>
        <w:tc>
          <w:tcPr>
            <w:tcW w:w="802" w:type="dxa"/>
            <w:tcBorders>
              <w:top w:val="single" w:sz="4" w:space="0" w:color="auto"/>
              <w:left w:val="single" w:sz="4" w:space="0" w:color="auto"/>
              <w:bottom w:val="single" w:sz="4" w:space="0" w:color="auto"/>
              <w:right w:val="single" w:sz="4" w:space="0" w:color="auto"/>
            </w:tcBorders>
          </w:tcPr>
          <w:p w14:paraId="2DAAB42A"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08CE79BD" w14:textId="77777777" w:rsidR="00D53451" w:rsidRDefault="00D53451" w:rsidP="00763BF2">
            <w:pPr>
              <w:pStyle w:val="TAC"/>
              <w:rPr>
                <w:rFonts w:eastAsia="SimSun"/>
              </w:rPr>
            </w:pPr>
            <w:r>
              <w:rPr>
                <w:rFonts w:eastAsia="SimSun"/>
              </w:rPr>
              <w:t>Type 1</w:t>
            </w:r>
          </w:p>
        </w:tc>
      </w:tr>
      <w:tr w:rsidR="00D53451" w14:paraId="4122AA38" w14:textId="77777777" w:rsidTr="00763BF2">
        <w:tc>
          <w:tcPr>
            <w:tcW w:w="1812" w:type="dxa"/>
            <w:tcBorders>
              <w:top w:val="nil"/>
              <w:left w:val="single" w:sz="4" w:space="0" w:color="auto"/>
              <w:bottom w:val="nil"/>
              <w:right w:val="single" w:sz="4" w:space="0" w:color="auto"/>
            </w:tcBorders>
          </w:tcPr>
          <w:p w14:paraId="3379DAEB" w14:textId="77777777" w:rsidR="00D53451" w:rsidRDefault="00D53451" w:rsidP="00763BF2">
            <w:pPr>
              <w:pStyle w:val="TAL"/>
              <w:rPr>
                <w:rFonts w:eastAsia="SimSun"/>
              </w:rPr>
            </w:pPr>
          </w:p>
        </w:tc>
        <w:tc>
          <w:tcPr>
            <w:tcW w:w="3655" w:type="dxa"/>
            <w:tcBorders>
              <w:top w:val="single" w:sz="4" w:space="0" w:color="auto"/>
              <w:left w:val="single" w:sz="4" w:space="0" w:color="auto"/>
              <w:bottom w:val="single" w:sz="4" w:space="0" w:color="auto"/>
              <w:right w:val="single" w:sz="4" w:space="0" w:color="auto"/>
            </w:tcBorders>
            <w:hideMark/>
          </w:tcPr>
          <w:p w14:paraId="64D03785" w14:textId="77777777" w:rsidR="00D53451" w:rsidRDefault="00D53451" w:rsidP="00763BF2">
            <w:pPr>
              <w:pStyle w:val="TAL"/>
              <w:rPr>
                <w:rFonts w:eastAsia="SimSun"/>
              </w:rPr>
            </w:pPr>
            <w:r>
              <w:rPr>
                <w:rFonts w:eastAsia="SimSun"/>
              </w:rPr>
              <w:t>Number of additional DMRS</w:t>
            </w:r>
          </w:p>
        </w:tc>
        <w:tc>
          <w:tcPr>
            <w:tcW w:w="802" w:type="dxa"/>
            <w:tcBorders>
              <w:top w:val="single" w:sz="4" w:space="0" w:color="auto"/>
              <w:left w:val="single" w:sz="4" w:space="0" w:color="auto"/>
              <w:bottom w:val="single" w:sz="4" w:space="0" w:color="auto"/>
              <w:right w:val="single" w:sz="4" w:space="0" w:color="auto"/>
            </w:tcBorders>
          </w:tcPr>
          <w:p w14:paraId="22EED477"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3F59A954" w14:textId="77777777" w:rsidR="00D53451" w:rsidRDefault="00D53451" w:rsidP="00763BF2">
            <w:pPr>
              <w:pStyle w:val="TAC"/>
              <w:rPr>
                <w:rFonts w:eastAsia="SimSun"/>
                <w:lang w:eastAsia="zh-CN"/>
              </w:rPr>
            </w:pPr>
            <w:r>
              <w:rPr>
                <w:rFonts w:eastAsia="SimSun"/>
              </w:rPr>
              <w:t>2 for Test 1-1</w:t>
            </w:r>
            <w:r>
              <w:rPr>
                <w:rFonts w:eastAsia="SimSun"/>
                <w:lang w:eastAsia="zh-CN"/>
              </w:rPr>
              <w:t xml:space="preserve">, </w:t>
            </w:r>
          </w:p>
          <w:p w14:paraId="6DC1DC05" w14:textId="77777777" w:rsidR="00D53451" w:rsidRDefault="00D53451" w:rsidP="00763BF2">
            <w:pPr>
              <w:pStyle w:val="TAC"/>
              <w:rPr>
                <w:rFonts w:eastAsia="SimSun"/>
              </w:rPr>
            </w:pPr>
            <w:r>
              <w:rPr>
                <w:rFonts w:eastAsia="SimSun"/>
              </w:rPr>
              <w:t>1 for other tests</w:t>
            </w:r>
          </w:p>
        </w:tc>
      </w:tr>
      <w:tr w:rsidR="00D53451" w14:paraId="0E397340" w14:textId="77777777" w:rsidTr="00763BF2">
        <w:tc>
          <w:tcPr>
            <w:tcW w:w="1812" w:type="dxa"/>
            <w:tcBorders>
              <w:top w:val="nil"/>
              <w:left w:val="single" w:sz="4" w:space="0" w:color="auto"/>
              <w:bottom w:val="single" w:sz="4" w:space="0" w:color="auto"/>
              <w:right w:val="single" w:sz="4" w:space="0" w:color="auto"/>
            </w:tcBorders>
          </w:tcPr>
          <w:p w14:paraId="69E910AA" w14:textId="77777777" w:rsidR="00D53451" w:rsidRDefault="00D53451" w:rsidP="00763BF2">
            <w:pPr>
              <w:pStyle w:val="TAL"/>
              <w:rPr>
                <w:rFonts w:eastAsia="SimSun"/>
              </w:rPr>
            </w:pPr>
          </w:p>
        </w:tc>
        <w:tc>
          <w:tcPr>
            <w:tcW w:w="3655" w:type="dxa"/>
            <w:tcBorders>
              <w:top w:val="single" w:sz="4" w:space="0" w:color="auto"/>
              <w:left w:val="single" w:sz="4" w:space="0" w:color="auto"/>
              <w:bottom w:val="single" w:sz="4" w:space="0" w:color="auto"/>
              <w:right w:val="single" w:sz="4" w:space="0" w:color="auto"/>
            </w:tcBorders>
            <w:hideMark/>
          </w:tcPr>
          <w:p w14:paraId="2D31404C" w14:textId="77777777" w:rsidR="00D53451" w:rsidRDefault="00D53451" w:rsidP="00763BF2">
            <w:pPr>
              <w:pStyle w:val="TAL"/>
              <w:rPr>
                <w:rFonts w:eastAsia="SimSun"/>
              </w:rPr>
            </w:pPr>
            <w:r>
              <w:rPr>
                <w:rFonts w:eastAsia="SimSun"/>
              </w:rPr>
              <w:t>Maximum number of OFDM symbols for DL front loaded DMRS</w:t>
            </w:r>
          </w:p>
        </w:tc>
        <w:tc>
          <w:tcPr>
            <w:tcW w:w="802" w:type="dxa"/>
            <w:tcBorders>
              <w:top w:val="single" w:sz="4" w:space="0" w:color="auto"/>
              <w:left w:val="single" w:sz="4" w:space="0" w:color="auto"/>
              <w:bottom w:val="single" w:sz="4" w:space="0" w:color="auto"/>
              <w:right w:val="single" w:sz="4" w:space="0" w:color="auto"/>
            </w:tcBorders>
          </w:tcPr>
          <w:p w14:paraId="557C64B9"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2030E121" w14:textId="77777777" w:rsidR="00D53451" w:rsidRDefault="00D53451" w:rsidP="00763BF2">
            <w:pPr>
              <w:pStyle w:val="TAC"/>
              <w:rPr>
                <w:rFonts w:eastAsia="SimSun"/>
              </w:rPr>
            </w:pPr>
            <w:r>
              <w:rPr>
                <w:rFonts w:eastAsia="SimSun"/>
              </w:rPr>
              <w:t>1</w:t>
            </w:r>
          </w:p>
        </w:tc>
      </w:tr>
      <w:tr w:rsidR="00D53451" w14:paraId="2A280C38" w14:textId="77777777" w:rsidTr="00763BF2">
        <w:tc>
          <w:tcPr>
            <w:tcW w:w="1812" w:type="dxa"/>
            <w:tcBorders>
              <w:top w:val="single" w:sz="4" w:space="0" w:color="auto"/>
              <w:left w:val="single" w:sz="4" w:space="0" w:color="auto"/>
              <w:bottom w:val="nil"/>
              <w:right w:val="single" w:sz="4" w:space="0" w:color="auto"/>
            </w:tcBorders>
            <w:hideMark/>
          </w:tcPr>
          <w:p w14:paraId="4D0723EF" w14:textId="77777777" w:rsidR="00D53451" w:rsidRDefault="00D53451" w:rsidP="00763BF2">
            <w:pPr>
              <w:pStyle w:val="TAL"/>
              <w:rPr>
                <w:rFonts w:eastAsia="SimSun"/>
              </w:rPr>
            </w:pPr>
            <w:r>
              <w:rPr>
                <w:rFonts w:eastAsia="SimSun"/>
              </w:rPr>
              <w:t>CSI-RS for tracking</w:t>
            </w:r>
          </w:p>
        </w:tc>
        <w:tc>
          <w:tcPr>
            <w:tcW w:w="3655" w:type="dxa"/>
            <w:tcBorders>
              <w:top w:val="single" w:sz="4" w:space="0" w:color="auto"/>
              <w:left w:val="single" w:sz="4" w:space="0" w:color="auto"/>
              <w:bottom w:val="single" w:sz="4" w:space="0" w:color="auto"/>
              <w:right w:val="single" w:sz="4" w:space="0" w:color="auto"/>
            </w:tcBorders>
            <w:hideMark/>
          </w:tcPr>
          <w:p w14:paraId="25FA5ED1" w14:textId="77777777" w:rsidR="00D53451" w:rsidRDefault="00D53451" w:rsidP="00763BF2">
            <w:pPr>
              <w:pStyle w:val="TAL"/>
              <w:rPr>
                <w:rFonts w:eastAsia="SimSun"/>
              </w:rPr>
            </w:pPr>
            <w:r>
              <w:rPr>
                <w:rFonts w:eastAsia="SimSun"/>
              </w:rPr>
              <w:t xml:space="preserve">First OFDM symbol in the PRB used for CSI-RS </w:t>
            </w:r>
          </w:p>
        </w:tc>
        <w:tc>
          <w:tcPr>
            <w:tcW w:w="802" w:type="dxa"/>
            <w:tcBorders>
              <w:top w:val="single" w:sz="4" w:space="0" w:color="auto"/>
              <w:left w:val="single" w:sz="4" w:space="0" w:color="auto"/>
              <w:bottom w:val="single" w:sz="4" w:space="0" w:color="auto"/>
              <w:right w:val="single" w:sz="4" w:space="0" w:color="auto"/>
            </w:tcBorders>
          </w:tcPr>
          <w:p w14:paraId="11144D59"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52E80581" w14:textId="77777777" w:rsidR="00D53451" w:rsidRDefault="00D53451" w:rsidP="00763BF2">
            <w:pPr>
              <w:pStyle w:val="TAC"/>
              <w:rPr>
                <w:rFonts w:eastAsia="SimSun"/>
              </w:rPr>
            </w:pPr>
            <w:r>
              <w:rPr>
                <w:rFonts w:eastAsia="SimSun"/>
              </w:rPr>
              <w:t>Table 5.2-1</w:t>
            </w:r>
          </w:p>
        </w:tc>
      </w:tr>
      <w:tr w:rsidR="00D53451" w14:paraId="5C8A9A9E" w14:textId="77777777" w:rsidTr="00763BF2">
        <w:tc>
          <w:tcPr>
            <w:tcW w:w="1812" w:type="dxa"/>
            <w:tcBorders>
              <w:top w:val="nil"/>
              <w:left w:val="single" w:sz="4" w:space="0" w:color="auto"/>
              <w:bottom w:val="nil"/>
              <w:right w:val="single" w:sz="4" w:space="0" w:color="auto"/>
            </w:tcBorders>
          </w:tcPr>
          <w:p w14:paraId="5D697877" w14:textId="77777777" w:rsidR="00D53451" w:rsidRDefault="00D53451" w:rsidP="00763BF2">
            <w:pPr>
              <w:pStyle w:val="TAL"/>
              <w:rPr>
                <w:rFonts w:eastAsia="SimSun"/>
              </w:rPr>
            </w:pPr>
          </w:p>
        </w:tc>
        <w:tc>
          <w:tcPr>
            <w:tcW w:w="3655" w:type="dxa"/>
            <w:tcBorders>
              <w:top w:val="single" w:sz="4" w:space="0" w:color="auto"/>
              <w:left w:val="single" w:sz="4" w:space="0" w:color="auto"/>
              <w:bottom w:val="single" w:sz="4" w:space="0" w:color="auto"/>
              <w:right w:val="single" w:sz="4" w:space="0" w:color="auto"/>
            </w:tcBorders>
            <w:hideMark/>
          </w:tcPr>
          <w:p w14:paraId="323F48F2" w14:textId="77777777" w:rsidR="00D53451" w:rsidRDefault="00D53451" w:rsidP="00763BF2">
            <w:pPr>
              <w:pStyle w:val="TAL"/>
              <w:rPr>
                <w:rFonts w:eastAsia="SimSun"/>
              </w:rPr>
            </w:pPr>
            <w:r>
              <w:rPr>
                <w:rFonts w:eastAsia="SimSun"/>
              </w:rPr>
              <w:t>CSI-RS periodicity</w:t>
            </w:r>
          </w:p>
        </w:tc>
        <w:tc>
          <w:tcPr>
            <w:tcW w:w="802" w:type="dxa"/>
            <w:tcBorders>
              <w:top w:val="single" w:sz="4" w:space="0" w:color="auto"/>
              <w:left w:val="single" w:sz="4" w:space="0" w:color="auto"/>
              <w:bottom w:val="single" w:sz="4" w:space="0" w:color="auto"/>
              <w:right w:val="single" w:sz="4" w:space="0" w:color="auto"/>
            </w:tcBorders>
            <w:hideMark/>
          </w:tcPr>
          <w:p w14:paraId="40DE2BFA" w14:textId="77777777" w:rsidR="00D53451" w:rsidRDefault="00D53451" w:rsidP="00763BF2">
            <w:pPr>
              <w:pStyle w:val="TAC"/>
              <w:rPr>
                <w:rFonts w:eastAsia="SimSun"/>
              </w:rPr>
            </w:pPr>
            <w:r>
              <w:rPr>
                <w:rFonts w:eastAsia="SimSun"/>
              </w:rPr>
              <w:t>Slots</w:t>
            </w:r>
          </w:p>
        </w:tc>
        <w:tc>
          <w:tcPr>
            <w:tcW w:w="3352" w:type="dxa"/>
            <w:tcBorders>
              <w:top w:val="single" w:sz="4" w:space="0" w:color="auto"/>
              <w:left w:val="single" w:sz="4" w:space="0" w:color="auto"/>
              <w:bottom w:val="single" w:sz="4" w:space="0" w:color="auto"/>
              <w:right w:val="single" w:sz="4" w:space="0" w:color="auto"/>
            </w:tcBorders>
          </w:tcPr>
          <w:p w14:paraId="2649FB46" w14:textId="77777777" w:rsidR="00D53451" w:rsidRDefault="00D53451" w:rsidP="00763BF2">
            <w:pPr>
              <w:pStyle w:val="TAC"/>
              <w:rPr>
                <w:rFonts w:eastAsia="SimSun"/>
              </w:rPr>
            </w:pPr>
            <w:r>
              <w:rPr>
                <w:rFonts w:eastAsia="SimSun"/>
              </w:rPr>
              <w:t>Table 5.2-1</w:t>
            </w:r>
          </w:p>
          <w:p w14:paraId="7F398404" w14:textId="77777777" w:rsidR="00D53451" w:rsidRDefault="00D53451" w:rsidP="00763BF2">
            <w:pPr>
              <w:pStyle w:val="TAC"/>
              <w:rPr>
                <w:rFonts w:eastAsia="SimSun"/>
              </w:rPr>
            </w:pPr>
          </w:p>
        </w:tc>
      </w:tr>
      <w:tr w:rsidR="00D53451" w14:paraId="6DC1385F" w14:textId="77777777" w:rsidTr="00763BF2">
        <w:tc>
          <w:tcPr>
            <w:tcW w:w="1812" w:type="dxa"/>
            <w:tcBorders>
              <w:top w:val="nil"/>
              <w:left w:val="single" w:sz="4" w:space="0" w:color="auto"/>
              <w:bottom w:val="nil"/>
              <w:right w:val="single" w:sz="4" w:space="0" w:color="auto"/>
            </w:tcBorders>
          </w:tcPr>
          <w:p w14:paraId="4C5A8154" w14:textId="77777777" w:rsidR="00D53451" w:rsidRDefault="00D53451" w:rsidP="00763BF2">
            <w:pPr>
              <w:pStyle w:val="TAL"/>
              <w:rPr>
                <w:rFonts w:eastAsia="SimSun"/>
              </w:rPr>
            </w:pPr>
          </w:p>
        </w:tc>
        <w:tc>
          <w:tcPr>
            <w:tcW w:w="3655" w:type="dxa"/>
            <w:tcBorders>
              <w:top w:val="single" w:sz="4" w:space="0" w:color="auto"/>
              <w:left w:val="single" w:sz="4" w:space="0" w:color="auto"/>
              <w:bottom w:val="single" w:sz="4" w:space="0" w:color="auto"/>
              <w:right w:val="single" w:sz="4" w:space="0" w:color="auto"/>
            </w:tcBorders>
            <w:hideMark/>
          </w:tcPr>
          <w:p w14:paraId="47205CDD" w14:textId="77777777" w:rsidR="00D53451" w:rsidRDefault="00D53451" w:rsidP="00763BF2">
            <w:pPr>
              <w:pStyle w:val="TAL"/>
              <w:rPr>
                <w:rFonts w:eastAsia="SimSun"/>
              </w:rPr>
            </w:pPr>
            <w:r>
              <w:rPr>
                <w:rFonts w:eastAsia="SimSun"/>
              </w:rPr>
              <w:t>CSI-RS offset</w:t>
            </w:r>
          </w:p>
        </w:tc>
        <w:tc>
          <w:tcPr>
            <w:tcW w:w="802" w:type="dxa"/>
            <w:tcBorders>
              <w:top w:val="single" w:sz="4" w:space="0" w:color="auto"/>
              <w:left w:val="single" w:sz="4" w:space="0" w:color="auto"/>
              <w:bottom w:val="single" w:sz="4" w:space="0" w:color="auto"/>
              <w:right w:val="single" w:sz="4" w:space="0" w:color="auto"/>
            </w:tcBorders>
            <w:hideMark/>
          </w:tcPr>
          <w:p w14:paraId="3F9772F6" w14:textId="77777777" w:rsidR="00D53451" w:rsidRDefault="00D53451" w:rsidP="00763BF2">
            <w:pPr>
              <w:pStyle w:val="TAC"/>
              <w:rPr>
                <w:rFonts w:eastAsia="SimSun"/>
              </w:rPr>
            </w:pPr>
            <w:r>
              <w:rPr>
                <w:rFonts w:eastAsia="SimSun"/>
              </w:rPr>
              <w:t>Slots</w:t>
            </w:r>
          </w:p>
        </w:tc>
        <w:tc>
          <w:tcPr>
            <w:tcW w:w="3352" w:type="dxa"/>
            <w:tcBorders>
              <w:top w:val="single" w:sz="4" w:space="0" w:color="auto"/>
              <w:left w:val="single" w:sz="4" w:space="0" w:color="auto"/>
              <w:bottom w:val="single" w:sz="4" w:space="0" w:color="auto"/>
              <w:right w:val="single" w:sz="4" w:space="0" w:color="auto"/>
            </w:tcBorders>
          </w:tcPr>
          <w:p w14:paraId="302217B1" w14:textId="77777777" w:rsidR="00D53451" w:rsidRDefault="00D53451" w:rsidP="00763BF2">
            <w:pPr>
              <w:pStyle w:val="TAC"/>
              <w:rPr>
                <w:rFonts w:eastAsia="SimSun"/>
              </w:rPr>
            </w:pPr>
            <w:r>
              <w:rPr>
                <w:rFonts w:eastAsia="SimSun"/>
              </w:rPr>
              <w:t>Table 5.2-1</w:t>
            </w:r>
          </w:p>
          <w:p w14:paraId="26F3B05A" w14:textId="77777777" w:rsidR="00D53451" w:rsidRDefault="00D53451" w:rsidP="00763BF2">
            <w:pPr>
              <w:pStyle w:val="TAC"/>
              <w:rPr>
                <w:rFonts w:eastAsia="SimSun"/>
              </w:rPr>
            </w:pPr>
          </w:p>
        </w:tc>
      </w:tr>
      <w:tr w:rsidR="00D53451" w14:paraId="3301C8B9" w14:textId="77777777" w:rsidTr="00763BF2">
        <w:tc>
          <w:tcPr>
            <w:tcW w:w="1812" w:type="dxa"/>
            <w:tcBorders>
              <w:top w:val="nil"/>
              <w:left w:val="single" w:sz="4" w:space="0" w:color="auto"/>
              <w:bottom w:val="single" w:sz="4" w:space="0" w:color="auto"/>
              <w:right w:val="single" w:sz="4" w:space="0" w:color="auto"/>
            </w:tcBorders>
          </w:tcPr>
          <w:p w14:paraId="289C7FE3" w14:textId="77777777" w:rsidR="00D53451" w:rsidRDefault="00D53451" w:rsidP="00763BF2">
            <w:pPr>
              <w:pStyle w:val="TAL"/>
              <w:rPr>
                <w:rFonts w:eastAsia="SimSun"/>
              </w:rPr>
            </w:pPr>
          </w:p>
        </w:tc>
        <w:tc>
          <w:tcPr>
            <w:tcW w:w="3655" w:type="dxa"/>
            <w:tcBorders>
              <w:top w:val="single" w:sz="4" w:space="0" w:color="auto"/>
              <w:left w:val="single" w:sz="4" w:space="0" w:color="auto"/>
              <w:bottom w:val="single" w:sz="4" w:space="0" w:color="auto"/>
              <w:right w:val="single" w:sz="4" w:space="0" w:color="auto"/>
            </w:tcBorders>
            <w:hideMark/>
          </w:tcPr>
          <w:p w14:paraId="16E2E62F" w14:textId="77777777" w:rsidR="00D53451" w:rsidRDefault="00D53451" w:rsidP="00763BF2">
            <w:pPr>
              <w:pStyle w:val="TAL"/>
              <w:rPr>
                <w:rFonts w:eastAsia="SimSun"/>
              </w:rPr>
            </w:pPr>
            <w:r>
              <w:rPr>
                <w:rFonts w:eastAsia="SimSun"/>
              </w:rPr>
              <w:t>Frequency Occupation</w:t>
            </w:r>
          </w:p>
        </w:tc>
        <w:tc>
          <w:tcPr>
            <w:tcW w:w="802" w:type="dxa"/>
            <w:tcBorders>
              <w:top w:val="single" w:sz="4" w:space="0" w:color="auto"/>
              <w:left w:val="single" w:sz="4" w:space="0" w:color="auto"/>
              <w:bottom w:val="single" w:sz="4" w:space="0" w:color="auto"/>
              <w:right w:val="single" w:sz="4" w:space="0" w:color="auto"/>
            </w:tcBorders>
          </w:tcPr>
          <w:p w14:paraId="19A54DD4"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75A76CB1" w14:textId="77777777" w:rsidR="00D53451" w:rsidRDefault="00D53451" w:rsidP="00763BF2">
            <w:pPr>
              <w:pStyle w:val="TAC"/>
              <w:rPr>
                <w:rFonts w:eastAsia="SimSun"/>
              </w:rPr>
            </w:pPr>
            <w:r>
              <w:rPr>
                <w:rFonts w:eastAsia="SimSun"/>
              </w:rPr>
              <w:t>Table 5.2-1</w:t>
            </w:r>
          </w:p>
        </w:tc>
      </w:tr>
      <w:tr w:rsidR="00D53451" w14:paraId="5BEB2267" w14:textId="77777777" w:rsidTr="00763BF2">
        <w:tc>
          <w:tcPr>
            <w:tcW w:w="5467" w:type="dxa"/>
            <w:gridSpan w:val="2"/>
            <w:tcBorders>
              <w:top w:val="single" w:sz="4" w:space="0" w:color="auto"/>
              <w:left w:val="single" w:sz="4" w:space="0" w:color="auto"/>
              <w:bottom w:val="single" w:sz="4" w:space="0" w:color="auto"/>
              <w:right w:val="single" w:sz="4" w:space="0" w:color="auto"/>
            </w:tcBorders>
            <w:hideMark/>
          </w:tcPr>
          <w:p w14:paraId="667E35F3" w14:textId="77777777" w:rsidR="00D53451" w:rsidRDefault="00D53451" w:rsidP="00763BF2">
            <w:pPr>
              <w:pStyle w:val="TAL"/>
              <w:rPr>
                <w:rFonts w:eastAsia="SimSun"/>
                <w:lang w:val="en-US"/>
              </w:rPr>
            </w:pPr>
            <w:r>
              <w:rPr>
                <w:rFonts w:eastAsia="SimSun"/>
                <w:lang w:val="en-US"/>
              </w:rPr>
              <w:t>Number of HARQ Processes</w:t>
            </w:r>
          </w:p>
        </w:tc>
        <w:tc>
          <w:tcPr>
            <w:tcW w:w="802" w:type="dxa"/>
            <w:tcBorders>
              <w:top w:val="single" w:sz="4" w:space="0" w:color="auto"/>
              <w:left w:val="single" w:sz="4" w:space="0" w:color="auto"/>
              <w:bottom w:val="single" w:sz="4" w:space="0" w:color="auto"/>
              <w:right w:val="single" w:sz="4" w:space="0" w:color="auto"/>
            </w:tcBorders>
          </w:tcPr>
          <w:p w14:paraId="12E895D4"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tcPr>
          <w:p w14:paraId="7FC8A4BA" w14:textId="77777777" w:rsidR="00D53451" w:rsidRDefault="00D53451" w:rsidP="00763BF2">
            <w:pPr>
              <w:pStyle w:val="TAC"/>
              <w:rPr>
                <w:rFonts w:eastAsia="SimSun"/>
              </w:rPr>
            </w:pPr>
            <w:r>
              <w:rPr>
                <w:rFonts w:eastAsia="SimSun"/>
              </w:rPr>
              <w:t>8</w:t>
            </w:r>
          </w:p>
          <w:p w14:paraId="4F64750C" w14:textId="77777777" w:rsidR="00D53451" w:rsidRDefault="00D53451" w:rsidP="00763BF2">
            <w:pPr>
              <w:pStyle w:val="TAC"/>
              <w:rPr>
                <w:rFonts w:eastAsia="SimSun"/>
              </w:rPr>
            </w:pPr>
          </w:p>
        </w:tc>
      </w:tr>
      <w:tr w:rsidR="00D53451" w14:paraId="67BEFCB7" w14:textId="77777777" w:rsidTr="00763BF2">
        <w:tc>
          <w:tcPr>
            <w:tcW w:w="5467" w:type="dxa"/>
            <w:gridSpan w:val="2"/>
            <w:tcBorders>
              <w:top w:val="single" w:sz="4" w:space="0" w:color="auto"/>
              <w:left w:val="single" w:sz="4" w:space="0" w:color="auto"/>
              <w:bottom w:val="single" w:sz="4" w:space="0" w:color="auto"/>
              <w:right w:val="single" w:sz="4" w:space="0" w:color="auto"/>
            </w:tcBorders>
            <w:vAlign w:val="center"/>
            <w:hideMark/>
          </w:tcPr>
          <w:p w14:paraId="6693A979" w14:textId="77777777" w:rsidR="00D53451" w:rsidRDefault="00D53451" w:rsidP="00763BF2">
            <w:pPr>
              <w:pStyle w:val="TAL"/>
              <w:rPr>
                <w:rFonts w:eastAsia="SimSun"/>
                <w:lang w:val="en-US"/>
              </w:rPr>
            </w:pPr>
            <w:r>
              <w:rPr>
                <w:rFonts w:eastAsia="SimSun"/>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tcPr>
          <w:p w14:paraId="49D981EA" w14:textId="77777777" w:rsidR="00D53451" w:rsidRDefault="00D53451"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hideMark/>
          </w:tcPr>
          <w:p w14:paraId="3859CA9F" w14:textId="77777777" w:rsidR="00D53451" w:rsidRDefault="00D53451" w:rsidP="00763BF2">
            <w:pPr>
              <w:pStyle w:val="TAC"/>
              <w:rPr>
                <w:rFonts w:eastAsia="SimSun"/>
                <w:lang w:eastAsia="zh-CN"/>
              </w:rPr>
            </w:pPr>
            <w:r>
              <w:rPr>
                <w:rFonts w:eastAsia="SimSun"/>
              </w:rPr>
              <w:t xml:space="preserve">Specific to each </w:t>
            </w:r>
            <w:r>
              <w:rPr>
                <w:rFonts w:eastAsia="SimSun"/>
                <w:lang w:eastAsia="zh-CN"/>
              </w:rPr>
              <w:t>TDD</w:t>
            </w:r>
            <w:r>
              <w:rPr>
                <w:rFonts w:eastAsia="SimSun"/>
              </w:rPr>
              <w:t xml:space="preserve"> UL-DL pattern</w:t>
            </w:r>
            <w:r>
              <w:rPr>
                <w:rFonts w:eastAsia="SimSun"/>
                <w:lang w:eastAsia="zh-CN"/>
              </w:rPr>
              <w:t xml:space="preserve"> and as defined in Annex A.1.2</w:t>
            </w:r>
          </w:p>
        </w:tc>
      </w:tr>
    </w:tbl>
    <w:p w14:paraId="24F1F936" w14:textId="77777777" w:rsidR="00D53451" w:rsidRDefault="00D53451" w:rsidP="00D53451">
      <w:pPr>
        <w:rPr>
          <w:rFonts w:eastAsia="SimSun"/>
        </w:rPr>
      </w:pPr>
    </w:p>
    <w:p w14:paraId="71F24257" w14:textId="77777777" w:rsidR="00D53451" w:rsidRDefault="00D53451" w:rsidP="00D53451">
      <w:pPr>
        <w:pStyle w:val="TH"/>
      </w:pPr>
      <w:r>
        <w:t>Table 5.2.1.2.1-3: Minimum performance for Rank 1</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37"/>
        <w:gridCol w:w="1136"/>
        <w:gridCol w:w="1176"/>
        <w:gridCol w:w="867"/>
        <w:gridCol w:w="1267"/>
        <w:gridCol w:w="1366"/>
        <w:gridCol w:w="1176"/>
        <w:gridCol w:w="1017"/>
      </w:tblGrid>
      <w:tr w:rsidR="00D53451" w14:paraId="015776B0" w14:textId="77777777" w:rsidTr="00763BF2">
        <w:trPr>
          <w:trHeight w:val="350"/>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E7E682" w14:textId="77777777" w:rsidR="00D53451" w:rsidRDefault="00D53451" w:rsidP="00763BF2">
            <w:pPr>
              <w:pStyle w:val="TAH"/>
              <w:rPr>
                <w:rFonts w:eastAsia="SimSun"/>
              </w:rPr>
            </w:pPr>
            <w:r>
              <w:rPr>
                <w:rFonts w:eastAsia="SimSun"/>
              </w:rPr>
              <w:t>Test num.</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830070" w14:textId="77777777" w:rsidR="00D53451" w:rsidRDefault="00D53451" w:rsidP="00763BF2">
            <w:pPr>
              <w:pStyle w:val="TAH"/>
              <w:rPr>
                <w:rFonts w:eastAsia="SimSun"/>
              </w:rPr>
            </w:pPr>
            <w:r>
              <w:rPr>
                <w:rFonts w:eastAsia="SimSun"/>
              </w:rPr>
              <w:t>Reference channel</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8B4A23B" w14:textId="77777777" w:rsidR="00D53451" w:rsidRDefault="00D53451" w:rsidP="00763BF2">
            <w:pPr>
              <w:pStyle w:val="TAH"/>
              <w:rPr>
                <w:rFonts w:eastAsia="SimSun"/>
              </w:rPr>
            </w:pPr>
            <w:r>
              <w:rPr>
                <w:rFonts w:eastAsia="SimSun"/>
              </w:rPr>
              <w:t>Bandwidth (MHz) / Subcarrier spacing (kHz)</w:t>
            </w:r>
          </w:p>
        </w:tc>
        <w:tc>
          <w:tcPr>
            <w:tcW w:w="6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4C0673C" w14:textId="77777777" w:rsidR="00D53451" w:rsidRDefault="00D53451" w:rsidP="00763BF2">
            <w:pPr>
              <w:pStyle w:val="TAH"/>
              <w:rPr>
                <w:rFonts w:eastAsia="SimSun"/>
                <w:lang w:eastAsia="zh-CN"/>
              </w:rPr>
            </w:pPr>
            <w:r>
              <w:rPr>
                <w:rFonts w:eastAsia="SimSun"/>
              </w:rPr>
              <w:t>Modulation format</w:t>
            </w:r>
            <w:r>
              <w:rPr>
                <w:rFonts w:eastAsia="SimSun"/>
                <w:lang w:eastAsia="zh-CN"/>
              </w:rPr>
              <w:t xml:space="preserve"> and code rate</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452C4E" w14:textId="77777777" w:rsidR="00D53451" w:rsidRDefault="00D53451" w:rsidP="00763BF2">
            <w:pPr>
              <w:pStyle w:val="TAH"/>
              <w:rPr>
                <w:rFonts w:eastAsia="SimSun"/>
              </w:rPr>
            </w:pPr>
            <w:r>
              <w:rPr>
                <w:rFonts w:eastAsia="SimSun"/>
              </w:rPr>
              <w:t>TDD UL-DL pattern</w:t>
            </w:r>
          </w:p>
        </w:tc>
        <w:tc>
          <w:tcPr>
            <w:tcW w:w="65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CC19F6C" w14:textId="77777777" w:rsidR="00D53451" w:rsidRDefault="00D53451" w:rsidP="00763BF2">
            <w:pPr>
              <w:pStyle w:val="TAH"/>
              <w:rPr>
                <w:rFonts w:eastAsia="SimSun"/>
              </w:rPr>
            </w:pPr>
            <w:r>
              <w:rPr>
                <w:rFonts w:eastAsia="SimSun"/>
              </w:rPr>
              <w:t>Propagation condition</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0DF270" w14:textId="77777777" w:rsidR="00D53451" w:rsidRDefault="00D53451" w:rsidP="00763BF2">
            <w:pPr>
              <w:pStyle w:val="TAH"/>
              <w:rPr>
                <w:rFonts w:eastAsia="SimSun"/>
              </w:rPr>
            </w:pPr>
            <w:r>
              <w:rPr>
                <w:rFonts w:eastAsia="SimSun"/>
              </w:rPr>
              <w:t>Correlation matrix and antenna configuration</w:t>
            </w:r>
          </w:p>
        </w:tc>
        <w:tc>
          <w:tcPr>
            <w:tcW w:w="95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1A846F" w14:textId="77777777" w:rsidR="00D53451" w:rsidRDefault="00D53451" w:rsidP="00763BF2">
            <w:pPr>
              <w:pStyle w:val="TAH"/>
              <w:rPr>
                <w:rFonts w:eastAsia="SimSun"/>
              </w:rPr>
            </w:pPr>
            <w:r>
              <w:rPr>
                <w:rFonts w:eastAsia="SimSun"/>
              </w:rPr>
              <w:t>Reference value</w:t>
            </w:r>
          </w:p>
        </w:tc>
      </w:tr>
      <w:tr w:rsidR="00D53451" w14:paraId="582D1531" w14:textId="77777777" w:rsidTr="00763BF2">
        <w:trPr>
          <w:trHeight w:val="35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70E1AE" w14:textId="77777777" w:rsidR="00D53451" w:rsidRDefault="00D53451" w:rsidP="00763BF2">
            <w:pPr>
              <w:spacing w:after="0"/>
              <w:rPr>
                <w:rFonts w:ascii="Arial" w:eastAsia="SimSun"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8E9C56" w14:textId="77777777" w:rsidR="00D53451" w:rsidRDefault="00D53451" w:rsidP="00763BF2">
            <w:pPr>
              <w:spacing w:after="0"/>
              <w:rPr>
                <w:rFonts w:ascii="Arial" w:eastAsia="SimSun"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6108990" w14:textId="77777777" w:rsidR="00D53451" w:rsidRDefault="00D53451" w:rsidP="00763BF2">
            <w:pPr>
              <w:spacing w:after="0"/>
              <w:rPr>
                <w:rFonts w:ascii="Arial" w:eastAsia="SimSun"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7A345A" w14:textId="77777777" w:rsidR="00D53451" w:rsidRDefault="00D53451" w:rsidP="00763BF2">
            <w:pPr>
              <w:spacing w:after="0"/>
              <w:rPr>
                <w:rFonts w:ascii="Arial" w:eastAsia="SimSu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372EC5" w14:textId="77777777" w:rsidR="00D53451" w:rsidRDefault="00D53451" w:rsidP="00763BF2">
            <w:pPr>
              <w:spacing w:after="0"/>
              <w:rPr>
                <w:rFonts w:ascii="Arial" w:eastAsia="SimSun"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0A1FBF" w14:textId="77777777" w:rsidR="00D53451" w:rsidRDefault="00D53451" w:rsidP="00763BF2">
            <w:pPr>
              <w:spacing w:after="0"/>
              <w:rPr>
                <w:rFonts w:ascii="Arial" w:eastAsia="SimSun"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70B6AF" w14:textId="77777777" w:rsidR="00D53451" w:rsidRDefault="00D53451" w:rsidP="00763BF2">
            <w:pPr>
              <w:spacing w:after="0"/>
              <w:rPr>
                <w:rFonts w:ascii="Arial" w:eastAsia="SimSun" w:hAnsi="Arial"/>
                <w:b/>
                <w:sz w:val="18"/>
              </w:rPr>
            </w:pP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1D1850" w14:textId="77777777" w:rsidR="00D53451" w:rsidRDefault="00D53451" w:rsidP="00763BF2">
            <w:pPr>
              <w:pStyle w:val="TAH"/>
              <w:rPr>
                <w:rFonts w:eastAsia="SimSun"/>
              </w:rPr>
            </w:pPr>
            <w:r>
              <w:rPr>
                <w:rFonts w:eastAsia="SimSun"/>
              </w:rPr>
              <w:t>Fraction of maximum throughput (%)</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3A8C81" w14:textId="77777777" w:rsidR="00D53451" w:rsidRDefault="00D53451" w:rsidP="00763BF2">
            <w:pPr>
              <w:pStyle w:val="TAH"/>
              <w:rPr>
                <w:rFonts w:eastAsia="SimSun"/>
              </w:rPr>
            </w:pPr>
            <w:r>
              <w:rPr>
                <w:rFonts w:eastAsia="SimSun"/>
              </w:rPr>
              <w:t>SNR (dB)</w:t>
            </w:r>
          </w:p>
        </w:tc>
      </w:tr>
      <w:tr w:rsidR="00D53451" w14:paraId="4C7BE643" w14:textId="77777777" w:rsidTr="00763BF2">
        <w:trPr>
          <w:trHeight w:val="178"/>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92DAF5" w14:textId="77777777" w:rsidR="00D53451" w:rsidRDefault="00D53451" w:rsidP="00763BF2">
            <w:pPr>
              <w:pStyle w:val="TAC"/>
              <w:rPr>
                <w:rFonts w:eastAsia="SimSun"/>
              </w:rPr>
            </w:pPr>
            <w:r>
              <w:rPr>
                <w:rFonts w:eastAsia="SimSun"/>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E6C0E6" w14:textId="77777777" w:rsidR="00D53451" w:rsidRDefault="00D53451" w:rsidP="00763BF2">
            <w:pPr>
              <w:pStyle w:val="TAC"/>
              <w:rPr>
                <w:rFonts w:eastAsia="SimSun"/>
              </w:rPr>
            </w:pPr>
            <w:r>
              <w:rPr>
                <w:rFonts w:eastAsia="SimSun"/>
              </w:rPr>
              <w:t>R.PDSCH.2-1.5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82ED81" w14:textId="77777777" w:rsidR="00D53451" w:rsidRDefault="00D53451" w:rsidP="00763BF2">
            <w:pPr>
              <w:pStyle w:val="TAC"/>
              <w:rPr>
                <w:rFonts w:eastAsia="SimSun"/>
              </w:rPr>
            </w:pPr>
            <w:r>
              <w:rPr>
                <w:rFonts w:eastAsia="SimSun"/>
              </w:rPr>
              <w:t>20 / 30</w:t>
            </w:r>
          </w:p>
        </w:tc>
        <w:tc>
          <w:tcPr>
            <w:tcW w:w="606" w:type="pct"/>
            <w:tcBorders>
              <w:top w:val="single" w:sz="4" w:space="0" w:color="auto"/>
              <w:left w:val="single" w:sz="4" w:space="0" w:color="auto"/>
              <w:bottom w:val="single" w:sz="4" w:space="0" w:color="auto"/>
              <w:right w:val="single" w:sz="4" w:space="0" w:color="auto"/>
            </w:tcBorders>
            <w:shd w:val="clear" w:color="auto" w:fill="FFFFFF"/>
            <w:hideMark/>
          </w:tcPr>
          <w:p w14:paraId="6CDE3F4F" w14:textId="77777777" w:rsidR="00D53451" w:rsidRDefault="00D53451" w:rsidP="00763BF2">
            <w:pPr>
              <w:pStyle w:val="TAC"/>
              <w:rPr>
                <w:rFonts w:eastAsia="SimSun"/>
              </w:rPr>
            </w:pPr>
            <w:r>
              <w:rPr>
                <w:rFonts w:eastAsia="SimSun"/>
              </w:rPr>
              <w:t>QPSK, 0.30</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2FA48D" w14:textId="77777777" w:rsidR="00D53451" w:rsidRDefault="00D53451" w:rsidP="00763BF2">
            <w:pPr>
              <w:pStyle w:val="TAC"/>
              <w:rPr>
                <w:rFonts w:eastAsia="SimSun"/>
                <w:lang w:eastAsia="zh-CN"/>
              </w:rPr>
            </w:pPr>
            <w:r>
              <w:rPr>
                <w:rFonts w:eastAsia="SimSun"/>
              </w:rPr>
              <w:t>FR1.30-1</w:t>
            </w:r>
            <w:r>
              <w:rPr>
                <w:rFonts w:eastAsia="SimSun"/>
                <w:lang w:eastAsia="zh-CN"/>
              </w:rPr>
              <w:t>A</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C86999" w14:textId="77777777" w:rsidR="00D53451" w:rsidRDefault="00D53451" w:rsidP="00763BF2">
            <w:pPr>
              <w:pStyle w:val="TAC"/>
              <w:rPr>
                <w:rFonts w:eastAsia="SimSun"/>
              </w:rPr>
            </w:pPr>
            <w:r>
              <w:rPr>
                <w:rFonts w:eastAsia="SimSun"/>
              </w:rPr>
              <w:t>TDLB100-400</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87EB26" w14:textId="77777777" w:rsidR="00D53451" w:rsidRDefault="00D53451" w:rsidP="00763BF2">
            <w:pPr>
              <w:pStyle w:val="TAC"/>
              <w:rPr>
                <w:rFonts w:eastAsia="SimSun"/>
              </w:rPr>
            </w:pPr>
            <w:r>
              <w:rPr>
                <w:rFonts w:eastAsia="SimSun"/>
              </w:rPr>
              <w:t>2x1 Low</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54DF1C" w14:textId="77777777" w:rsidR="00D53451" w:rsidRDefault="00D53451" w:rsidP="00763BF2">
            <w:pPr>
              <w:pStyle w:val="TAC"/>
              <w:rPr>
                <w:rFonts w:eastAsia="SimSun"/>
              </w:rPr>
            </w:pPr>
            <w:r>
              <w:rPr>
                <w:rFonts w:eastAsia="SimSun"/>
              </w:rPr>
              <w:t>70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FFE188" w14:textId="77777777" w:rsidR="00D53451" w:rsidRDefault="00D53451" w:rsidP="00763BF2">
            <w:pPr>
              <w:pStyle w:val="TAC"/>
              <w:rPr>
                <w:rFonts w:eastAsia="SimSun"/>
                <w:lang w:eastAsia="zh-CN"/>
              </w:rPr>
            </w:pPr>
            <w:r>
              <w:rPr>
                <w:rFonts w:eastAsia="SimSun"/>
                <w:lang w:eastAsia="zh-CN"/>
              </w:rPr>
              <w:t>[3.8]</w:t>
            </w:r>
          </w:p>
        </w:tc>
      </w:tr>
      <w:tr w:rsidR="00D53451" w14:paraId="16647835" w14:textId="77777777" w:rsidTr="00763BF2">
        <w:trPr>
          <w:trHeight w:val="210"/>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3D7999" w14:textId="77777777" w:rsidR="00D53451" w:rsidRDefault="00D53451" w:rsidP="00763BF2">
            <w:pPr>
              <w:pStyle w:val="TAC"/>
              <w:rPr>
                <w:rFonts w:eastAsia="SimSun"/>
              </w:rPr>
            </w:pPr>
            <w:r>
              <w:rPr>
                <w:rFonts w:eastAsia="SimSun"/>
              </w:rPr>
              <w:t>1-2</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6EB394" w14:textId="77777777" w:rsidR="00D53451" w:rsidRDefault="00D53451" w:rsidP="00763BF2">
            <w:pPr>
              <w:pStyle w:val="TAC"/>
              <w:rPr>
                <w:rFonts w:eastAsia="SimSun"/>
              </w:rPr>
            </w:pPr>
            <w:r>
              <w:rPr>
                <w:rFonts w:eastAsia="SimSun"/>
              </w:rPr>
              <w:t>R.PDSCH.2-26.1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EC1C2B" w14:textId="77777777" w:rsidR="00D53451" w:rsidRDefault="00D53451" w:rsidP="00763BF2">
            <w:pPr>
              <w:pStyle w:val="TAC"/>
              <w:rPr>
                <w:rFonts w:eastAsia="SimSun"/>
              </w:rPr>
            </w:pPr>
            <w:r>
              <w:rPr>
                <w:rFonts w:eastAsia="SimSun"/>
              </w:rPr>
              <w:t>20 / 30</w:t>
            </w:r>
          </w:p>
        </w:tc>
        <w:tc>
          <w:tcPr>
            <w:tcW w:w="606" w:type="pct"/>
            <w:tcBorders>
              <w:top w:val="single" w:sz="4" w:space="0" w:color="auto"/>
              <w:left w:val="single" w:sz="4" w:space="0" w:color="auto"/>
              <w:bottom w:val="single" w:sz="4" w:space="0" w:color="auto"/>
              <w:right w:val="single" w:sz="4" w:space="0" w:color="auto"/>
            </w:tcBorders>
            <w:shd w:val="clear" w:color="auto" w:fill="FFFFFF"/>
            <w:hideMark/>
          </w:tcPr>
          <w:p w14:paraId="4B016A92" w14:textId="77777777" w:rsidR="00D53451" w:rsidRDefault="00D53451" w:rsidP="00763BF2">
            <w:pPr>
              <w:pStyle w:val="TAC"/>
              <w:rPr>
                <w:rFonts w:eastAsia="SimSun"/>
              </w:rPr>
            </w:pPr>
            <w:r>
              <w:rPr>
                <w:rFonts w:eastAsia="SimSun"/>
              </w:rPr>
              <w:t>16QAM, 0.48</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6251C9" w14:textId="77777777" w:rsidR="00D53451" w:rsidRDefault="00D53451" w:rsidP="00763BF2">
            <w:pPr>
              <w:pStyle w:val="TAC"/>
              <w:rPr>
                <w:rFonts w:eastAsia="SimSun"/>
              </w:rPr>
            </w:pPr>
            <w:r>
              <w:rPr>
                <w:rFonts w:eastAsia="SimSun"/>
              </w:rPr>
              <w:t>FR1.30-1</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E85154" w14:textId="77777777" w:rsidR="00D53451" w:rsidRDefault="00D53451" w:rsidP="00763BF2">
            <w:pPr>
              <w:pStyle w:val="TAC"/>
              <w:rPr>
                <w:rFonts w:eastAsia="SimSun"/>
              </w:rPr>
            </w:pPr>
            <w:r>
              <w:rPr>
                <w:rFonts w:eastAsia="SimSun"/>
              </w:rPr>
              <w:t>TDLC300-100</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84DE08" w14:textId="77777777" w:rsidR="00D53451" w:rsidRDefault="00D53451" w:rsidP="00763BF2">
            <w:pPr>
              <w:pStyle w:val="TAC"/>
              <w:rPr>
                <w:rFonts w:eastAsia="SimSun"/>
              </w:rPr>
            </w:pPr>
            <w:r>
              <w:rPr>
                <w:rFonts w:eastAsia="SimSun"/>
              </w:rPr>
              <w:t>2x1 Low</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469C91" w14:textId="77777777" w:rsidR="00D53451" w:rsidRDefault="00D53451" w:rsidP="00763BF2">
            <w:pPr>
              <w:pStyle w:val="TAC"/>
              <w:rPr>
                <w:rFonts w:eastAsia="SimSun"/>
              </w:rPr>
            </w:pPr>
            <w:r>
              <w:rPr>
                <w:rFonts w:eastAsia="SimSun"/>
              </w:rPr>
              <w:t>70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F14156" w14:textId="77777777" w:rsidR="00D53451" w:rsidRDefault="00D53451" w:rsidP="00763BF2">
            <w:pPr>
              <w:pStyle w:val="TAC"/>
              <w:rPr>
                <w:rFonts w:eastAsia="SimSun"/>
                <w:lang w:eastAsia="zh-CN"/>
              </w:rPr>
            </w:pPr>
            <w:r>
              <w:rPr>
                <w:rFonts w:eastAsia="SimSun"/>
                <w:lang w:eastAsia="zh-CN"/>
              </w:rPr>
              <w:t>[12.3]</w:t>
            </w:r>
          </w:p>
        </w:tc>
      </w:tr>
      <w:tr w:rsidR="00D53451" w14:paraId="5B6AD0CA" w14:textId="77777777" w:rsidTr="00763BF2">
        <w:trPr>
          <w:trHeight w:val="178"/>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643550" w14:textId="77777777" w:rsidR="00D53451" w:rsidRDefault="00D53451" w:rsidP="00763BF2">
            <w:pPr>
              <w:pStyle w:val="TAC"/>
              <w:rPr>
                <w:rFonts w:eastAsia="SimSun"/>
              </w:rPr>
            </w:pPr>
            <w:r>
              <w:rPr>
                <w:rFonts w:eastAsia="SimSun"/>
              </w:rPr>
              <w:t>1-3</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5E1069" w14:textId="77777777" w:rsidR="00D53451" w:rsidRDefault="00D53451" w:rsidP="00763BF2">
            <w:pPr>
              <w:pStyle w:val="TAC"/>
              <w:rPr>
                <w:rFonts w:eastAsia="SimSun" w:cs="Arial"/>
                <w:szCs w:val="18"/>
              </w:rPr>
            </w:pPr>
            <w:r>
              <w:rPr>
                <w:rFonts w:eastAsia="SimSun"/>
              </w:rPr>
              <w:t>R.PDSCH.2-3.5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A85786" w14:textId="77777777" w:rsidR="00D53451" w:rsidRDefault="00D53451" w:rsidP="00763BF2">
            <w:pPr>
              <w:pStyle w:val="TAC"/>
              <w:rPr>
                <w:rFonts w:eastAsia="SimSun"/>
              </w:rPr>
            </w:pPr>
            <w:r>
              <w:rPr>
                <w:rFonts w:eastAsia="SimSun"/>
              </w:rPr>
              <w:t>20 / 30</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327F2D" w14:textId="77777777" w:rsidR="00D53451" w:rsidRDefault="00D53451" w:rsidP="00763BF2">
            <w:pPr>
              <w:pStyle w:val="TAC"/>
              <w:rPr>
                <w:rFonts w:eastAsia="SimSun"/>
              </w:rPr>
            </w:pPr>
            <w:r>
              <w:rPr>
                <w:rFonts w:eastAsia="SimSun"/>
              </w:rPr>
              <w:t xml:space="preserve">64QAM, </w:t>
            </w:r>
            <w:r>
              <w:rPr>
                <w:rFonts w:eastAsia="SimSun"/>
                <w:lang w:eastAsia="zh-CN"/>
              </w:rPr>
              <w:t>0.50</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45D6D7" w14:textId="77777777" w:rsidR="00D53451" w:rsidRDefault="00D53451" w:rsidP="00763BF2">
            <w:pPr>
              <w:pStyle w:val="TAC"/>
              <w:rPr>
                <w:rFonts w:eastAsia="SimSun"/>
              </w:rPr>
            </w:pPr>
            <w:r>
              <w:rPr>
                <w:rFonts w:eastAsia="SimSun"/>
              </w:rPr>
              <w:t>FR1.30-1</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4FA264" w14:textId="77777777" w:rsidR="00D53451" w:rsidRDefault="00D53451" w:rsidP="00763BF2">
            <w:pPr>
              <w:pStyle w:val="TAC"/>
              <w:rPr>
                <w:rFonts w:eastAsia="SimSun"/>
              </w:rPr>
            </w:pPr>
            <w:r>
              <w:rPr>
                <w:rFonts w:eastAsia="SimSun"/>
              </w:rPr>
              <w:t>TDLA30-10</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159737" w14:textId="77777777" w:rsidR="00D53451" w:rsidRDefault="00D53451" w:rsidP="00763BF2">
            <w:pPr>
              <w:pStyle w:val="TAC"/>
              <w:rPr>
                <w:rFonts w:eastAsia="SimSun"/>
              </w:rPr>
            </w:pPr>
            <w:r>
              <w:rPr>
                <w:rFonts w:eastAsia="SimSun"/>
              </w:rPr>
              <w:t>2x1 Low</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56FE5C" w14:textId="77777777" w:rsidR="00D53451" w:rsidRDefault="00D53451" w:rsidP="00763BF2">
            <w:pPr>
              <w:pStyle w:val="TAC"/>
              <w:rPr>
                <w:rFonts w:eastAsia="SimSun"/>
              </w:rPr>
            </w:pPr>
            <w:r>
              <w:rPr>
                <w:rFonts w:eastAsia="SimSun"/>
              </w:rPr>
              <w:t>70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68E01F" w14:textId="77777777" w:rsidR="00D53451" w:rsidRDefault="00D53451" w:rsidP="00763BF2">
            <w:pPr>
              <w:pStyle w:val="TAC"/>
              <w:rPr>
                <w:rFonts w:eastAsia="SimSun"/>
                <w:lang w:eastAsia="zh-CN"/>
              </w:rPr>
            </w:pPr>
            <w:r>
              <w:rPr>
                <w:rFonts w:eastAsia="SimSun"/>
                <w:lang w:eastAsia="zh-CN"/>
              </w:rPr>
              <w:t>[17.1]</w:t>
            </w:r>
          </w:p>
        </w:tc>
      </w:tr>
      <w:tr w:rsidR="00D53451" w14:paraId="1B5F1255" w14:textId="77777777" w:rsidTr="00763BF2">
        <w:trPr>
          <w:trHeight w:val="178"/>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D8B2D2" w14:textId="77777777" w:rsidR="00D53451" w:rsidRDefault="00D53451" w:rsidP="00763BF2">
            <w:pPr>
              <w:pStyle w:val="TAC"/>
              <w:rPr>
                <w:rFonts w:eastAsia="SimSun"/>
              </w:rPr>
            </w:pPr>
            <w:r>
              <w:rPr>
                <w:rFonts w:eastAsia="SimSun"/>
              </w:rPr>
              <w:t>1-4</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50E92C" w14:textId="77777777" w:rsidR="00D53451" w:rsidRDefault="00D53451" w:rsidP="00763BF2">
            <w:pPr>
              <w:pStyle w:val="TAC"/>
              <w:rPr>
                <w:rFonts w:eastAsia="SimSun"/>
              </w:rPr>
            </w:pPr>
            <w:r>
              <w:rPr>
                <w:rFonts w:eastAsia="SimSun" w:cs="Arial"/>
                <w:szCs w:val="18"/>
              </w:rPr>
              <w:t>R.PDSCH.2-4.3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0E1061" w14:textId="77777777" w:rsidR="00D53451" w:rsidRDefault="00D53451" w:rsidP="00763BF2">
            <w:pPr>
              <w:pStyle w:val="TAC"/>
              <w:rPr>
                <w:rFonts w:eastAsia="SimSun"/>
              </w:rPr>
            </w:pPr>
            <w:r>
              <w:rPr>
                <w:rFonts w:eastAsia="SimSun"/>
              </w:rPr>
              <w:t>20 / 30</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973973" w14:textId="77777777" w:rsidR="00D53451" w:rsidRDefault="00D53451" w:rsidP="00763BF2">
            <w:pPr>
              <w:pStyle w:val="TAC"/>
              <w:rPr>
                <w:rFonts w:eastAsia="SimSun"/>
              </w:rPr>
            </w:pPr>
            <w:r>
              <w:rPr>
                <w:rFonts w:eastAsia="SimSun"/>
              </w:rPr>
              <w:t xml:space="preserve">256QAM, </w:t>
            </w:r>
            <w:r>
              <w:rPr>
                <w:rFonts w:eastAsia="SimSun"/>
                <w:lang w:eastAsia="zh-CN"/>
              </w:rPr>
              <w:t>0.67</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83ACF2" w14:textId="77777777" w:rsidR="00D53451" w:rsidRDefault="00D53451" w:rsidP="00763BF2">
            <w:pPr>
              <w:pStyle w:val="TAC"/>
              <w:rPr>
                <w:rFonts w:eastAsia="SimSun"/>
              </w:rPr>
            </w:pPr>
            <w:r>
              <w:rPr>
                <w:rFonts w:eastAsia="SimSun"/>
              </w:rPr>
              <w:t>FR1.30-1</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8E9449" w14:textId="77777777" w:rsidR="00D53451" w:rsidRDefault="00D53451" w:rsidP="00763BF2">
            <w:pPr>
              <w:pStyle w:val="TAC"/>
              <w:rPr>
                <w:rFonts w:eastAsia="SimSun"/>
              </w:rPr>
            </w:pPr>
            <w:r>
              <w:rPr>
                <w:rFonts w:eastAsia="SimSun"/>
              </w:rPr>
              <w:t>TDLA30-10</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DB7C3B" w14:textId="77777777" w:rsidR="00D53451" w:rsidRDefault="00D53451" w:rsidP="00763BF2">
            <w:pPr>
              <w:pStyle w:val="TAC"/>
              <w:rPr>
                <w:rFonts w:eastAsia="SimSun"/>
              </w:rPr>
            </w:pPr>
            <w:r>
              <w:rPr>
                <w:rFonts w:eastAsia="SimSun"/>
              </w:rPr>
              <w:t>2x1 Low</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399065" w14:textId="77777777" w:rsidR="00D53451" w:rsidRDefault="00D53451" w:rsidP="00763BF2">
            <w:pPr>
              <w:pStyle w:val="TAC"/>
              <w:rPr>
                <w:rFonts w:eastAsia="SimSun"/>
              </w:rPr>
            </w:pPr>
            <w:r>
              <w:rPr>
                <w:rFonts w:eastAsia="SimSun"/>
              </w:rPr>
              <w:t>70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652592" w14:textId="77777777" w:rsidR="00D53451" w:rsidRDefault="00D53451" w:rsidP="00763BF2">
            <w:pPr>
              <w:pStyle w:val="TAC"/>
              <w:rPr>
                <w:rFonts w:eastAsia="SimSun"/>
                <w:lang w:eastAsia="zh-CN"/>
              </w:rPr>
            </w:pPr>
            <w:ins w:id="129" w:author="R4-2217442">
              <w:r>
                <w:rPr>
                  <w:rFonts w:eastAsia="SimSun"/>
                  <w:lang w:eastAsia="zh-CN"/>
                </w:rPr>
                <w:t>[25.5]</w:t>
              </w:r>
            </w:ins>
            <w:del w:id="130" w:author="R4-2217442">
              <w:r w:rsidDel="00D519AE">
                <w:rPr>
                  <w:rFonts w:eastAsia="SimSun"/>
                  <w:lang w:eastAsia="zh-CN"/>
                </w:rPr>
                <w:delText>TBA</w:delText>
              </w:r>
            </w:del>
          </w:p>
        </w:tc>
      </w:tr>
    </w:tbl>
    <w:p w14:paraId="294EF483" w14:textId="77777777" w:rsidR="00D53451" w:rsidRDefault="00D53451" w:rsidP="00D53451">
      <w:pPr>
        <w:rPr>
          <w:rFonts w:eastAsia="SimSun"/>
          <w:lang w:eastAsia="zh-CN"/>
        </w:rPr>
      </w:pPr>
    </w:p>
    <w:p w14:paraId="550710D1" w14:textId="77777777" w:rsidR="00D53451" w:rsidRDefault="00D53451" w:rsidP="00D53451">
      <w:pPr>
        <w:rPr>
          <w:noProof/>
        </w:rPr>
      </w:pPr>
    </w:p>
    <w:p w14:paraId="0B1D09DB" w14:textId="77777777" w:rsidR="00D53451" w:rsidRDefault="00D53451" w:rsidP="00D53451">
      <w:pPr>
        <w:pStyle w:val="NormalWeb"/>
        <w:spacing w:before="0" w:beforeAutospacing="0" w:after="180" w:afterAutospacing="0"/>
        <w:rPr>
          <w:sz w:val="20"/>
          <w:szCs w:val="20"/>
        </w:rPr>
      </w:pPr>
      <w:r>
        <w:rPr>
          <w:sz w:val="20"/>
          <w:szCs w:val="20"/>
          <w:highlight w:val="yellow"/>
        </w:rPr>
        <w:t>------------------------------------------------------------- End of change ------------------------------------------------------------</w:t>
      </w:r>
    </w:p>
    <w:p w14:paraId="740FC78F" w14:textId="2DD3955D" w:rsidR="00D53451" w:rsidRDefault="00D53451" w:rsidP="00D53451">
      <w:pPr>
        <w:rPr>
          <w:noProof/>
          <w:lang w:val="en-US"/>
        </w:rPr>
      </w:pPr>
    </w:p>
    <w:p w14:paraId="2915D0C7" w14:textId="44F71A6A" w:rsidR="00A1698E" w:rsidRDefault="00A1698E" w:rsidP="00D53451">
      <w:pPr>
        <w:rPr>
          <w:noProof/>
          <w:lang w:val="en-US"/>
        </w:rPr>
      </w:pPr>
    </w:p>
    <w:p w14:paraId="05E38069" w14:textId="77777777" w:rsidR="00A1698E" w:rsidRDefault="00A1698E" w:rsidP="00A1698E">
      <w:pPr>
        <w:pStyle w:val="NormalWeb"/>
        <w:spacing w:before="0" w:beforeAutospacing="0" w:after="180" w:afterAutospacing="0"/>
        <w:rPr>
          <w:sz w:val="20"/>
          <w:szCs w:val="20"/>
        </w:rPr>
      </w:pPr>
      <w:r>
        <w:rPr>
          <w:sz w:val="20"/>
          <w:szCs w:val="20"/>
          <w:highlight w:val="yellow"/>
        </w:rPr>
        <w:t>----------------------------------------------------- Beginning of Change ------------------------------------------------------------</w:t>
      </w:r>
    </w:p>
    <w:p w14:paraId="56BD3038" w14:textId="32EFBAC6" w:rsidR="00A1698E" w:rsidRDefault="00A1698E" w:rsidP="00D53451">
      <w:pPr>
        <w:rPr>
          <w:noProof/>
          <w:lang w:val="en-US"/>
        </w:rPr>
      </w:pPr>
    </w:p>
    <w:p w14:paraId="6A0C0C4B" w14:textId="77777777" w:rsidR="00A1698E" w:rsidRDefault="00A1698E" w:rsidP="00A1698E">
      <w:pPr>
        <w:jc w:val="center"/>
        <w:rPr>
          <w:i/>
          <w:iCs/>
          <w:color w:val="FF0000"/>
        </w:rPr>
      </w:pPr>
    </w:p>
    <w:p w14:paraId="6B407E3F" w14:textId="77777777" w:rsidR="00A1698E" w:rsidRPr="00C25669" w:rsidRDefault="00A1698E" w:rsidP="00A1698E">
      <w:pPr>
        <w:pStyle w:val="Heading5"/>
      </w:pPr>
      <w:bookmarkStart w:id="131" w:name="_Toc114565736"/>
      <w:bookmarkStart w:id="132" w:name="_Toc115267824"/>
      <w:r w:rsidRPr="00C25669">
        <w:t>5.</w:t>
      </w:r>
      <w:r w:rsidRPr="00C25669">
        <w:rPr>
          <w:rFonts w:hint="eastAsia"/>
        </w:rPr>
        <w:t>2</w:t>
      </w:r>
      <w:r w:rsidRPr="00C25669">
        <w:t>.</w:t>
      </w:r>
      <w:r w:rsidRPr="00C25669">
        <w:rPr>
          <w:rFonts w:hint="eastAsia"/>
        </w:rPr>
        <w:t>2</w:t>
      </w:r>
      <w:r w:rsidRPr="00C25669">
        <w:t>.1.</w:t>
      </w:r>
      <w:r>
        <w:t>17</w:t>
      </w:r>
      <w:r w:rsidRPr="00C25669">
        <w:rPr>
          <w:rFonts w:hint="eastAsia"/>
          <w:lang w:eastAsia="zh-CN"/>
        </w:rPr>
        <w:tab/>
      </w:r>
      <w:r w:rsidRPr="00C25669">
        <w:t xml:space="preserve">Minimum requirements for </w:t>
      </w:r>
      <w:r>
        <w:t>RedCap</w:t>
      </w:r>
      <w:bookmarkEnd w:id="131"/>
      <w:bookmarkEnd w:id="132"/>
    </w:p>
    <w:p w14:paraId="24383166" w14:textId="77777777" w:rsidR="00A1698E" w:rsidRPr="00C25669" w:rsidRDefault="00A1698E" w:rsidP="00A1698E">
      <w:pPr>
        <w:rPr>
          <w:rFonts w:eastAsia="SimSun"/>
        </w:rPr>
      </w:pPr>
      <w:r w:rsidRPr="00C25669">
        <w:rPr>
          <w:rFonts w:eastAsia="SimSun"/>
        </w:rPr>
        <w:t xml:space="preserve">The performance requirements are specified in </w:t>
      </w:r>
      <w:r w:rsidRPr="00C25669">
        <w:rPr>
          <w:rFonts w:eastAsia="SimSun" w:hint="eastAsia"/>
          <w:lang w:eastAsia="zh-CN"/>
        </w:rPr>
        <w:t>T</w:t>
      </w:r>
      <w:r w:rsidRPr="00C25669">
        <w:rPr>
          <w:rFonts w:eastAsia="SimSun"/>
        </w:rPr>
        <w:t>able 5.2.2.1.</w:t>
      </w:r>
      <w:r>
        <w:rPr>
          <w:rFonts w:eastAsia="SimSun"/>
        </w:rPr>
        <w:t>17</w:t>
      </w:r>
      <w:r w:rsidRPr="00C25669">
        <w:rPr>
          <w:rFonts w:eastAsia="SimSun"/>
        </w:rPr>
        <w:t>-3</w:t>
      </w:r>
      <w:r>
        <w:rPr>
          <w:rFonts w:eastAsia="SimSun"/>
        </w:rPr>
        <w:t xml:space="preserve"> and Table 5.2.2.1.17-4</w:t>
      </w:r>
      <w:r w:rsidRPr="00C25669">
        <w:rPr>
          <w:rFonts w:eastAsia="SimSun"/>
        </w:rPr>
        <w:t xml:space="preserve">, with the addition of test parameters in </w:t>
      </w:r>
      <w:r w:rsidRPr="00C25669">
        <w:rPr>
          <w:rFonts w:eastAsia="SimSun" w:hint="eastAsia"/>
          <w:lang w:eastAsia="zh-CN"/>
        </w:rPr>
        <w:t>Table</w:t>
      </w:r>
      <w:r w:rsidRPr="00C25669">
        <w:rPr>
          <w:rFonts w:eastAsia="SimSun"/>
        </w:rPr>
        <w:t xml:space="preserve"> 5.2.2.1.</w:t>
      </w:r>
      <w:r>
        <w:rPr>
          <w:rFonts w:eastAsia="SimSun"/>
        </w:rPr>
        <w:t>17</w:t>
      </w:r>
      <w:r w:rsidRPr="00C25669">
        <w:rPr>
          <w:rFonts w:eastAsia="SimSun"/>
        </w:rPr>
        <w:t xml:space="preserve">-2 and the downlink physical channel setup according to </w:t>
      </w:r>
      <w:r w:rsidRPr="00C25669">
        <w:rPr>
          <w:rFonts w:eastAsia="SimSun" w:hint="eastAsia"/>
          <w:lang w:eastAsia="zh-CN"/>
        </w:rPr>
        <w:t>Annex C.3.1</w:t>
      </w:r>
      <w:r w:rsidRPr="00C25669">
        <w:rPr>
          <w:rFonts w:eastAsia="SimSun"/>
        </w:rPr>
        <w:t>.</w:t>
      </w:r>
    </w:p>
    <w:p w14:paraId="1ACBC8EF" w14:textId="77777777" w:rsidR="00A1698E" w:rsidRPr="00C25669" w:rsidRDefault="00A1698E" w:rsidP="00A1698E">
      <w:pPr>
        <w:rPr>
          <w:rFonts w:eastAsia="SimSun"/>
          <w:lang w:eastAsia="zh-CN"/>
        </w:rPr>
      </w:pPr>
      <w:r w:rsidRPr="00C25669">
        <w:rPr>
          <w:rFonts w:eastAsia="SimSun"/>
        </w:rPr>
        <w:t>The test purpose</w:t>
      </w:r>
      <w:r w:rsidRPr="00C25669">
        <w:rPr>
          <w:rFonts w:eastAsia="SimSun" w:hint="eastAsia"/>
          <w:lang w:eastAsia="zh-CN"/>
        </w:rPr>
        <w:t>s</w:t>
      </w:r>
      <w:r w:rsidRPr="00C25669">
        <w:rPr>
          <w:rFonts w:eastAsia="SimSun"/>
        </w:rPr>
        <w:t xml:space="preserve"> are specified in Table 5.2.2.1.</w:t>
      </w:r>
      <w:r>
        <w:rPr>
          <w:rFonts w:eastAsia="SimSun"/>
        </w:rPr>
        <w:t>17</w:t>
      </w:r>
      <w:r w:rsidRPr="00C25669">
        <w:rPr>
          <w:rFonts w:eastAsia="SimSun"/>
        </w:rPr>
        <w:t>-1</w:t>
      </w:r>
      <w:r w:rsidRPr="00C25669">
        <w:rPr>
          <w:rFonts w:eastAsia="SimSun" w:hint="eastAsia"/>
          <w:lang w:eastAsia="zh-CN"/>
        </w:rPr>
        <w:t>.</w:t>
      </w:r>
    </w:p>
    <w:p w14:paraId="16E8391E" w14:textId="77777777" w:rsidR="00A1698E" w:rsidRPr="00C25669" w:rsidRDefault="00A1698E" w:rsidP="00A1698E">
      <w:pPr>
        <w:pStyle w:val="TH"/>
      </w:pPr>
      <w:r w:rsidRPr="00C25669">
        <w:t>Table 5.2.2.1.</w:t>
      </w:r>
      <w:r>
        <w:t>17</w:t>
      </w:r>
      <w:r w:rsidRPr="00C25669">
        <w:t>-1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A1698E" w:rsidRPr="00C25669" w14:paraId="7EC2D3C6" w14:textId="77777777" w:rsidTr="00763BF2">
        <w:tc>
          <w:tcPr>
            <w:tcW w:w="4822" w:type="dxa"/>
            <w:shd w:val="clear" w:color="auto" w:fill="auto"/>
          </w:tcPr>
          <w:p w14:paraId="65E3E187" w14:textId="77777777" w:rsidR="00A1698E" w:rsidRPr="00C25669" w:rsidRDefault="00A1698E" w:rsidP="00763BF2">
            <w:pPr>
              <w:pStyle w:val="TAH"/>
              <w:rPr>
                <w:rFonts w:eastAsia="SimSun"/>
              </w:rPr>
            </w:pPr>
            <w:r w:rsidRPr="00C25669">
              <w:rPr>
                <w:rFonts w:eastAsia="SimSun"/>
              </w:rPr>
              <w:t>Purpose</w:t>
            </w:r>
          </w:p>
        </w:tc>
        <w:tc>
          <w:tcPr>
            <w:tcW w:w="4807" w:type="dxa"/>
            <w:shd w:val="clear" w:color="auto" w:fill="auto"/>
          </w:tcPr>
          <w:p w14:paraId="724FE9A2" w14:textId="77777777" w:rsidR="00A1698E" w:rsidRPr="00C25669" w:rsidRDefault="00A1698E" w:rsidP="00763BF2">
            <w:pPr>
              <w:pStyle w:val="TAH"/>
              <w:rPr>
                <w:rFonts w:eastAsia="SimSun"/>
              </w:rPr>
            </w:pPr>
            <w:r w:rsidRPr="00C25669">
              <w:rPr>
                <w:rFonts w:eastAsia="SimSun"/>
              </w:rPr>
              <w:t>Test index</w:t>
            </w:r>
          </w:p>
        </w:tc>
      </w:tr>
      <w:tr w:rsidR="00A1698E" w:rsidRPr="00C25669" w14:paraId="11A48FF1" w14:textId="77777777" w:rsidTr="00763BF2">
        <w:tc>
          <w:tcPr>
            <w:tcW w:w="4822" w:type="dxa"/>
            <w:shd w:val="clear" w:color="auto" w:fill="auto"/>
          </w:tcPr>
          <w:p w14:paraId="134350BD" w14:textId="77777777" w:rsidR="00A1698E" w:rsidRPr="00C25669" w:rsidRDefault="00A1698E" w:rsidP="00763BF2">
            <w:pPr>
              <w:pStyle w:val="TAL"/>
              <w:rPr>
                <w:rFonts w:eastAsia="SimSun"/>
              </w:rPr>
            </w:pPr>
            <w:r w:rsidRPr="00C25669">
              <w:rPr>
                <w:rFonts w:eastAsia="SimSun"/>
              </w:rPr>
              <w:t xml:space="preserve">Verify the PDSCH mapping Type A normal performance under 2 receive antenna conditions and with different channel models, MCSs </w:t>
            </w:r>
            <w:r>
              <w:rPr>
                <w:rFonts w:eastAsia="SimSun"/>
              </w:rPr>
              <w:t>for RedCap</w:t>
            </w:r>
          </w:p>
        </w:tc>
        <w:tc>
          <w:tcPr>
            <w:tcW w:w="4807" w:type="dxa"/>
            <w:shd w:val="clear" w:color="auto" w:fill="auto"/>
          </w:tcPr>
          <w:p w14:paraId="187D153D" w14:textId="77777777" w:rsidR="00A1698E" w:rsidRPr="00C25669" w:rsidRDefault="00A1698E" w:rsidP="00763BF2">
            <w:pPr>
              <w:pStyle w:val="TAL"/>
              <w:rPr>
                <w:rFonts w:eastAsia="SimSun"/>
              </w:rPr>
            </w:pPr>
            <w:r>
              <w:rPr>
                <w:rFonts w:eastAsia="SimSun"/>
              </w:rPr>
              <w:t>1-1, 1-2, 1-3, 2-1</w:t>
            </w:r>
          </w:p>
        </w:tc>
      </w:tr>
    </w:tbl>
    <w:p w14:paraId="7132CEAA" w14:textId="77777777" w:rsidR="00A1698E" w:rsidRPr="00C25669" w:rsidRDefault="00A1698E" w:rsidP="00A1698E">
      <w:pPr>
        <w:rPr>
          <w:rFonts w:eastAsia="SimSun"/>
        </w:rPr>
      </w:pPr>
    </w:p>
    <w:p w14:paraId="452F3FDA" w14:textId="77777777" w:rsidR="00A1698E" w:rsidRPr="00C25669" w:rsidRDefault="00A1698E" w:rsidP="00A1698E">
      <w:pPr>
        <w:pStyle w:val="TH"/>
      </w:pPr>
      <w:r w:rsidRPr="00C25669">
        <w:t xml:space="preserve">Table </w:t>
      </w:r>
      <w:r w:rsidRPr="00B15986">
        <w:t>5.2.2.1</w:t>
      </w:r>
      <w:r w:rsidRPr="00C25669">
        <w:t>.</w:t>
      </w:r>
      <w:r>
        <w:t>17</w:t>
      </w:r>
      <w:r w:rsidRPr="00C25669">
        <w:t>-2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4"/>
        <w:gridCol w:w="802"/>
        <w:gridCol w:w="3352"/>
      </w:tblGrid>
      <w:tr w:rsidR="00A1698E" w:rsidRPr="00C25669" w14:paraId="1DCBB047" w14:textId="77777777" w:rsidTr="00763BF2">
        <w:tc>
          <w:tcPr>
            <w:tcW w:w="5467" w:type="dxa"/>
            <w:gridSpan w:val="2"/>
            <w:shd w:val="clear" w:color="auto" w:fill="auto"/>
          </w:tcPr>
          <w:p w14:paraId="40B15DD8" w14:textId="77777777" w:rsidR="00A1698E" w:rsidRPr="00C25669" w:rsidRDefault="00A1698E" w:rsidP="00763BF2">
            <w:pPr>
              <w:pStyle w:val="TAH"/>
              <w:rPr>
                <w:rFonts w:eastAsia="SimSun"/>
              </w:rPr>
            </w:pPr>
            <w:r w:rsidRPr="00C25669">
              <w:rPr>
                <w:rFonts w:eastAsia="SimSun"/>
              </w:rPr>
              <w:t>Parameter</w:t>
            </w:r>
          </w:p>
        </w:tc>
        <w:tc>
          <w:tcPr>
            <w:tcW w:w="802" w:type="dxa"/>
            <w:shd w:val="clear" w:color="auto" w:fill="auto"/>
          </w:tcPr>
          <w:p w14:paraId="6F6A0487" w14:textId="77777777" w:rsidR="00A1698E" w:rsidRPr="00C25669" w:rsidRDefault="00A1698E" w:rsidP="00763BF2">
            <w:pPr>
              <w:pStyle w:val="TAH"/>
              <w:rPr>
                <w:rFonts w:eastAsia="SimSun"/>
              </w:rPr>
            </w:pPr>
            <w:r w:rsidRPr="00C25669">
              <w:rPr>
                <w:rFonts w:eastAsia="SimSun"/>
              </w:rPr>
              <w:t>Unit</w:t>
            </w:r>
          </w:p>
        </w:tc>
        <w:tc>
          <w:tcPr>
            <w:tcW w:w="3352" w:type="dxa"/>
            <w:shd w:val="clear" w:color="auto" w:fill="auto"/>
          </w:tcPr>
          <w:p w14:paraId="513C9FCF" w14:textId="77777777" w:rsidR="00A1698E" w:rsidRPr="00C25669" w:rsidRDefault="00A1698E" w:rsidP="00763BF2">
            <w:pPr>
              <w:pStyle w:val="TAH"/>
              <w:rPr>
                <w:rFonts w:eastAsia="SimSun"/>
              </w:rPr>
            </w:pPr>
            <w:r w:rsidRPr="00C25669">
              <w:rPr>
                <w:rFonts w:eastAsia="SimSun"/>
              </w:rPr>
              <w:t>Value</w:t>
            </w:r>
          </w:p>
        </w:tc>
      </w:tr>
      <w:tr w:rsidR="00A1698E" w:rsidRPr="00C25669" w14:paraId="036576FA" w14:textId="77777777" w:rsidTr="00763BF2">
        <w:tc>
          <w:tcPr>
            <w:tcW w:w="5467" w:type="dxa"/>
            <w:gridSpan w:val="2"/>
            <w:shd w:val="clear" w:color="auto" w:fill="auto"/>
          </w:tcPr>
          <w:p w14:paraId="2A3652BC" w14:textId="77777777" w:rsidR="00A1698E" w:rsidRPr="00C25669" w:rsidRDefault="00A1698E" w:rsidP="00763BF2">
            <w:pPr>
              <w:pStyle w:val="TAL"/>
              <w:rPr>
                <w:rFonts w:eastAsia="SimSun"/>
              </w:rPr>
            </w:pPr>
            <w:r w:rsidRPr="00C25669">
              <w:rPr>
                <w:rFonts w:eastAsia="SimSun"/>
              </w:rPr>
              <w:t>Duplex mode</w:t>
            </w:r>
          </w:p>
        </w:tc>
        <w:tc>
          <w:tcPr>
            <w:tcW w:w="802" w:type="dxa"/>
            <w:shd w:val="clear" w:color="auto" w:fill="auto"/>
          </w:tcPr>
          <w:p w14:paraId="0110BFF5" w14:textId="77777777" w:rsidR="00A1698E" w:rsidRPr="00C25669" w:rsidRDefault="00A1698E" w:rsidP="00763BF2">
            <w:pPr>
              <w:pStyle w:val="TAC"/>
              <w:rPr>
                <w:rFonts w:eastAsia="SimSun"/>
              </w:rPr>
            </w:pPr>
          </w:p>
        </w:tc>
        <w:tc>
          <w:tcPr>
            <w:tcW w:w="3352" w:type="dxa"/>
            <w:shd w:val="clear" w:color="auto" w:fill="auto"/>
          </w:tcPr>
          <w:p w14:paraId="7AA0BC51" w14:textId="77777777" w:rsidR="00A1698E" w:rsidRPr="00C25669" w:rsidRDefault="00A1698E" w:rsidP="00763BF2">
            <w:pPr>
              <w:pStyle w:val="TAC"/>
              <w:rPr>
                <w:rFonts w:eastAsia="SimSun"/>
              </w:rPr>
            </w:pPr>
            <w:r w:rsidRPr="00C25669">
              <w:rPr>
                <w:rFonts w:eastAsia="SimSun"/>
              </w:rPr>
              <w:t>FDD</w:t>
            </w:r>
          </w:p>
        </w:tc>
      </w:tr>
      <w:tr w:rsidR="00A1698E" w:rsidRPr="00C25669" w14:paraId="1B7539BB" w14:textId="77777777" w:rsidTr="00763BF2">
        <w:tc>
          <w:tcPr>
            <w:tcW w:w="5467" w:type="dxa"/>
            <w:gridSpan w:val="2"/>
            <w:shd w:val="clear" w:color="auto" w:fill="auto"/>
          </w:tcPr>
          <w:p w14:paraId="66920419" w14:textId="77777777" w:rsidR="00A1698E" w:rsidRPr="00C25669" w:rsidRDefault="00A1698E" w:rsidP="00763BF2">
            <w:pPr>
              <w:pStyle w:val="TAL"/>
              <w:rPr>
                <w:rFonts w:eastAsia="SimSun"/>
              </w:rPr>
            </w:pPr>
            <w:r w:rsidRPr="00C25669">
              <w:rPr>
                <w:rFonts w:eastAsia="SimSun"/>
              </w:rPr>
              <w:t>Active DL BWP index</w:t>
            </w:r>
          </w:p>
        </w:tc>
        <w:tc>
          <w:tcPr>
            <w:tcW w:w="802" w:type="dxa"/>
            <w:shd w:val="clear" w:color="auto" w:fill="auto"/>
          </w:tcPr>
          <w:p w14:paraId="0AB42487" w14:textId="77777777" w:rsidR="00A1698E" w:rsidRPr="00C25669" w:rsidRDefault="00A1698E" w:rsidP="00763BF2">
            <w:pPr>
              <w:pStyle w:val="TAC"/>
              <w:rPr>
                <w:rFonts w:eastAsia="SimSun"/>
              </w:rPr>
            </w:pPr>
          </w:p>
        </w:tc>
        <w:tc>
          <w:tcPr>
            <w:tcW w:w="3352" w:type="dxa"/>
            <w:shd w:val="clear" w:color="auto" w:fill="auto"/>
          </w:tcPr>
          <w:p w14:paraId="3BEA02AB" w14:textId="77777777" w:rsidR="00A1698E" w:rsidRPr="00C25669" w:rsidRDefault="00A1698E" w:rsidP="00763BF2">
            <w:pPr>
              <w:pStyle w:val="TAC"/>
              <w:rPr>
                <w:rFonts w:eastAsia="SimSun"/>
              </w:rPr>
            </w:pPr>
            <w:r w:rsidRPr="00C25669">
              <w:rPr>
                <w:rFonts w:eastAsia="SimSun"/>
              </w:rPr>
              <w:t>1</w:t>
            </w:r>
          </w:p>
        </w:tc>
      </w:tr>
      <w:tr w:rsidR="00A1698E" w:rsidRPr="00C25669" w14:paraId="4588AB53" w14:textId="77777777" w:rsidTr="00763BF2">
        <w:tc>
          <w:tcPr>
            <w:tcW w:w="1813" w:type="dxa"/>
            <w:tcBorders>
              <w:bottom w:val="nil"/>
            </w:tcBorders>
            <w:shd w:val="clear" w:color="auto" w:fill="auto"/>
          </w:tcPr>
          <w:p w14:paraId="7B348C14" w14:textId="77777777" w:rsidR="00A1698E" w:rsidRPr="00C25669" w:rsidRDefault="00A1698E" w:rsidP="00763BF2">
            <w:pPr>
              <w:pStyle w:val="TAL"/>
              <w:rPr>
                <w:rFonts w:eastAsia="SimSun"/>
              </w:rPr>
            </w:pPr>
            <w:r w:rsidRPr="00C25669">
              <w:rPr>
                <w:rFonts w:eastAsia="SimSun"/>
              </w:rPr>
              <w:t>PDSCH configuration</w:t>
            </w:r>
          </w:p>
        </w:tc>
        <w:tc>
          <w:tcPr>
            <w:tcW w:w="3654" w:type="dxa"/>
            <w:shd w:val="clear" w:color="auto" w:fill="auto"/>
          </w:tcPr>
          <w:p w14:paraId="29EED09B" w14:textId="77777777" w:rsidR="00A1698E" w:rsidRPr="00C25669" w:rsidRDefault="00A1698E" w:rsidP="00763BF2">
            <w:pPr>
              <w:pStyle w:val="TAL"/>
              <w:rPr>
                <w:rFonts w:eastAsia="SimSun"/>
              </w:rPr>
            </w:pPr>
            <w:r w:rsidRPr="00C25669">
              <w:rPr>
                <w:rFonts w:eastAsia="SimSun"/>
              </w:rPr>
              <w:t>Mapping type</w:t>
            </w:r>
          </w:p>
        </w:tc>
        <w:tc>
          <w:tcPr>
            <w:tcW w:w="802" w:type="dxa"/>
            <w:shd w:val="clear" w:color="auto" w:fill="auto"/>
          </w:tcPr>
          <w:p w14:paraId="49C58F2B" w14:textId="77777777" w:rsidR="00A1698E" w:rsidRPr="00C25669" w:rsidRDefault="00A1698E" w:rsidP="00763BF2">
            <w:pPr>
              <w:pStyle w:val="TAC"/>
              <w:rPr>
                <w:rFonts w:eastAsia="SimSun"/>
              </w:rPr>
            </w:pPr>
          </w:p>
        </w:tc>
        <w:tc>
          <w:tcPr>
            <w:tcW w:w="3352" w:type="dxa"/>
            <w:shd w:val="clear" w:color="auto" w:fill="auto"/>
          </w:tcPr>
          <w:p w14:paraId="3B123BB0" w14:textId="77777777" w:rsidR="00A1698E" w:rsidRPr="00C25669" w:rsidRDefault="00A1698E" w:rsidP="00763BF2">
            <w:pPr>
              <w:pStyle w:val="TAC"/>
              <w:rPr>
                <w:rFonts w:eastAsia="SimSun"/>
              </w:rPr>
            </w:pPr>
            <w:r w:rsidRPr="00C25669">
              <w:rPr>
                <w:rFonts w:eastAsia="SimSun"/>
              </w:rPr>
              <w:t>Type A</w:t>
            </w:r>
          </w:p>
        </w:tc>
      </w:tr>
      <w:tr w:rsidR="00A1698E" w:rsidRPr="00C25669" w14:paraId="74A93C0D" w14:textId="77777777" w:rsidTr="00763BF2">
        <w:tc>
          <w:tcPr>
            <w:tcW w:w="1813" w:type="dxa"/>
            <w:tcBorders>
              <w:top w:val="nil"/>
              <w:bottom w:val="nil"/>
            </w:tcBorders>
            <w:shd w:val="clear" w:color="auto" w:fill="auto"/>
          </w:tcPr>
          <w:p w14:paraId="27216792" w14:textId="77777777" w:rsidR="00A1698E" w:rsidRPr="00C25669" w:rsidRDefault="00A1698E" w:rsidP="00763BF2">
            <w:pPr>
              <w:pStyle w:val="TAL"/>
              <w:rPr>
                <w:rFonts w:eastAsia="SimSun"/>
              </w:rPr>
            </w:pPr>
          </w:p>
        </w:tc>
        <w:tc>
          <w:tcPr>
            <w:tcW w:w="3654" w:type="dxa"/>
            <w:shd w:val="clear" w:color="auto" w:fill="auto"/>
          </w:tcPr>
          <w:p w14:paraId="478F0C67" w14:textId="77777777" w:rsidR="00A1698E" w:rsidRPr="00C25669" w:rsidRDefault="00A1698E" w:rsidP="00763BF2">
            <w:pPr>
              <w:pStyle w:val="TAL"/>
              <w:rPr>
                <w:rFonts w:eastAsia="SimSun"/>
              </w:rPr>
            </w:pPr>
            <w:r w:rsidRPr="00C25669">
              <w:rPr>
                <w:rFonts w:eastAsia="SimSun"/>
              </w:rPr>
              <w:t>k0</w:t>
            </w:r>
          </w:p>
        </w:tc>
        <w:tc>
          <w:tcPr>
            <w:tcW w:w="802" w:type="dxa"/>
            <w:shd w:val="clear" w:color="auto" w:fill="auto"/>
          </w:tcPr>
          <w:p w14:paraId="55DBA661" w14:textId="77777777" w:rsidR="00A1698E" w:rsidRPr="00C25669" w:rsidRDefault="00A1698E" w:rsidP="00763BF2">
            <w:pPr>
              <w:pStyle w:val="TAC"/>
              <w:rPr>
                <w:rFonts w:eastAsia="SimSun"/>
              </w:rPr>
            </w:pPr>
          </w:p>
        </w:tc>
        <w:tc>
          <w:tcPr>
            <w:tcW w:w="3352" w:type="dxa"/>
            <w:shd w:val="clear" w:color="auto" w:fill="auto"/>
          </w:tcPr>
          <w:p w14:paraId="668AC4B5" w14:textId="77777777" w:rsidR="00A1698E" w:rsidRPr="00C25669" w:rsidRDefault="00A1698E" w:rsidP="00763BF2">
            <w:pPr>
              <w:pStyle w:val="TAC"/>
              <w:rPr>
                <w:rFonts w:eastAsia="SimSun"/>
              </w:rPr>
            </w:pPr>
            <w:r w:rsidRPr="00C25669">
              <w:rPr>
                <w:rFonts w:eastAsia="SimSun"/>
              </w:rPr>
              <w:t>0</w:t>
            </w:r>
          </w:p>
        </w:tc>
      </w:tr>
      <w:tr w:rsidR="00A1698E" w:rsidRPr="00C25669" w14:paraId="49314BAF" w14:textId="77777777" w:rsidTr="00763BF2">
        <w:tc>
          <w:tcPr>
            <w:tcW w:w="1813" w:type="dxa"/>
            <w:tcBorders>
              <w:top w:val="nil"/>
              <w:bottom w:val="nil"/>
            </w:tcBorders>
            <w:shd w:val="clear" w:color="auto" w:fill="auto"/>
          </w:tcPr>
          <w:p w14:paraId="1B71B8EF" w14:textId="77777777" w:rsidR="00A1698E" w:rsidRPr="00C25669" w:rsidRDefault="00A1698E" w:rsidP="00763BF2">
            <w:pPr>
              <w:pStyle w:val="TAL"/>
              <w:rPr>
                <w:rFonts w:eastAsia="SimSun"/>
              </w:rPr>
            </w:pPr>
          </w:p>
        </w:tc>
        <w:tc>
          <w:tcPr>
            <w:tcW w:w="3654" w:type="dxa"/>
            <w:shd w:val="clear" w:color="auto" w:fill="auto"/>
          </w:tcPr>
          <w:p w14:paraId="74D06630" w14:textId="77777777" w:rsidR="00A1698E" w:rsidRPr="00C25669" w:rsidRDefault="00A1698E" w:rsidP="00763BF2">
            <w:pPr>
              <w:pStyle w:val="TAL"/>
              <w:rPr>
                <w:rFonts w:eastAsia="SimSun"/>
              </w:rPr>
            </w:pPr>
            <w:r w:rsidRPr="00C25669">
              <w:rPr>
                <w:rFonts w:eastAsia="SimSun"/>
              </w:rPr>
              <w:t xml:space="preserve">Starting symbol (S) </w:t>
            </w:r>
          </w:p>
        </w:tc>
        <w:tc>
          <w:tcPr>
            <w:tcW w:w="802" w:type="dxa"/>
            <w:shd w:val="clear" w:color="auto" w:fill="auto"/>
          </w:tcPr>
          <w:p w14:paraId="79ED3692" w14:textId="77777777" w:rsidR="00A1698E" w:rsidRPr="00C25669" w:rsidRDefault="00A1698E" w:rsidP="00763BF2">
            <w:pPr>
              <w:pStyle w:val="TAC"/>
              <w:rPr>
                <w:rFonts w:eastAsia="SimSun"/>
              </w:rPr>
            </w:pPr>
          </w:p>
        </w:tc>
        <w:tc>
          <w:tcPr>
            <w:tcW w:w="3352" w:type="dxa"/>
            <w:shd w:val="clear" w:color="auto" w:fill="auto"/>
          </w:tcPr>
          <w:p w14:paraId="1C53780D" w14:textId="77777777" w:rsidR="00A1698E" w:rsidRPr="00C25669" w:rsidRDefault="00A1698E" w:rsidP="00763BF2">
            <w:pPr>
              <w:pStyle w:val="TAC"/>
              <w:rPr>
                <w:rFonts w:eastAsia="SimSun"/>
              </w:rPr>
            </w:pPr>
            <w:r w:rsidRPr="00C25669">
              <w:rPr>
                <w:rFonts w:eastAsia="SimSun"/>
              </w:rPr>
              <w:t>2</w:t>
            </w:r>
          </w:p>
        </w:tc>
      </w:tr>
      <w:tr w:rsidR="00A1698E" w:rsidRPr="00C25669" w14:paraId="6EA381AC" w14:textId="77777777" w:rsidTr="00763BF2">
        <w:tc>
          <w:tcPr>
            <w:tcW w:w="1813" w:type="dxa"/>
            <w:tcBorders>
              <w:top w:val="nil"/>
              <w:bottom w:val="nil"/>
            </w:tcBorders>
            <w:shd w:val="clear" w:color="auto" w:fill="auto"/>
          </w:tcPr>
          <w:p w14:paraId="033164ED" w14:textId="77777777" w:rsidR="00A1698E" w:rsidRPr="00C25669" w:rsidRDefault="00A1698E" w:rsidP="00763BF2">
            <w:pPr>
              <w:pStyle w:val="TAL"/>
              <w:rPr>
                <w:rFonts w:eastAsia="SimSun"/>
              </w:rPr>
            </w:pPr>
          </w:p>
        </w:tc>
        <w:tc>
          <w:tcPr>
            <w:tcW w:w="3654" w:type="dxa"/>
            <w:shd w:val="clear" w:color="auto" w:fill="auto"/>
          </w:tcPr>
          <w:p w14:paraId="18F97E3D" w14:textId="77777777" w:rsidR="00A1698E" w:rsidRPr="00C25669" w:rsidRDefault="00A1698E" w:rsidP="00763BF2">
            <w:pPr>
              <w:pStyle w:val="TAL"/>
              <w:rPr>
                <w:rFonts w:eastAsia="SimSun"/>
              </w:rPr>
            </w:pPr>
            <w:r w:rsidRPr="00C25669">
              <w:rPr>
                <w:rFonts w:eastAsia="SimSun"/>
              </w:rPr>
              <w:t>Length (L)</w:t>
            </w:r>
          </w:p>
        </w:tc>
        <w:tc>
          <w:tcPr>
            <w:tcW w:w="802" w:type="dxa"/>
            <w:shd w:val="clear" w:color="auto" w:fill="auto"/>
          </w:tcPr>
          <w:p w14:paraId="366CAF19" w14:textId="77777777" w:rsidR="00A1698E" w:rsidRPr="00C25669" w:rsidRDefault="00A1698E" w:rsidP="00763BF2">
            <w:pPr>
              <w:pStyle w:val="TAC"/>
              <w:rPr>
                <w:rFonts w:eastAsia="SimSun"/>
              </w:rPr>
            </w:pPr>
          </w:p>
        </w:tc>
        <w:tc>
          <w:tcPr>
            <w:tcW w:w="3352" w:type="dxa"/>
            <w:shd w:val="clear" w:color="auto" w:fill="auto"/>
          </w:tcPr>
          <w:p w14:paraId="028620C3" w14:textId="77777777" w:rsidR="00A1698E" w:rsidRPr="00C25669" w:rsidRDefault="00A1698E" w:rsidP="00763BF2">
            <w:pPr>
              <w:pStyle w:val="TAC"/>
              <w:rPr>
                <w:rFonts w:eastAsia="SimSun"/>
              </w:rPr>
            </w:pPr>
            <w:r w:rsidRPr="00C25669">
              <w:rPr>
                <w:rFonts w:eastAsia="SimSun"/>
              </w:rPr>
              <w:t>12</w:t>
            </w:r>
          </w:p>
        </w:tc>
      </w:tr>
      <w:tr w:rsidR="00A1698E" w:rsidRPr="00C25669" w14:paraId="24F5B9BB" w14:textId="77777777" w:rsidTr="00763BF2">
        <w:tc>
          <w:tcPr>
            <w:tcW w:w="1813" w:type="dxa"/>
            <w:tcBorders>
              <w:top w:val="nil"/>
              <w:bottom w:val="nil"/>
            </w:tcBorders>
            <w:shd w:val="clear" w:color="auto" w:fill="auto"/>
          </w:tcPr>
          <w:p w14:paraId="11B2A378" w14:textId="77777777" w:rsidR="00A1698E" w:rsidRPr="00C25669" w:rsidRDefault="00A1698E" w:rsidP="00763BF2">
            <w:pPr>
              <w:pStyle w:val="TAL"/>
              <w:rPr>
                <w:rFonts w:eastAsia="SimSun"/>
              </w:rPr>
            </w:pPr>
          </w:p>
        </w:tc>
        <w:tc>
          <w:tcPr>
            <w:tcW w:w="3654" w:type="dxa"/>
            <w:shd w:val="clear" w:color="auto" w:fill="auto"/>
          </w:tcPr>
          <w:p w14:paraId="0D35E014" w14:textId="77777777" w:rsidR="00A1698E" w:rsidRPr="00C25669" w:rsidRDefault="00A1698E" w:rsidP="00763BF2">
            <w:pPr>
              <w:pStyle w:val="TAL"/>
              <w:rPr>
                <w:rFonts w:eastAsia="SimSun"/>
              </w:rPr>
            </w:pPr>
            <w:r w:rsidRPr="00C25669">
              <w:rPr>
                <w:rFonts w:eastAsia="SimSun"/>
              </w:rPr>
              <w:t>PDSCH aggregation factor</w:t>
            </w:r>
          </w:p>
        </w:tc>
        <w:tc>
          <w:tcPr>
            <w:tcW w:w="802" w:type="dxa"/>
            <w:shd w:val="clear" w:color="auto" w:fill="auto"/>
          </w:tcPr>
          <w:p w14:paraId="66E21C8E" w14:textId="77777777" w:rsidR="00A1698E" w:rsidRPr="00C25669" w:rsidRDefault="00A1698E" w:rsidP="00763BF2">
            <w:pPr>
              <w:pStyle w:val="TAC"/>
              <w:rPr>
                <w:rFonts w:eastAsia="SimSun"/>
              </w:rPr>
            </w:pPr>
          </w:p>
        </w:tc>
        <w:tc>
          <w:tcPr>
            <w:tcW w:w="3352" w:type="dxa"/>
            <w:shd w:val="clear" w:color="auto" w:fill="auto"/>
          </w:tcPr>
          <w:p w14:paraId="0B6E63C2" w14:textId="77777777" w:rsidR="00A1698E" w:rsidRPr="00C25669" w:rsidRDefault="00A1698E" w:rsidP="00763BF2">
            <w:pPr>
              <w:pStyle w:val="TAC"/>
              <w:rPr>
                <w:rFonts w:eastAsia="SimSun"/>
              </w:rPr>
            </w:pPr>
            <w:r w:rsidRPr="00C25669">
              <w:rPr>
                <w:rFonts w:eastAsia="SimSun"/>
              </w:rPr>
              <w:t>1</w:t>
            </w:r>
          </w:p>
        </w:tc>
      </w:tr>
      <w:tr w:rsidR="00A1698E" w:rsidRPr="00C25669" w14:paraId="47BC4E37" w14:textId="77777777" w:rsidTr="00763BF2">
        <w:tc>
          <w:tcPr>
            <w:tcW w:w="1813" w:type="dxa"/>
            <w:tcBorders>
              <w:top w:val="nil"/>
              <w:bottom w:val="nil"/>
            </w:tcBorders>
            <w:shd w:val="clear" w:color="auto" w:fill="auto"/>
          </w:tcPr>
          <w:p w14:paraId="01E313E1" w14:textId="77777777" w:rsidR="00A1698E" w:rsidRPr="00C25669" w:rsidRDefault="00A1698E" w:rsidP="00763BF2">
            <w:pPr>
              <w:pStyle w:val="TAL"/>
              <w:rPr>
                <w:rFonts w:eastAsia="SimSun"/>
              </w:rPr>
            </w:pPr>
          </w:p>
        </w:tc>
        <w:tc>
          <w:tcPr>
            <w:tcW w:w="3654" w:type="dxa"/>
            <w:shd w:val="clear" w:color="auto" w:fill="auto"/>
          </w:tcPr>
          <w:p w14:paraId="7F7E4326" w14:textId="77777777" w:rsidR="00A1698E" w:rsidRPr="00C25669" w:rsidRDefault="00A1698E" w:rsidP="00763BF2">
            <w:pPr>
              <w:pStyle w:val="TAL"/>
              <w:rPr>
                <w:rFonts w:eastAsia="SimSun"/>
              </w:rPr>
            </w:pPr>
            <w:r w:rsidRPr="00C25669">
              <w:rPr>
                <w:rFonts w:eastAsia="SimSun"/>
              </w:rPr>
              <w:t>PRB bundling type</w:t>
            </w:r>
          </w:p>
        </w:tc>
        <w:tc>
          <w:tcPr>
            <w:tcW w:w="802" w:type="dxa"/>
            <w:shd w:val="clear" w:color="auto" w:fill="auto"/>
          </w:tcPr>
          <w:p w14:paraId="29E313A7" w14:textId="77777777" w:rsidR="00A1698E" w:rsidRPr="00C25669" w:rsidRDefault="00A1698E" w:rsidP="00763BF2">
            <w:pPr>
              <w:pStyle w:val="TAC"/>
              <w:rPr>
                <w:rFonts w:eastAsia="SimSun"/>
              </w:rPr>
            </w:pPr>
          </w:p>
        </w:tc>
        <w:tc>
          <w:tcPr>
            <w:tcW w:w="3352" w:type="dxa"/>
            <w:shd w:val="clear" w:color="auto" w:fill="auto"/>
          </w:tcPr>
          <w:p w14:paraId="0775A80A" w14:textId="77777777" w:rsidR="00A1698E" w:rsidRPr="00C25669" w:rsidRDefault="00A1698E" w:rsidP="00763BF2">
            <w:pPr>
              <w:pStyle w:val="TAC"/>
              <w:rPr>
                <w:rFonts w:eastAsia="SimSun"/>
              </w:rPr>
            </w:pPr>
            <w:r w:rsidRPr="00C25669">
              <w:rPr>
                <w:rFonts w:eastAsia="SimSun"/>
              </w:rPr>
              <w:t>Static</w:t>
            </w:r>
          </w:p>
        </w:tc>
      </w:tr>
      <w:tr w:rsidR="00A1698E" w:rsidRPr="00C25669" w14:paraId="3C72F55E" w14:textId="77777777" w:rsidTr="00763BF2">
        <w:tc>
          <w:tcPr>
            <w:tcW w:w="1813" w:type="dxa"/>
            <w:tcBorders>
              <w:top w:val="nil"/>
              <w:bottom w:val="nil"/>
            </w:tcBorders>
            <w:shd w:val="clear" w:color="auto" w:fill="auto"/>
          </w:tcPr>
          <w:p w14:paraId="1E1171DE" w14:textId="77777777" w:rsidR="00A1698E" w:rsidRPr="00C25669" w:rsidRDefault="00A1698E" w:rsidP="00763BF2">
            <w:pPr>
              <w:pStyle w:val="TAL"/>
              <w:rPr>
                <w:rFonts w:eastAsia="SimSun"/>
                <w:i/>
              </w:rPr>
            </w:pPr>
          </w:p>
        </w:tc>
        <w:tc>
          <w:tcPr>
            <w:tcW w:w="3654" w:type="dxa"/>
            <w:shd w:val="clear" w:color="auto" w:fill="auto"/>
          </w:tcPr>
          <w:p w14:paraId="1E4A1BFB" w14:textId="77777777" w:rsidR="00A1698E" w:rsidRPr="00C25669" w:rsidRDefault="00A1698E" w:rsidP="00763BF2">
            <w:pPr>
              <w:pStyle w:val="TAL"/>
              <w:rPr>
                <w:rFonts w:eastAsia="SimSun"/>
              </w:rPr>
            </w:pPr>
            <w:r w:rsidRPr="00C25669">
              <w:rPr>
                <w:rFonts w:eastAsia="SimSun"/>
              </w:rPr>
              <w:t>PRB bundling size</w:t>
            </w:r>
          </w:p>
        </w:tc>
        <w:tc>
          <w:tcPr>
            <w:tcW w:w="802" w:type="dxa"/>
            <w:shd w:val="clear" w:color="auto" w:fill="auto"/>
          </w:tcPr>
          <w:p w14:paraId="1C2026DB" w14:textId="77777777" w:rsidR="00A1698E" w:rsidRPr="00C25669" w:rsidRDefault="00A1698E" w:rsidP="00763BF2">
            <w:pPr>
              <w:pStyle w:val="TAC"/>
              <w:rPr>
                <w:rFonts w:eastAsia="SimSun"/>
              </w:rPr>
            </w:pPr>
          </w:p>
        </w:tc>
        <w:tc>
          <w:tcPr>
            <w:tcW w:w="3352" w:type="dxa"/>
            <w:shd w:val="clear" w:color="auto" w:fill="auto"/>
          </w:tcPr>
          <w:p w14:paraId="187F5BA7" w14:textId="77777777" w:rsidR="00A1698E" w:rsidRDefault="00A1698E" w:rsidP="00763BF2">
            <w:pPr>
              <w:pStyle w:val="TAC"/>
              <w:rPr>
                <w:rFonts w:eastAsia="SimSun"/>
              </w:rPr>
            </w:pPr>
            <w:r>
              <w:rPr>
                <w:rFonts w:eastAsia="SimSun"/>
              </w:rPr>
              <w:t>4 for Test 1-1</w:t>
            </w:r>
          </w:p>
          <w:p w14:paraId="68EBE311" w14:textId="77777777" w:rsidR="00A1698E" w:rsidRPr="00C25669" w:rsidRDefault="00A1698E" w:rsidP="00763BF2">
            <w:pPr>
              <w:pStyle w:val="TAC"/>
              <w:rPr>
                <w:rFonts w:eastAsia="SimSun"/>
              </w:rPr>
            </w:pPr>
            <w:r>
              <w:rPr>
                <w:rFonts w:eastAsia="SimSun"/>
              </w:rPr>
              <w:t>2 for other tests</w:t>
            </w:r>
          </w:p>
        </w:tc>
      </w:tr>
      <w:tr w:rsidR="00A1698E" w:rsidRPr="00C25669" w14:paraId="548C724D" w14:textId="77777777" w:rsidTr="00763BF2">
        <w:tc>
          <w:tcPr>
            <w:tcW w:w="1813" w:type="dxa"/>
            <w:tcBorders>
              <w:top w:val="nil"/>
              <w:bottom w:val="nil"/>
            </w:tcBorders>
            <w:shd w:val="clear" w:color="auto" w:fill="auto"/>
          </w:tcPr>
          <w:p w14:paraId="213BEA19" w14:textId="77777777" w:rsidR="00A1698E" w:rsidRPr="00C25669" w:rsidRDefault="00A1698E" w:rsidP="00763BF2">
            <w:pPr>
              <w:pStyle w:val="TAL"/>
              <w:rPr>
                <w:rFonts w:eastAsia="SimSun"/>
                <w:i/>
              </w:rPr>
            </w:pPr>
          </w:p>
        </w:tc>
        <w:tc>
          <w:tcPr>
            <w:tcW w:w="3654" w:type="dxa"/>
            <w:shd w:val="clear" w:color="auto" w:fill="auto"/>
          </w:tcPr>
          <w:p w14:paraId="1290777C" w14:textId="77777777" w:rsidR="00A1698E" w:rsidRPr="00C25669" w:rsidRDefault="00A1698E" w:rsidP="00763BF2">
            <w:pPr>
              <w:pStyle w:val="TAL"/>
              <w:rPr>
                <w:rFonts w:eastAsia="SimSun"/>
              </w:rPr>
            </w:pPr>
            <w:r w:rsidRPr="00C25669">
              <w:rPr>
                <w:rFonts w:eastAsia="SimSun"/>
              </w:rPr>
              <w:t>Resource allocation type</w:t>
            </w:r>
          </w:p>
        </w:tc>
        <w:tc>
          <w:tcPr>
            <w:tcW w:w="802" w:type="dxa"/>
            <w:shd w:val="clear" w:color="auto" w:fill="auto"/>
          </w:tcPr>
          <w:p w14:paraId="4B447E94" w14:textId="77777777" w:rsidR="00A1698E" w:rsidRPr="00C25669" w:rsidRDefault="00A1698E" w:rsidP="00763BF2">
            <w:pPr>
              <w:pStyle w:val="TAC"/>
              <w:rPr>
                <w:rFonts w:eastAsia="SimSun"/>
              </w:rPr>
            </w:pPr>
          </w:p>
        </w:tc>
        <w:tc>
          <w:tcPr>
            <w:tcW w:w="3352" w:type="dxa"/>
            <w:shd w:val="clear" w:color="auto" w:fill="auto"/>
          </w:tcPr>
          <w:p w14:paraId="1DB8C5E4" w14:textId="77777777" w:rsidR="00A1698E" w:rsidRPr="00C25669" w:rsidRDefault="00A1698E" w:rsidP="00763BF2">
            <w:pPr>
              <w:pStyle w:val="TAC"/>
              <w:rPr>
                <w:rFonts w:eastAsia="SimSun"/>
              </w:rPr>
            </w:pPr>
            <w:r w:rsidRPr="00C25669">
              <w:rPr>
                <w:rFonts w:eastAsia="SimSun"/>
              </w:rPr>
              <w:t>Type 0</w:t>
            </w:r>
          </w:p>
        </w:tc>
      </w:tr>
      <w:tr w:rsidR="00A1698E" w:rsidRPr="00C25669" w14:paraId="0A1ABC7A" w14:textId="77777777" w:rsidTr="00763BF2">
        <w:tc>
          <w:tcPr>
            <w:tcW w:w="1813" w:type="dxa"/>
            <w:tcBorders>
              <w:top w:val="nil"/>
              <w:bottom w:val="nil"/>
            </w:tcBorders>
            <w:shd w:val="clear" w:color="auto" w:fill="auto"/>
          </w:tcPr>
          <w:p w14:paraId="2B09CFD6" w14:textId="77777777" w:rsidR="00A1698E" w:rsidRPr="00C25669" w:rsidRDefault="00A1698E" w:rsidP="00763BF2">
            <w:pPr>
              <w:pStyle w:val="TAL"/>
              <w:rPr>
                <w:rFonts w:eastAsia="SimSun"/>
                <w:i/>
              </w:rPr>
            </w:pPr>
          </w:p>
        </w:tc>
        <w:tc>
          <w:tcPr>
            <w:tcW w:w="3654" w:type="dxa"/>
            <w:shd w:val="clear" w:color="auto" w:fill="auto"/>
          </w:tcPr>
          <w:p w14:paraId="327712BE" w14:textId="77777777" w:rsidR="00A1698E" w:rsidRPr="00C25669" w:rsidRDefault="00A1698E" w:rsidP="00763BF2">
            <w:pPr>
              <w:pStyle w:val="TAL"/>
              <w:rPr>
                <w:rFonts w:eastAsia="SimSun"/>
              </w:rPr>
            </w:pPr>
            <w:r w:rsidRPr="00C25669">
              <w:rPr>
                <w:rFonts w:eastAsia="SimSun"/>
              </w:rPr>
              <w:t>RBG size</w:t>
            </w:r>
          </w:p>
        </w:tc>
        <w:tc>
          <w:tcPr>
            <w:tcW w:w="802" w:type="dxa"/>
            <w:shd w:val="clear" w:color="auto" w:fill="auto"/>
          </w:tcPr>
          <w:p w14:paraId="1D16E03D" w14:textId="77777777" w:rsidR="00A1698E" w:rsidRPr="00C25669" w:rsidRDefault="00A1698E" w:rsidP="00763BF2">
            <w:pPr>
              <w:pStyle w:val="TAC"/>
              <w:rPr>
                <w:rFonts w:eastAsia="SimSun"/>
              </w:rPr>
            </w:pPr>
          </w:p>
        </w:tc>
        <w:tc>
          <w:tcPr>
            <w:tcW w:w="3352" w:type="dxa"/>
            <w:shd w:val="clear" w:color="auto" w:fill="auto"/>
          </w:tcPr>
          <w:p w14:paraId="11A53624" w14:textId="77777777" w:rsidR="00A1698E" w:rsidRPr="00C25669" w:rsidRDefault="00A1698E" w:rsidP="00763BF2">
            <w:pPr>
              <w:pStyle w:val="TAC"/>
              <w:rPr>
                <w:rFonts w:eastAsia="SimSun"/>
                <w:lang w:eastAsia="zh-CN"/>
              </w:rPr>
            </w:pPr>
            <w:r w:rsidRPr="00C25669">
              <w:rPr>
                <w:rFonts w:eastAsia="SimSun"/>
                <w:lang w:eastAsia="zh-CN"/>
              </w:rPr>
              <w:t>C</w:t>
            </w:r>
            <w:r w:rsidRPr="00C25669">
              <w:rPr>
                <w:rFonts w:eastAsia="SimSun" w:hint="eastAsia"/>
                <w:lang w:eastAsia="zh-CN"/>
              </w:rPr>
              <w:t>onfig2</w:t>
            </w:r>
          </w:p>
        </w:tc>
      </w:tr>
      <w:tr w:rsidR="00A1698E" w:rsidRPr="00C25669" w14:paraId="503CC3F2" w14:textId="77777777" w:rsidTr="00763BF2">
        <w:tc>
          <w:tcPr>
            <w:tcW w:w="1813" w:type="dxa"/>
            <w:tcBorders>
              <w:top w:val="nil"/>
              <w:bottom w:val="nil"/>
            </w:tcBorders>
            <w:shd w:val="clear" w:color="auto" w:fill="auto"/>
          </w:tcPr>
          <w:p w14:paraId="3EBD4D0B" w14:textId="77777777" w:rsidR="00A1698E" w:rsidRPr="00C25669" w:rsidRDefault="00A1698E" w:rsidP="00763BF2">
            <w:pPr>
              <w:pStyle w:val="TAL"/>
              <w:rPr>
                <w:rFonts w:eastAsia="SimSun"/>
                <w:i/>
              </w:rPr>
            </w:pPr>
          </w:p>
        </w:tc>
        <w:tc>
          <w:tcPr>
            <w:tcW w:w="3654" w:type="dxa"/>
            <w:shd w:val="clear" w:color="auto" w:fill="auto"/>
          </w:tcPr>
          <w:p w14:paraId="7F4165BA" w14:textId="77777777" w:rsidR="00A1698E" w:rsidRPr="00C25669" w:rsidRDefault="00A1698E" w:rsidP="00763BF2">
            <w:pPr>
              <w:pStyle w:val="TAL"/>
              <w:rPr>
                <w:rFonts w:eastAsia="SimSun"/>
              </w:rPr>
            </w:pPr>
            <w:r w:rsidRPr="00C25669">
              <w:rPr>
                <w:rFonts w:eastAsia="SimSun"/>
                <w:szCs w:val="22"/>
                <w:lang w:eastAsia="ja-JP"/>
              </w:rPr>
              <w:t>VRB-to-PRB mapping type</w:t>
            </w:r>
          </w:p>
        </w:tc>
        <w:tc>
          <w:tcPr>
            <w:tcW w:w="802" w:type="dxa"/>
            <w:shd w:val="clear" w:color="auto" w:fill="auto"/>
          </w:tcPr>
          <w:p w14:paraId="0AE87C65" w14:textId="77777777" w:rsidR="00A1698E" w:rsidRPr="00C25669" w:rsidRDefault="00A1698E" w:rsidP="00763BF2">
            <w:pPr>
              <w:pStyle w:val="TAC"/>
              <w:rPr>
                <w:rFonts w:eastAsia="SimSun"/>
              </w:rPr>
            </w:pPr>
          </w:p>
        </w:tc>
        <w:tc>
          <w:tcPr>
            <w:tcW w:w="3352" w:type="dxa"/>
            <w:shd w:val="clear" w:color="auto" w:fill="auto"/>
          </w:tcPr>
          <w:p w14:paraId="13F8F0DB" w14:textId="77777777" w:rsidR="00A1698E" w:rsidRPr="00C25669" w:rsidRDefault="00A1698E" w:rsidP="00763BF2">
            <w:pPr>
              <w:pStyle w:val="TAC"/>
              <w:rPr>
                <w:rFonts w:eastAsia="SimSun"/>
              </w:rPr>
            </w:pPr>
            <w:r w:rsidRPr="00C25669">
              <w:rPr>
                <w:rFonts w:eastAsia="SimSun"/>
              </w:rPr>
              <w:t>Non-interleaved</w:t>
            </w:r>
          </w:p>
        </w:tc>
      </w:tr>
      <w:tr w:rsidR="00A1698E" w:rsidRPr="00C25669" w14:paraId="571E2CB8" w14:textId="77777777" w:rsidTr="00763BF2">
        <w:tc>
          <w:tcPr>
            <w:tcW w:w="1813" w:type="dxa"/>
            <w:tcBorders>
              <w:top w:val="nil"/>
              <w:bottom w:val="single" w:sz="4" w:space="0" w:color="auto"/>
            </w:tcBorders>
            <w:shd w:val="clear" w:color="auto" w:fill="auto"/>
          </w:tcPr>
          <w:p w14:paraId="4635F235" w14:textId="77777777" w:rsidR="00A1698E" w:rsidRPr="00C25669" w:rsidRDefault="00A1698E" w:rsidP="00763BF2">
            <w:pPr>
              <w:pStyle w:val="TAL"/>
              <w:rPr>
                <w:rFonts w:eastAsia="SimSun"/>
              </w:rPr>
            </w:pPr>
          </w:p>
        </w:tc>
        <w:tc>
          <w:tcPr>
            <w:tcW w:w="3654" w:type="dxa"/>
            <w:shd w:val="clear" w:color="auto" w:fill="auto"/>
          </w:tcPr>
          <w:p w14:paraId="1E99A62F" w14:textId="77777777" w:rsidR="00A1698E" w:rsidRPr="00C25669" w:rsidRDefault="00A1698E" w:rsidP="00763BF2">
            <w:pPr>
              <w:pStyle w:val="TAL"/>
              <w:rPr>
                <w:rFonts w:eastAsia="SimSun"/>
              </w:rPr>
            </w:pPr>
            <w:r w:rsidRPr="00C25669">
              <w:rPr>
                <w:rFonts w:eastAsia="SimSun"/>
                <w:szCs w:val="22"/>
                <w:lang w:eastAsia="ja-JP"/>
              </w:rPr>
              <w:t>VRB-to-PRB mapping interleave</w:t>
            </w:r>
            <w:r w:rsidRPr="00C25669">
              <w:rPr>
                <w:rFonts w:eastAsia="SimSun"/>
                <w:szCs w:val="22"/>
                <w:lang w:val="en-US" w:eastAsia="ja-JP"/>
              </w:rPr>
              <w:t>r</w:t>
            </w:r>
            <w:r w:rsidRPr="00C25669">
              <w:rPr>
                <w:rFonts w:eastAsia="SimSun"/>
                <w:szCs w:val="22"/>
                <w:lang w:eastAsia="ja-JP"/>
              </w:rPr>
              <w:t xml:space="preserve"> bundle size</w:t>
            </w:r>
          </w:p>
        </w:tc>
        <w:tc>
          <w:tcPr>
            <w:tcW w:w="802" w:type="dxa"/>
            <w:shd w:val="clear" w:color="auto" w:fill="auto"/>
          </w:tcPr>
          <w:p w14:paraId="07892521" w14:textId="77777777" w:rsidR="00A1698E" w:rsidRPr="00C25669" w:rsidRDefault="00A1698E" w:rsidP="00763BF2">
            <w:pPr>
              <w:pStyle w:val="TAC"/>
              <w:rPr>
                <w:rFonts w:eastAsia="SimSun"/>
              </w:rPr>
            </w:pPr>
          </w:p>
        </w:tc>
        <w:tc>
          <w:tcPr>
            <w:tcW w:w="3352" w:type="dxa"/>
            <w:shd w:val="clear" w:color="auto" w:fill="auto"/>
          </w:tcPr>
          <w:p w14:paraId="3362247A" w14:textId="77777777" w:rsidR="00A1698E" w:rsidRPr="00C25669" w:rsidRDefault="00A1698E" w:rsidP="00763BF2">
            <w:pPr>
              <w:pStyle w:val="TAC"/>
              <w:rPr>
                <w:rFonts w:eastAsia="SimSun"/>
              </w:rPr>
            </w:pPr>
            <w:r w:rsidRPr="00C25669">
              <w:rPr>
                <w:rFonts w:eastAsia="SimSun"/>
              </w:rPr>
              <w:t>N/A</w:t>
            </w:r>
          </w:p>
        </w:tc>
      </w:tr>
      <w:tr w:rsidR="00A1698E" w:rsidRPr="00C25669" w14:paraId="4AA9067E" w14:textId="77777777" w:rsidTr="00763BF2">
        <w:tc>
          <w:tcPr>
            <w:tcW w:w="1813" w:type="dxa"/>
            <w:tcBorders>
              <w:bottom w:val="nil"/>
            </w:tcBorders>
            <w:shd w:val="clear" w:color="auto" w:fill="auto"/>
          </w:tcPr>
          <w:p w14:paraId="3BA664DD" w14:textId="77777777" w:rsidR="00A1698E" w:rsidRPr="00C25669" w:rsidRDefault="00A1698E" w:rsidP="00763BF2">
            <w:pPr>
              <w:pStyle w:val="TAL"/>
              <w:rPr>
                <w:rFonts w:eastAsia="SimSun"/>
              </w:rPr>
            </w:pPr>
            <w:r w:rsidRPr="00C25669">
              <w:rPr>
                <w:rFonts w:eastAsia="SimSun"/>
              </w:rPr>
              <w:t>PDSCH DMRS configuration</w:t>
            </w:r>
          </w:p>
        </w:tc>
        <w:tc>
          <w:tcPr>
            <w:tcW w:w="3654" w:type="dxa"/>
            <w:shd w:val="clear" w:color="auto" w:fill="auto"/>
          </w:tcPr>
          <w:p w14:paraId="797839D7" w14:textId="77777777" w:rsidR="00A1698E" w:rsidRPr="00C25669" w:rsidRDefault="00A1698E" w:rsidP="00763BF2">
            <w:pPr>
              <w:pStyle w:val="TAL"/>
              <w:rPr>
                <w:rFonts w:eastAsia="SimSun" w:cs="Arial"/>
                <w:szCs w:val="18"/>
              </w:rPr>
            </w:pPr>
            <w:r w:rsidRPr="00C25669">
              <w:rPr>
                <w:rFonts w:eastAsia="SimSun" w:cs="Arial"/>
                <w:szCs w:val="18"/>
              </w:rPr>
              <w:t>DMRS Type</w:t>
            </w:r>
          </w:p>
        </w:tc>
        <w:tc>
          <w:tcPr>
            <w:tcW w:w="802" w:type="dxa"/>
            <w:shd w:val="clear" w:color="auto" w:fill="auto"/>
          </w:tcPr>
          <w:p w14:paraId="144FD8DB" w14:textId="77777777" w:rsidR="00A1698E" w:rsidRPr="00C25669" w:rsidRDefault="00A1698E" w:rsidP="00763BF2">
            <w:pPr>
              <w:pStyle w:val="TAC"/>
              <w:rPr>
                <w:rFonts w:eastAsia="SimSun"/>
              </w:rPr>
            </w:pPr>
          </w:p>
        </w:tc>
        <w:tc>
          <w:tcPr>
            <w:tcW w:w="3352" w:type="dxa"/>
            <w:shd w:val="clear" w:color="auto" w:fill="auto"/>
          </w:tcPr>
          <w:p w14:paraId="563F04D3" w14:textId="77777777" w:rsidR="00A1698E" w:rsidRPr="00C25669" w:rsidRDefault="00A1698E" w:rsidP="00763BF2">
            <w:pPr>
              <w:pStyle w:val="TAC"/>
              <w:rPr>
                <w:rFonts w:eastAsia="SimSun"/>
              </w:rPr>
            </w:pPr>
            <w:r w:rsidRPr="00C25669">
              <w:rPr>
                <w:rFonts w:eastAsia="SimSun"/>
              </w:rPr>
              <w:t>Type 1</w:t>
            </w:r>
          </w:p>
        </w:tc>
      </w:tr>
      <w:tr w:rsidR="00A1698E" w:rsidRPr="00C25669" w14:paraId="510EF625" w14:textId="77777777" w:rsidTr="00763BF2">
        <w:tc>
          <w:tcPr>
            <w:tcW w:w="1813" w:type="dxa"/>
            <w:tcBorders>
              <w:top w:val="nil"/>
              <w:bottom w:val="nil"/>
            </w:tcBorders>
            <w:shd w:val="clear" w:color="auto" w:fill="auto"/>
          </w:tcPr>
          <w:p w14:paraId="516AE292" w14:textId="77777777" w:rsidR="00A1698E" w:rsidRPr="00C25669" w:rsidRDefault="00A1698E" w:rsidP="00763BF2">
            <w:pPr>
              <w:pStyle w:val="TAL"/>
              <w:rPr>
                <w:rFonts w:eastAsia="SimSun"/>
              </w:rPr>
            </w:pPr>
          </w:p>
        </w:tc>
        <w:tc>
          <w:tcPr>
            <w:tcW w:w="3654" w:type="dxa"/>
            <w:shd w:val="clear" w:color="auto" w:fill="auto"/>
          </w:tcPr>
          <w:p w14:paraId="0C82C9DE" w14:textId="77777777" w:rsidR="00A1698E" w:rsidRPr="00C25669" w:rsidRDefault="00A1698E" w:rsidP="00763BF2">
            <w:pPr>
              <w:pStyle w:val="TAL"/>
              <w:rPr>
                <w:rFonts w:eastAsia="SimSun"/>
              </w:rPr>
            </w:pPr>
            <w:r w:rsidRPr="00C25669">
              <w:rPr>
                <w:rFonts w:eastAsia="SimSun"/>
              </w:rPr>
              <w:t>Number of additional DMRS</w:t>
            </w:r>
          </w:p>
        </w:tc>
        <w:tc>
          <w:tcPr>
            <w:tcW w:w="802" w:type="dxa"/>
            <w:shd w:val="clear" w:color="auto" w:fill="auto"/>
          </w:tcPr>
          <w:p w14:paraId="1087006D" w14:textId="77777777" w:rsidR="00A1698E" w:rsidRPr="00C25669" w:rsidRDefault="00A1698E" w:rsidP="00763BF2">
            <w:pPr>
              <w:pStyle w:val="TAC"/>
              <w:rPr>
                <w:rFonts w:eastAsia="SimSun"/>
              </w:rPr>
            </w:pPr>
          </w:p>
        </w:tc>
        <w:tc>
          <w:tcPr>
            <w:tcW w:w="3352" w:type="dxa"/>
            <w:shd w:val="clear" w:color="auto" w:fill="auto"/>
          </w:tcPr>
          <w:p w14:paraId="2628009C" w14:textId="77777777" w:rsidR="00A1698E" w:rsidRDefault="00A1698E" w:rsidP="00763BF2">
            <w:pPr>
              <w:pStyle w:val="TAC"/>
              <w:rPr>
                <w:rFonts w:eastAsia="SimSun"/>
              </w:rPr>
            </w:pPr>
            <w:r>
              <w:rPr>
                <w:rFonts w:eastAsia="SimSun"/>
              </w:rPr>
              <w:t>2 for Test 1-1</w:t>
            </w:r>
          </w:p>
          <w:p w14:paraId="67AC1E30" w14:textId="77777777" w:rsidR="00A1698E" w:rsidRPr="00C25669" w:rsidRDefault="00A1698E" w:rsidP="00763BF2">
            <w:pPr>
              <w:pStyle w:val="TAC"/>
              <w:rPr>
                <w:rFonts w:eastAsia="SimSun"/>
              </w:rPr>
            </w:pPr>
            <w:r w:rsidRPr="00C25669">
              <w:rPr>
                <w:rFonts w:eastAsia="SimSun"/>
              </w:rPr>
              <w:t>1</w:t>
            </w:r>
            <w:r>
              <w:rPr>
                <w:rFonts w:eastAsia="SimSun"/>
              </w:rPr>
              <w:t xml:space="preserve"> for other tests</w:t>
            </w:r>
          </w:p>
        </w:tc>
      </w:tr>
      <w:tr w:rsidR="00A1698E" w:rsidRPr="00C25669" w14:paraId="489A74A7" w14:textId="77777777" w:rsidTr="00763BF2">
        <w:tc>
          <w:tcPr>
            <w:tcW w:w="1813" w:type="dxa"/>
            <w:tcBorders>
              <w:top w:val="nil"/>
              <w:bottom w:val="single" w:sz="4" w:space="0" w:color="auto"/>
            </w:tcBorders>
            <w:shd w:val="clear" w:color="auto" w:fill="auto"/>
          </w:tcPr>
          <w:p w14:paraId="4605DA0F" w14:textId="77777777" w:rsidR="00A1698E" w:rsidRPr="00C25669" w:rsidRDefault="00A1698E" w:rsidP="00763BF2">
            <w:pPr>
              <w:pStyle w:val="TAL"/>
              <w:rPr>
                <w:rFonts w:eastAsia="SimSun"/>
              </w:rPr>
            </w:pPr>
          </w:p>
        </w:tc>
        <w:tc>
          <w:tcPr>
            <w:tcW w:w="3654" w:type="dxa"/>
            <w:shd w:val="clear" w:color="auto" w:fill="auto"/>
          </w:tcPr>
          <w:p w14:paraId="698B4B83" w14:textId="77777777" w:rsidR="00A1698E" w:rsidRPr="00C25669" w:rsidRDefault="00A1698E" w:rsidP="00763BF2">
            <w:pPr>
              <w:pStyle w:val="TAL"/>
              <w:rPr>
                <w:rFonts w:eastAsia="SimSun"/>
              </w:rPr>
            </w:pPr>
            <w:r w:rsidRPr="00C25669">
              <w:rPr>
                <w:rFonts w:eastAsia="SimSun"/>
              </w:rPr>
              <w:t>Maximum number of OFDM symbols for DL front loaded DMRS</w:t>
            </w:r>
          </w:p>
        </w:tc>
        <w:tc>
          <w:tcPr>
            <w:tcW w:w="802" w:type="dxa"/>
            <w:shd w:val="clear" w:color="auto" w:fill="auto"/>
          </w:tcPr>
          <w:p w14:paraId="1FDCC72B" w14:textId="77777777" w:rsidR="00A1698E" w:rsidRPr="00C25669" w:rsidRDefault="00A1698E" w:rsidP="00763BF2">
            <w:pPr>
              <w:pStyle w:val="TAC"/>
              <w:rPr>
                <w:rFonts w:eastAsia="SimSun"/>
              </w:rPr>
            </w:pPr>
          </w:p>
        </w:tc>
        <w:tc>
          <w:tcPr>
            <w:tcW w:w="3352" w:type="dxa"/>
            <w:shd w:val="clear" w:color="auto" w:fill="auto"/>
          </w:tcPr>
          <w:p w14:paraId="73D189A5" w14:textId="77777777" w:rsidR="00A1698E" w:rsidRPr="00C25669" w:rsidRDefault="00A1698E" w:rsidP="00763BF2">
            <w:pPr>
              <w:pStyle w:val="TAC"/>
              <w:rPr>
                <w:rFonts w:eastAsia="SimSun"/>
                <w:lang w:eastAsia="zh-CN"/>
              </w:rPr>
            </w:pPr>
            <w:r w:rsidRPr="00C25669">
              <w:rPr>
                <w:rFonts w:eastAsia="SimSun" w:hint="eastAsia"/>
                <w:lang w:eastAsia="zh-CN"/>
              </w:rPr>
              <w:t>1</w:t>
            </w:r>
          </w:p>
        </w:tc>
      </w:tr>
      <w:tr w:rsidR="00A1698E" w:rsidRPr="00C25669" w14:paraId="489D16BA" w14:textId="77777777" w:rsidTr="00763BF2">
        <w:tc>
          <w:tcPr>
            <w:tcW w:w="1813" w:type="dxa"/>
            <w:tcBorders>
              <w:bottom w:val="nil"/>
            </w:tcBorders>
            <w:shd w:val="clear" w:color="auto" w:fill="auto"/>
          </w:tcPr>
          <w:p w14:paraId="687A124B" w14:textId="77777777" w:rsidR="00A1698E" w:rsidRPr="00C25669" w:rsidRDefault="00A1698E" w:rsidP="00763BF2">
            <w:pPr>
              <w:pStyle w:val="TAL"/>
              <w:rPr>
                <w:rFonts w:eastAsia="SimSun"/>
                <w:lang w:eastAsia="zh-CN"/>
              </w:rPr>
            </w:pPr>
            <w:r w:rsidRPr="00C25669">
              <w:rPr>
                <w:rFonts w:eastAsia="SimSun" w:hint="eastAsia"/>
                <w:lang w:eastAsia="zh-CN"/>
              </w:rPr>
              <w:t>CSI-RS for tracking</w:t>
            </w:r>
          </w:p>
        </w:tc>
        <w:tc>
          <w:tcPr>
            <w:tcW w:w="3654" w:type="dxa"/>
            <w:shd w:val="clear" w:color="auto" w:fill="auto"/>
          </w:tcPr>
          <w:p w14:paraId="2E1CA91B" w14:textId="77777777" w:rsidR="00A1698E" w:rsidRPr="00C25669" w:rsidRDefault="00A1698E" w:rsidP="00763BF2">
            <w:pPr>
              <w:pStyle w:val="TAL"/>
              <w:rPr>
                <w:rFonts w:eastAsia="SimSun"/>
              </w:rPr>
            </w:pPr>
            <w:r w:rsidRPr="00C25669">
              <w:rPr>
                <w:rFonts w:eastAsia="SimSun"/>
              </w:rPr>
              <w:t>CSI-RS periodicity</w:t>
            </w:r>
          </w:p>
        </w:tc>
        <w:tc>
          <w:tcPr>
            <w:tcW w:w="802" w:type="dxa"/>
            <w:shd w:val="clear" w:color="auto" w:fill="auto"/>
          </w:tcPr>
          <w:p w14:paraId="1C902CD4" w14:textId="77777777" w:rsidR="00A1698E" w:rsidRPr="00C25669" w:rsidRDefault="00A1698E" w:rsidP="00763BF2">
            <w:pPr>
              <w:pStyle w:val="TAC"/>
              <w:rPr>
                <w:rFonts w:eastAsia="SimSun"/>
              </w:rPr>
            </w:pPr>
            <w:r w:rsidRPr="00C25669">
              <w:rPr>
                <w:rFonts w:eastAsia="SimSun"/>
              </w:rPr>
              <w:t>Slots</w:t>
            </w:r>
          </w:p>
        </w:tc>
        <w:tc>
          <w:tcPr>
            <w:tcW w:w="3352" w:type="dxa"/>
            <w:shd w:val="clear" w:color="auto" w:fill="auto"/>
          </w:tcPr>
          <w:p w14:paraId="62148772" w14:textId="77777777" w:rsidR="00A1698E" w:rsidRPr="00C25669" w:rsidDel="007B13C5" w:rsidRDefault="00A1698E" w:rsidP="00763BF2">
            <w:pPr>
              <w:pStyle w:val="TAC"/>
              <w:rPr>
                <w:rFonts w:eastAsia="SimSun"/>
              </w:rPr>
            </w:pPr>
            <w:r w:rsidRPr="00C25669">
              <w:rPr>
                <w:rFonts w:eastAsia="SimSun"/>
              </w:rPr>
              <w:t>Table 5.2-1</w:t>
            </w:r>
          </w:p>
        </w:tc>
      </w:tr>
      <w:tr w:rsidR="00A1698E" w:rsidRPr="00C25669" w14:paraId="6F70AFA0" w14:textId="77777777" w:rsidTr="00763BF2">
        <w:tc>
          <w:tcPr>
            <w:tcW w:w="1813" w:type="dxa"/>
            <w:tcBorders>
              <w:top w:val="nil"/>
            </w:tcBorders>
            <w:shd w:val="clear" w:color="auto" w:fill="auto"/>
          </w:tcPr>
          <w:p w14:paraId="4D7DB024" w14:textId="77777777" w:rsidR="00A1698E" w:rsidRPr="00C25669" w:rsidRDefault="00A1698E" w:rsidP="00763BF2">
            <w:pPr>
              <w:pStyle w:val="TAL"/>
              <w:rPr>
                <w:rFonts w:eastAsia="SimSun"/>
              </w:rPr>
            </w:pPr>
          </w:p>
        </w:tc>
        <w:tc>
          <w:tcPr>
            <w:tcW w:w="3654" w:type="dxa"/>
            <w:shd w:val="clear" w:color="auto" w:fill="auto"/>
          </w:tcPr>
          <w:p w14:paraId="69DB355C" w14:textId="77777777" w:rsidR="00A1698E" w:rsidRPr="00C25669" w:rsidRDefault="00A1698E" w:rsidP="00763BF2">
            <w:pPr>
              <w:pStyle w:val="TAL"/>
              <w:rPr>
                <w:rFonts w:eastAsia="SimSun"/>
              </w:rPr>
            </w:pPr>
            <w:r w:rsidRPr="00C25669">
              <w:rPr>
                <w:rFonts w:eastAsia="SimSun"/>
              </w:rPr>
              <w:t>CSI-RS offset</w:t>
            </w:r>
          </w:p>
        </w:tc>
        <w:tc>
          <w:tcPr>
            <w:tcW w:w="802" w:type="dxa"/>
            <w:shd w:val="clear" w:color="auto" w:fill="auto"/>
          </w:tcPr>
          <w:p w14:paraId="199AF3EC" w14:textId="77777777" w:rsidR="00A1698E" w:rsidRPr="00C25669" w:rsidRDefault="00A1698E" w:rsidP="00763BF2">
            <w:pPr>
              <w:pStyle w:val="TAC"/>
              <w:rPr>
                <w:rFonts w:eastAsia="SimSun"/>
              </w:rPr>
            </w:pPr>
            <w:r w:rsidRPr="00C25669">
              <w:rPr>
                <w:rFonts w:eastAsia="SimSun"/>
              </w:rPr>
              <w:t>Slots</w:t>
            </w:r>
          </w:p>
        </w:tc>
        <w:tc>
          <w:tcPr>
            <w:tcW w:w="3352" w:type="dxa"/>
            <w:shd w:val="clear" w:color="auto" w:fill="auto"/>
          </w:tcPr>
          <w:p w14:paraId="688C74FB" w14:textId="77777777" w:rsidR="00A1698E" w:rsidRPr="00C25669" w:rsidDel="007B13C5" w:rsidRDefault="00A1698E" w:rsidP="00763BF2">
            <w:pPr>
              <w:pStyle w:val="TAC"/>
              <w:rPr>
                <w:rFonts w:eastAsia="SimSun"/>
              </w:rPr>
            </w:pPr>
            <w:r w:rsidRPr="00C25669">
              <w:rPr>
                <w:rFonts w:eastAsia="SimSun"/>
              </w:rPr>
              <w:t>Table 5.2-1</w:t>
            </w:r>
          </w:p>
        </w:tc>
      </w:tr>
      <w:tr w:rsidR="00A1698E" w:rsidRPr="00C25669" w14:paraId="6A700CF5" w14:textId="77777777" w:rsidTr="00763BF2">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510E8349" w14:textId="77777777" w:rsidR="00A1698E" w:rsidRPr="00C25669" w:rsidRDefault="00A1698E" w:rsidP="00763BF2">
            <w:pPr>
              <w:pStyle w:val="TAL"/>
              <w:rPr>
                <w:rFonts w:eastAsia="SimSun"/>
                <w:lang w:val="en-US"/>
              </w:rPr>
            </w:pPr>
            <w:r w:rsidRPr="00C25669">
              <w:rPr>
                <w:rFonts w:eastAsia="SimSun"/>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34CF7298" w14:textId="77777777" w:rsidR="00A1698E" w:rsidRPr="00C25669" w:rsidRDefault="00A1698E"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156BFA5A" w14:textId="77777777" w:rsidR="00A1698E" w:rsidRPr="00C25669" w:rsidRDefault="00A1698E" w:rsidP="00763BF2">
            <w:pPr>
              <w:pStyle w:val="TAC"/>
              <w:rPr>
                <w:rFonts w:eastAsia="SimSun"/>
                <w:lang w:eastAsia="zh-CN"/>
              </w:rPr>
            </w:pPr>
            <w:r>
              <w:rPr>
                <w:rFonts w:eastAsia="SimSun"/>
              </w:rPr>
              <w:t>4</w:t>
            </w:r>
          </w:p>
        </w:tc>
      </w:tr>
      <w:tr w:rsidR="00A1698E" w:rsidRPr="00C25669" w14:paraId="4C9EEDC1" w14:textId="77777777" w:rsidTr="00763BF2">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67AE1108" w14:textId="77777777" w:rsidR="00A1698E" w:rsidRPr="00C25669" w:rsidRDefault="00A1698E" w:rsidP="00763BF2">
            <w:pPr>
              <w:pStyle w:val="TAL"/>
              <w:rPr>
                <w:rFonts w:eastAsia="SimSun"/>
                <w:lang w:val="en-US"/>
              </w:rPr>
            </w:pPr>
            <w:r w:rsidRPr="00C25669">
              <w:rPr>
                <w:rFonts w:eastAsia="SimSun"/>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1BD04DAE" w14:textId="77777777" w:rsidR="00A1698E" w:rsidRPr="00C25669" w:rsidRDefault="00A1698E" w:rsidP="00763BF2">
            <w:pPr>
              <w:pStyle w:val="TAC"/>
              <w:rPr>
                <w:rFonts w:eastAsia="SimSun"/>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2140C3A9" w14:textId="77777777" w:rsidR="00A1698E" w:rsidRPr="00C25669" w:rsidRDefault="00A1698E" w:rsidP="00763BF2">
            <w:pPr>
              <w:pStyle w:val="TAC"/>
              <w:rPr>
                <w:rFonts w:eastAsia="SimSun"/>
                <w:lang w:eastAsia="zh-CN"/>
              </w:rPr>
            </w:pPr>
            <w:r w:rsidRPr="00C25669">
              <w:rPr>
                <w:rFonts w:eastAsia="SimSun" w:hint="eastAsia"/>
                <w:lang w:eastAsia="zh-CN"/>
              </w:rPr>
              <w:t>2</w:t>
            </w:r>
          </w:p>
        </w:tc>
      </w:tr>
    </w:tbl>
    <w:p w14:paraId="0813EA45" w14:textId="77777777" w:rsidR="00A1698E" w:rsidRPr="00C25669" w:rsidRDefault="00A1698E" w:rsidP="00A1698E">
      <w:pPr>
        <w:rPr>
          <w:rFonts w:eastAsia="SimSun"/>
        </w:rPr>
      </w:pPr>
    </w:p>
    <w:p w14:paraId="7F0F14C8" w14:textId="77777777" w:rsidR="00A1698E" w:rsidRPr="00C25669" w:rsidRDefault="00A1698E" w:rsidP="00A1698E">
      <w:pPr>
        <w:pStyle w:val="TH"/>
      </w:pPr>
      <w:r w:rsidRPr="00C25669">
        <w:t>Table 5.2.2.1.</w:t>
      </w:r>
      <w:r>
        <w:t>17</w:t>
      </w:r>
      <w:r w:rsidRPr="00C25669">
        <w:t>-3: Minimum performance for Rank 1</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76"/>
        <w:gridCol w:w="1605"/>
        <w:gridCol w:w="1137"/>
        <w:gridCol w:w="1176"/>
        <w:gridCol w:w="1267"/>
        <w:gridCol w:w="1434"/>
        <w:gridCol w:w="1415"/>
        <w:gridCol w:w="606"/>
      </w:tblGrid>
      <w:tr w:rsidR="00A1698E" w:rsidRPr="00C25669" w14:paraId="6D6ED8B7" w14:textId="77777777" w:rsidTr="00763BF2">
        <w:trPr>
          <w:trHeight w:val="375"/>
          <w:jc w:val="center"/>
        </w:trPr>
        <w:tc>
          <w:tcPr>
            <w:tcW w:w="554" w:type="pct"/>
            <w:tcBorders>
              <w:bottom w:val="nil"/>
            </w:tcBorders>
            <w:shd w:val="clear" w:color="auto" w:fill="FFFFFF"/>
          </w:tcPr>
          <w:p w14:paraId="009D33F2" w14:textId="77777777" w:rsidR="00A1698E" w:rsidRPr="00C25669" w:rsidRDefault="00A1698E" w:rsidP="00763BF2">
            <w:pPr>
              <w:pStyle w:val="TAH"/>
              <w:rPr>
                <w:rFonts w:eastAsia="SimSun"/>
              </w:rPr>
            </w:pPr>
            <w:r w:rsidRPr="00C25669">
              <w:rPr>
                <w:rFonts w:eastAsia="SimSun"/>
              </w:rPr>
              <w:t>Test num.</w:t>
            </w:r>
          </w:p>
        </w:tc>
        <w:tc>
          <w:tcPr>
            <w:tcW w:w="826" w:type="pct"/>
            <w:tcBorders>
              <w:bottom w:val="nil"/>
            </w:tcBorders>
            <w:shd w:val="clear" w:color="auto" w:fill="FFFFFF"/>
          </w:tcPr>
          <w:p w14:paraId="29DE84FC" w14:textId="77777777" w:rsidR="00A1698E" w:rsidRPr="00C25669" w:rsidRDefault="00A1698E" w:rsidP="00763BF2">
            <w:pPr>
              <w:pStyle w:val="TAH"/>
              <w:rPr>
                <w:rFonts w:eastAsia="SimSun"/>
              </w:rPr>
            </w:pPr>
            <w:r w:rsidRPr="00C25669">
              <w:rPr>
                <w:rFonts w:eastAsia="SimSun"/>
              </w:rPr>
              <w:t>Reference</w:t>
            </w:r>
            <w:r w:rsidRPr="00C25669">
              <w:rPr>
                <w:rFonts w:eastAsia="SimSun" w:hint="eastAsia"/>
                <w:lang w:eastAsia="zh-CN"/>
              </w:rPr>
              <w:t xml:space="preserve"> </w:t>
            </w:r>
            <w:r w:rsidRPr="00C25669">
              <w:rPr>
                <w:rFonts w:eastAsia="SimSun"/>
              </w:rPr>
              <w:t>channel</w:t>
            </w:r>
            <w:r>
              <w:rPr>
                <w:rFonts w:eastAsia="SimSun"/>
              </w:rPr>
              <w:t xml:space="preserve"> (Note 1)</w:t>
            </w:r>
          </w:p>
        </w:tc>
        <w:tc>
          <w:tcPr>
            <w:tcW w:w="585" w:type="pct"/>
            <w:tcBorders>
              <w:bottom w:val="nil"/>
            </w:tcBorders>
            <w:shd w:val="clear" w:color="auto" w:fill="FFFFFF"/>
          </w:tcPr>
          <w:p w14:paraId="58A0889F" w14:textId="77777777" w:rsidR="00A1698E" w:rsidRPr="00C25669" w:rsidRDefault="00A1698E" w:rsidP="00763BF2">
            <w:pPr>
              <w:pStyle w:val="TAH"/>
              <w:rPr>
                <w:rFonts w:eastAsia="SimSun"/>
              </w:rPr>
            </w:pPr>
            <w:r w:rsidRPr="00C25669">
              <w:rPr>
                <w:rFonts w:eastAsia="SimSun"/>
              </w:rPr>
              <w:t>Bandwidth</w:t>
            </w:r>
            <w:r w:rsidRPr="00C25669">
              <w:rPr>
                <w:rFonts w:eastAsia="SimSun" w:hint="eastAsia"/>
                <w:lang w:eastAsia="zh-CN"/>
              </w:rPr>
              <w:t xml:space="preserve"> </w:t>
            </w:r>
            <w:r w:rsidRPr="00C25669">
              <w:rPr>
                <w:rFonts w:eastAsia="SimSun"/>
              </w:rPr>
              <w:t>(MHz) / Subcarrier spacing</w:t>
            </w:r>
            <w:r w:rsidRPr="00C25669">
              <w:rPr>
                <w:rFonts w:eastAsia="SimSun" w:hint="eastAsia"/>
                <w:lang w:eastAsia="zh-CN"/>
              </w:rPr>
              <w:t xml:space="preserve"> </w:t>
            </w:r>
            <w:r w:rsidRPr="00C25669">
              <w:rPr>
                <w:rFonts w:eastAsia="SimSun"/>
              </w:rPr>
              <w:t>(kHz)</w:t>
            </w:r>
          </w:p>
        </w:tc>
        <w:tc>
          <w:tcPr>
            <w:tcW w:w="605" w:type="pct"/>
            <w:tcBorders>
              <w:bottom w:val="nil"/>
            </w:tcBorders>
            <w:shd w:val="clear" w:color="auto" w:fill="FFFFFF"/>
          </w:tcPr>
          <w:p w14:paraId="21A60F45" w14:textId="77777777" w:rsidR="00A1698E" w:rsidRPr="00C25669" w:rsidRDefault="00A1698E" w:rsidP="00763BF2">
            <w:pPr>
              <w:pStyle w:val="TAH"/>
              <w:rPr>
                <w:rFonts w:eastAsia="SimSun"/>
                <w:lang w:eastAsia="zh-CN"/>
              </w:rPr>
            </w:pPr>
            <w:r w:rsidRPr="00C25669">
              <w:rPr>
                <w:rFonts w:eastAsia="SimSun"/>
              </w:rPr>
              <w:t>Modulation format</w:t>
            </w:r>
            <w:r w:rsidRPr="00C25669">
              <w:rPr>
                <w:rFonts w:eastAsia="SimSun" w:hint="eastAsia"/>
                <w:lang w:eastAsia="zh-CN"/>
              </w:rPr>
              <w:t xml:space="preserve"> </w:t>
            </w:r>
            <w:r w:rsidRPr="00C25669">
              <w:rPr>
                <w:rFonts w:eastAsia="SimSun"/>
              </w:rPr>
              <w:t>and code rate</w:t>
            </w:r>
          </w:p>
        </w:tc>
        <w:tc>
          <w:tcPr>
            <w:tcW w:w="652" w:type="pct"/>
            <w:tcBorders>
              <w:bottom w:val="nil"/>
            </w:tcBorders>
            <w:shd w:val="clear" w:color="auto" w:fill="FFFFFF"/>
          </w:tcPr>
          <w:p w14:paraId="7AA4A194" w14:textId="77777777" w:rsidR="00A1698E" w:rsidRPr="00C25669" w:rsidRDefault="00A1698E" w:rsidP="00763BF2">
            <w:pPr>
              <w:pStyle w:val="TAH"/>
              <w:rPr>
                <w:rFonts w:eastAsia="SimSun"/>
              </w:rPr>
            </w:pPr>
            <w:r w:rsidRPr="00C25669">
              <w:rPr>
                <w:rFonts w:eastAsia="SimSun"/>
              </w:rPr>
              <w:t>Propagation condition</w:t>
            </w:r>
          </w:p>
        </w:tc>
        <w:tc>
          <w:tcPr>
            <w:tcW w:w="738" w:type="pct"/>
            <w:tcBorders>
              <w:bottom w:val="nil"/>
            </w:tcBorders>
            <w:shd w:val="clear" w:color="auto" w:fill="FFFFFF"/>
          </w:tcPr>
          <w:p w14:paraId="18D7B0F7" w14:textId="77777777" w:rsidR="00A1698E" w:rsidRPr="00C25669" w:rsidRDefault="00A1698E" w:rsidP="00763BF2">
            <w:pPr>
              <w:pStyle w:val="TAH"/>
              <w:rPr>
                <w:rFonts w:eastAsia="SimSun"/>
              </w:rPr>
            </w:pPr>
            <w:r w:rsidRPr="00C25669">
              <w:rPr>
                <w:rFonts w:eastAsia="SimSun"/>
              </w:rPr>
              <w:t>Correlation matrix and antenna configuration</w:t>
            </w:r>
          </w:p>
        </w:tc>
        <w:tc>
          <w:tcPr>
            <w:tcW w:w="1040" w:type="pct"/>
            <w:gridSpan w:val="2"/>
            <w:shd w:val="clear" w:color="auto" w:fill="FFFFFF"/>
          </w:tcPr>
          <w:p w14:paraId="25ACB37F" w14:textId="77777777" w:rsidR="00A1698E" w:rsidRPr="00C25669" w:rsidRDefault="00A1698E" w:rsidP="00763BF2">
            <w:pPr>
              <w:pStyle w:val="TAH"/>
              <w:rPr>
                <w:rFonts w:eastAsia="SimSun"/>
              </w:rPr>
            </w:pPr>
            <w:r w:rsidRPr="00C25669">
              <w:rPr>
                <w:rFonts w:eastAsia="SimSun"/>
              </w:rPr>
              <w:t>Reference value</w:t>
            </w:r>
          </w:p>
        </w:tc>
      </w:tr>
      <w:tr w:rsidR="00A1698E" w:rsidRPr="00C25669" w14:paraId="4C3640A7" w14:textId="77777777" w:rsidTr="00763BF2">
        <w:trPr>
          <w:trHeight w:val="375"/>
          <w:jc w:val="center"/>
        </w:trPr>
        <w:tc>
          <w:tcPr>
            <w:tcW w:w="554" w:type="pct"/>
            <w:tcBorders>
              <w:top w:val="nil"/>
            </w:tcBorders>
            <w:shd w:val="clear" w:color="auto" w:fill="FFFFFF"/>
          </w:tcPr>
          <w:p w14:paraId="507CCC8E" w14:textId="77777777" w:rsidR="00A1698E" w:rsidRPr="00C25669" w:rsidRDefault="00A1698E" w:rsidP="00763BF2">
            <w:pPr>
              <w:pStyle w:val="TAH"/>
              <w:rPr>
                <w:rFonts w:eastAsia="SimSun"/>
              </w:rPr>
            </w:pPr>
          </w:p>
        </w:tc>
        <w:tc>
          <w:tcPr>
            <w:tcW w:w="826" w:type="pct"/>
            <w:tcBorders>
              <w:top w:val="nil"/>
            </w:tcBorders>
            <w:shd w:val="clear" w:color="auto" w:fill="FFFFFF"/>
          </w:tcPr>
          <w:p w14:paraId="5EC048F6" w14:textId="77777777" w:rsidR="00A1698E" w:rsidRPr="00C25669" w:rsidRDefault="00A1698E" w:rsidP="00763BF2">
            <w:pPr>
              <w:pStyle w:val="TAH"/>
              <w:rPr>
                <w:rFonts w:eastAsia="SimSun"/>
              </w:rPr>
            </w:pPr>
          </w:p>
        </w:tc>
        <w:tc>
          <w:tcPr>
            <w:tcW w:w="585" w:type="pct"/>
            <w:tcBorders>
              <w:top w:val="nil"/>
            </w:tcBorders>
            <w:shd w:val="clear" w:color="auto" w:fill="FFFFFF"/>
          </w:tcPr>
          <w:p w14:paraId="11BBFC5B" w14:textId="77777777" w:rsidR="00A1698E" w:rsidRPr="00C25669" w:rsidRDefault="00A1698E" w:rsidP="00763BF2">
            <w:pPr>
              <w:pStyle w:val="TAH"/>
              <w:rPr>
                <w:rFonts w:eastAsia="SimSun"/>
              </w:rPr>
            </w:pPr>
          </w:p>
        </w:tc>
        <w:tc>
          <w:tcPr>
            <w:tcW w:w="605" w:type="pct"/>
            <w:tcBorders>
              <w:top w:val="nil"/>
            </w:tcBorders>
            <w:shd w:val="clear" w:color="auto" w:fill="FFFFFF"/>
          </w:tcPr>
          <w:p w14:paraId="73CCF39D" w14:textId="77777777" w:rsidR="00A1698E" w:rsidRPr="00C25669" w:rsidRDefault="00A1698E" w:rsidP="00763BF2">
            <w:pPr>
              <w:pStyle w:val="TAH"/>
              <w:rPr>
                <w:rFonts w:eastAsia="SimSun"/>
              </w:rPr>
            </w:pPr>
          </w:p>
        </w:tc>
        <w:tc>
          <w:tcPr>
            <w:tcW w:w="652" w:type="pct"/>
            <w:tcBorders>
              <w:top w:val="nil"/>
            </w:tcBorders>
            <w:shd w:val="clear" w:color="auto" w:fill="FFFFFF"/>
          </w:tcPr>
          <w:p w14:paraId="18AAD5F5" w14:textId="77777777" w:rsidR="00A1698E" w:rsidRPr="00C25669" w:rsidRDefault="00A1698E" w:rsidP="00763BF2">
            <w:pPr>
              <w:pStyle w:val="TAH"/>
              <w:rPr>
                <w:rFonts w:eastAsia="SimSun"/>
              </w:rPr>
            </w:pPr>
          </w:p>
        </w:tc>
        <w:tc>
          <w:tcPr>
            <w:tcW w:w="738" w:type="pct"/>
            <w:tcBorders>
              <w:top w:val="nil"/>
            </w:tcBorders>
            <w:shd w:val="clear" w:color="auto" w:fill="FFFFFF"/>
          </w:tcPr>
          <w:p w14:paraId="6CDEDEA9" w14:textId="77777777" w:rsidR="00A1698E" w:rsidRPr="00C25669" w:rsidRDefault="00A1698E" w:rsidP="00763BF2">
            <w:pPr>
              <w:pStyle w:val="TAH"/>
              <w:rPr>
                <w:rFonts w:eastAsia="SimSun"/>
              </w:rPr>
            </w:pPr>
          </w:p>
        </w:tc>
        <w:tc>
          <w:tcPr>
            <w:tcW w:w="728" w:type="pct"/>
            <w:shd w:val="clear" w:color="auto" w:fill="FFFFFF"/>
          </w:tcPr>
          <w:p w14:paraId="3D10DE40" w14:textId="77777777" w:rsidR="00A1698E" w:rsidRPr="00C25669" w:rsidRDefault="00A1698E" w:rsidP="00763BF2">
            <w:pPr>
              <w:pStyle w:val="TAH"/>
              <w:rPr>
                <w:rFonts w:eastAsia="SimSun"/>
              </w:rPr>
            </w:pPr>
            <w:r w:rsidRPr="00C25669">
              <w:rPr>
                <w:rFonts w:eastAsia="SimSun"/>
              </w:rPr>
              <w:t>Fraction of maximum throughput (%)</w:t>
            </w:r>
          </w:p>
        </w:tc>
        <w:tc>
          <w:tcPr>
            <w:tcW w:w="312" w:type="pct"/>
            <w:shd w:val="clear" w:color="auto" w:fill="FFFFFF"/>
          </w:tcPr>
          <w:p w14:paraId="4B2B039B" w14:textId="77777777" w:rsidR="00A1698E" w:rsidRPr="00C25669" w:rsidRDefault="00A1698E" w:rsidP="00763BF2">
            <w:pPr>
              <w:pStyle w:val="TAH"/>
              <w:rPr>
                <w:rFonts w:eastAsia="SimSun"/>
              </w:rPr>
            </w:pPr>
            <w:r w:rsidRPr="00C25669">
              <w:rPr>
                <w:rFonts w:eastAsia="SimSun"/>
              </w:rPr>
              <w:t>SNR (dB)</w:t>
            </w:r>
          </w:p>
        </w:tc>
      </w:tr>
      <w:tr w:rsidR="00A1698E" w:rsidRPr="00C25669" w14:paraId="44F0D843" w14:textId="77777777" w:rsidTr="00763BF2">
        <w:trPr>
          <w:trHeight w:val="189"/>
          <w:jc w:val="center"/>
        </w:trPr>
        <w:tc>
          <w:tcPr>
            <w:tcW w:w="554" w:type="pct"/>
            <w:shd w:val="clear" w:color="auto" w:fill="FFFFFF"/>
            <w:vAlign w:val="center"/>
          </w:tcPr>
          <w:p w14:paraId="585B1D5C" w14:textId="77777777" w:rsidR="00A1698E" w:rsidRPr="00C25669" w:rsidRDefault="00A1698E" w:rsidP="00763BF2">
            <w:pPr>
              <w:pStyle w:val="TAC"/>
              <w:rPr>
                <w:rFonts w:eastAsia="SimSun"/>
              </w:rPr>
            </w:pPr>
            <w:r>
              <w:rPr>
                <w:rFonts w:eastAsia="SimSun"/>
              </w:rPr>
              <w:t>1-1</w:t>
            </w:r>
          </w:p>
        </w:tc>
        <w:tc>
          <w:tcPr>
            <w:tcW w:w="826" w:type="pct"/>
            <w:shd w:val="clear" w:color="auto" w:fill="FFFFFF"/>
          </w:tcPr>
          <w:p w14:paraId="3A823255" w14:textId="77777777" w:rsidR="00A1698E" w:rsidRPr="00775C21" w:rsidRDefault="00A1698E" w:rsidP="00763BF2">
            <w:pPr>
              <w:pStyle w:val="TAC"/>
              <w:rPr>
                <w:rFonts w:eastAsia="SimSun"/>
                <w:lang w:val="de-DE"/>
              </w:rPr>
            </w:pPr>
            <w:r w:rsidRPr="00775C21">
              <w:rPr>
                <w:rFonts w:eastAsia="SimSun"/>
                <w:lang w:val="de-DE"/>
              </w:rPr>
              <w:t>R.PDSCH.1-1.1 FDD</w:t>
            </w:r>
          </w:p>
          <w:p w14:paraId="2FD1AD8A" w14:textId="77777777" w:rsidR="00A1698E" w:rsidRPr="00775C21" w:rsidRDefault="00A1698E" w:rsidP="00763BF2">
            <w:pPr>
              <w:pStyle w:val="TAC"/>
              <w:rPr>
                <w:lang w:val="de-DE"/>
              </w:rPr>
            </w:pPr>
            <w:r w:rsidRPr="00775C21">
              <w:rPr>
                <w:lang w:val="de-DE"/>
              </w:rPr>
              <w:t>R.PDSCH</w:t>
            </w:r>
            <w:r w:rsidRPr="00775C21">
              <w:rPr>
                <w:rFonts w:eastAsia="SimSun"/>
                <w:lang w:val="de-DE"/>
              </w:rPr>
              <w:t>.</w:t>
            </w:r>
            <w:ins w:id="133" w:author="R4-2217431" w:date="2022-09-30T19:18:00Z">
              <w:r w:rsidRPr="00775C21">
                <w:rPr>
                  <w:rFonts w:eastAsia="SimSun"/>
                  <w:lang w:val="de-DE"/>
                </w:rPr>
                <w:t>1</w:t>
              </w:r>
            </w:ins>
            <w:ins w:id="134" w:author="R4-2217431" w:date="2022-09-30T19:19:00Z">
              <w:r w:rsidRPr="00775C21">
                <w:rPr>
                  <w:rFonts w:eastAsia="SimSun"/>
                  <w:lang w:val="de-DE"/>
                </w:rPr>
                <w:t>-</w:t>
              </w:r>
            </w:ins>
            <w:ins w:id="135" w:author="R4-2217431" w:date="2022-09-30T19:18:00Z">
              <w:r w:rsidRPr="00775C21">
                <w:rPr>
                  <w:rFonts w:eastAsia="SimSun"/>
                  <w:lang w:val="de-DE"/>
                </w:rPr>
                <w:t>1.1</w:t>
              </w:r>
            </w:ins>
            <w:del w:id="136" w:author="R4-2217431" w:date="2022-09-30T19:18:00Z">
              <w:r w:rsidRPr="00775C21" w:rsidDel="00603612">
                <w:rPr>
                  <w:rFonts w:eastAsia="SimSun"/>
                  <w:lang w:val="de-DE"/>
                </w:rPr>
                <w:delText>X</w:delText>
              </w:r>
            </w:del>
            <w:r w:rsidRPr="00775C21">
              <w:rPr>
                <w:lang w:val="de-DE"/>
              </w:rPr>
              <w:t xml:space="preserve"> </w:t>
            </w:r>
            <w:del w:id="137" w:author="R4-2217431" w:date="2022-09-30T19:19:00Z">
              <w:r w:rsidRPr="00775C21" w:rsidDel="00603612">
                <w:rPr>
                  <w:lang w:val="de-DE"/>
                </w:rPr>
                <w:delText xml:space="preserve">TBD </w:delText>
              </w:r>
            </w:del>
            <w:r w:rsidRPr="00775C21">
              <w:rPr>
                <w:lang w:val="de-DE"/>
              </w:rPr>
              <w:t>HD-FDD</w:t>
            </w:r>
          </w:p>
        </w:tc>
        <w:tc>
          <w:tcPr>
            <w:tcW w:w="585" w:type="pct"/>
            <w:shd w:val="clear" w:color="auto" w:fill="FFFFFF"/>
          </w:tcPr>
          <w:p w14:paraId="19FB45A0" w14:textId="77777777" w:rsidR="00A1698E" w:rsidRPr="00C25669" w:rsidRDefault="00A1698E" w:rsidP="00763BF2">
            <w:pPr>
              <w:pStyle w:val="TAC"/>
              <w:rPr>
                <w:rFonts w:eastAsia="SimSun"/>
              </w:rPr>
            </w:pPr>
            <w:r w:rsidRPr="00C25669">
              <w:rPr>
                <w:rFonts w:eastAsia="SimSun"/>
              </w:rPr>
              <w:t>10 / 15</w:t>
            </w:r>
          </w:p>
        </w:tc>
        <w:tc>
          <w:tcPr>
            <w:tcW w:w="605" w:type="pct"/>
            <w:shd w:val="clear" w:color="auto" w:fill="FFFFFF"/>
          </w:tcPr>
          <w:p w14:paraId="57AAD155" w14:textId="77777777" w:rsidR="00A1698E" w:rsidRDefault="00A1698E" w:rsidP="00763BF2">
            <w:pPr>
              <w:pStyle w:val="TAC"/>
              <w:rPr>
                <w:rFonts w:eastAsia="SimSun"/>
              </w:rPr>
            </w:pPr>
            <w:r w:rsidRPr="00C25669">
              <w:rPr>
                <w:rFonts w:eastAsia="SimSun"/>
              </w:rPr>
              <w:t>QPSK, 0.30</w:t>
            </w:r>
          </w:p>
        </w:tc>
        <w:tc>
          <w:tcPr>
            <w:tcW w:w="652" w:type="pct"/>
            <w:shd w:val="clear" w:color="auto" w:fill="FFFFFF"/>
          </w:tcPr>
          <w:p w14:paraId="4F2D8B49" w14:textId="77777777" w:rsidR="00A1698E" w:rsidRPr="00C25669" w:rsidRDefault="00A1698E" w:rsidP="00763BF2">
            <w:pPr>
              <w:pStyle w:val="TAC"/>
              <w:rPr>
                <w:rFonts w:eastAsia="SimSun"/>
              </w:rPr>
            </w:pPr>
            <w:r w:rsidRPr="00C25669">
              <w:rPr>
                <w:rFonts w:eastAsia="SimSun"/>
              </w:rPr>
              <w:t>TDLB100-400</w:t>
            </w:r>
          </w:p>
        </w:tc>
        <w:tc>
          <w:tcPr>
            <w:tcW w:w="738" w:type="pct"/>
            <w:shd w:val="clear" w:color="auto" w:fill="FFFFFF"/>
          </w:tcPr>
          <w:p w14:paraId="21454E75" w14:textId="77777777" w:rsidR="00A1698E" w:rsidRPr="00C25669" w:rsidRDefault="00A1698E" w:rsidP="00763BF2">
            <w:pPr>
              <w:pStyle w:val="TAC"/>
              <w:rPr>
                <w:rFonts w:eastAsia="SimSun"/>
              </w:rPr>
            </w:pPr>
            <w:r w:rsidRPr="00C25669">
              <w:rPr>
                <w:rFonts w:eastAsia="SimSun"/>
              </w:rPr>
              <w:t>2x2, ULA Low</w:t>
            </w:r>
          </w:p>
        </w:tc>
        <w:tc>
          <w:tcPr>
            <w:tcW w:w="728" w:type="pct"/>
            <w:shd w:val="clear" w:color="auto" w:fill="FFFFFF"/>
          </w:tcPr>
          <w:p w14:paraId="7ADF974C" w14:textId="77777777" w:rsidR="00A1698E" w:rsidRDefault="00A1698E" w:rsidP="00763BF2">
            <w:pPr>
              <w:pStyle w:val="TAC"/>
              <w:rPr>
                <w:rFonts w:eastAsia="SimSun"/>
              </w:rPr>
            </w:pPr>
            <w:r w:rsidRPr="00C25669">
              <w:rPr>
                <w:rFonts w:eastAsia="SimSun"/>
              </w:rPr>
              <w:t>70</w:t>
            </w:r>
          </w:p>
        </w:tc>
        <w:tc>
          <w:tcPr>
            <w:tcW w:w="312" w:type="pct"/>
            <w:shd w:val="clear" w:color="auto" w:fill="FFFFFF"/>
          </w:tcPr>
          <w:p w14:paraId="6EBC32AC" w14:textId="77777777" w:rsidR="00A1698E" w:rsidRDefault="00A1698E" w:rsidP="00763BF2">
            <w:pPr>
              <w:pStyle w:val="TAC"/>
              <w:rPr>
                <w:rFonts w:eastAsia="PMingLiU"/>
              </w:rPr>
            </w:pPr>
            <w:r w:rsidRPr="00C25669">
              <w:rPr>
                <w:rFonts w:eastAsia="SimSun"/>
              </w:rPr>
              <w:t>-0.</w:t>
            </w:r>
            <w:r w:rsidRPr="00C25669">
              <w:rPr>
                <w:rFonts w:eastAsia="SimSun" w:hint="eastAsia"/>
                <w:lang w:eastAsia="zh-CN"/>
              </w:rPr>
              <w:t>8</w:t>
            </w:r>
          </w:p>
        </w:tc>
      </w:tr>
      <w:tr w:rsidR="00A1698E" w:rsidRPr="00C25669" w14:paraId="43FA47A7" w14:textId="77777777" w:rsidTr="00763BF2">
        <w:trPr>
          <w:trHeight w:val="189"/>
          <w:jc w:val="center"/>
        </w:trPr>
        <w:tc>
          <w:tcPr>
            <w:tcW w:w="554" w:type="pct"/>
            <w:shd w:val="clear" w:color="auto" w:fill="FFFFFF"/>
            <w:vAlign w:val="center"/>
          </w:tcPr>
          <w:p w14:paraId="66A54BD8" w14:textId="77777777" w:rsidR="00A1698E" w:rsidRPr="00A57DB1" w:rsidRDefault="00A1698E" w:rsidP="00763BF2">
            <w:pPr>
              <w:pStyle w:val="TAC"/>
              <w:rPr>
                <w:rFonts w:eastAsia="SimSun"/>
                <w:szCs w:val="18"/>
              </w:rPr>
            </w:pPr>
            <w:r w:rsidRPr="00C25669">
              <w:rPr>
                <w:rFonts w:eastAsia="SimSun"/>
              </w:rPr>
              <w:t>1-</w:t>
            </w:r>
            <w:r>
              <w:rPr>
                <w:rFonts w:eastAsia="SimSun"/>
              </w:rPr>
              <w:t>2</w:t>
            </w:r>
          </w:p>
        </w:tc>
        <w:tc>
          <w:tcPr>
            <w:tcW w:w="826" w:type="pct"/>
            <w:shd w:val="clear" w:color="auto" w:fill="FFFFFF"/>
            <w:vAlign w:val="center"/>
          </w:tcPr>
          <w:p w14:paraId="6E5B7E93" w14:textId="77777777" w:rsidR="00A1698E" w:rsidRPr="00775C21" w:rsidRDefault="00A1698E" w:rsidP="00763BF2">
            <w:pPr>
              <w:pStyle w:val="TAC"/>
              <w:rPr>
                <w:lang w:val="sv-SE"/>
              </w:rPr>
            </w:pPr>
            <w:r w:rsidRPr="00775C21">
              <w:rPr>
                <w:lang w:val="sv-SE"/>
              </w:rPr>
              <w:t>R.PDSCH.1-2.1 FDD</w:t>
            </w:r>
          </w:p>
          <w:p w14:paraId="4713B6D4" w14:textId="77777777" w:rsidR="00A1698E" w:rsidRPr="00C25669" w:rsidRDefault="00A1698E" w:rsidP="00763BF2">
            <w:pPr>
              <w:pStyle w:val="TAC"/>
              <w:rPr>
                <w:rFonts w:eastAsia="SimSun"/>
                <w:szCs w:val="18"/>
              </w:rPr>
            </w:pPr>
            <w:r w:rsidRPr="00775C21">
              <w:rPr>
                <w:szCs w:val="18"/>
                <w:lang w:val="sv-SE"/>
              </w:rPr>
              <w:t>R.PDSCH</w:t>
            </w:r>
            <w:r w:rsidRPr="00775C21">
              <w:rPr>
                <w:rFonts w:eastAsia="SimSun"/>
                <w:lang w:val="sv-SE"/>
              </w:rPr>
              <w:t>.</w:t>
            </w:r>
            <w:del w:id="138" w:author="R4-2217431" w:date="2022-09-30T19:19:00Z">
              <w:r w:rsidRPr="00775C21" w:rsidDel="00603612">
                <w:rPr>
                  <w:rFonts w:eastAsia="SimSun"/>
                  <w:lang w:val="sv-SE"/>
                </w:rPr>
                <w:delText>X</w:delText>
              </w:r>
              <w:r w:rsidRPr="00775C21" w:rsidDel="00603612">
                <w:rPr>
                  <w:szCs w:val="18"/>
                  <w:lang w:val="sv-SE"/>
                </w:rPr>
                <w:delText xml:space="preserve"> </w:delText>
              </w:r>
            </w:del>
            <w:ins w:id="139" w:author="R4-2217431" w:date="2022-09-30T19:19:00Z">
              <w:r>
                <w:rPr>
                  <w:rFonts w:eastAsia="SimSun"/>
                </w:rPr>
                <w:t>1-1.2</w:t>
              </w:r>
              <w:r>
                <w:rPr>
                  <w:szCs w:val="18"/>
                </w:rPr>
                <w:t xml:space="preserve"> </w:t>
              </w:r>
            </w:ins>
            <w:del w:id="140" w:author="R4-2217431" w:date="2022-09-30T19:19:00Z">
              <w:r w:rsidDel="00603612">
                <w:rPr>
                  <w:szCs w:val="18"/>
                </w:rPr>
                <w:delText xml:space="preserve">TBD </w:delText>
              </w:r>
            </w:del>
            <w:r>
              <w:rPr>
                <w:szCs w:val="18"/>
              </w:rPr>
              <w:t>HD-FDD</w:t>
            </w:r>
          </w:p>
        </w:tc>
        <w:tc>
          <w:tcPr>
            <w:tcW w:w="585" w:type="pct"/>
            <w:shd w:val="clear" w:color="auto" w:fill="FFFFFF"/>
            <w:vAlign w:val="center"/>
          </w:tcPr>
          <w:p w14:paraId="5A59AC5F" w14:textId="77777777" w:rsidR="00A1698E" w:rsidRPr="00A57DB1" w:rsidRDefault="00A1698E" w:rsidP="00763BF2">
            <w:pPr>
              <w:pStyle w:val="TAC"/>
              <w:rPr>
                <w:rFonts w:eastAsia="SimSun"/>
                <w:szCs w:val="18"/>
              </w:rPr>
            </w:pPr>
            <w:r w:rsidRPr="00C25669">
              <w:rPr>
                <w:rFonts w:eastAsia="SimSun"/>
              </w:rPr>
              <w:t>10 / 15</w:t>
            </w:r>
          </w:p>
        </w:tc>
        <w:tc>
          <w:tcPr>
            <w:tcW w:w="605" w:type="pct"/>
            <w:shd w:val="clear" w:color="auto" w:fill="FFFFFF"/>
            <w:vAlign w:val="center"/>
          </w:tcPr>
          <w:p w14:paraId="3D368BAF" w14:textId="77777777" w:rsidR="00A1698E" w:rsidRPr="00A57DB1" w:rsidRDefault="00A1698E" w:rsidP="00763BF2">
            <w:pPr>
              <w:pStyle w:val="TAC"/>
              <w:rPr>
                <w:rFonts w:eastAsia="SimSun"/>
                <w:szCs w:val="18"/>
              </w:rPr>
            </w:pPr>
            <w:r>
              <w:rPr>
                <w:rFonts w:eastAsia="SimSun"/>
              </w:rPr>
              <w:t>16</w:t>
            </w:r>
            <w:r w:rsidRPr="00C25669">
              <w:rPr>
                <w:rFonts w:eastAsia="SimSun"/>
              </w:rPr>
              <w:t>QAM, 0.48</w:t>
            </w:r>
          </w:p>
        </w:tc>
        <w:tc>
          <w:tcPr>
            <w:tcW w:w="652" w:type="pct"/>
            <w:shd w:val="clear" w:color="auto" w:fill="FFFFFF"/>
            <w:vAlign w:val="center"/>
          </w:tcPr>
          <w:p w14:paraId="709983E0" w14:textId="77777777" w:rsidR="00A1698E" w:rsidRDefault="00A1698E" w:rsidP="00763BF2">
            <w:pPr>
              <w:pStyle w:val="TAC"/>
              <w:rPr>
                <w:rFonts w:eastAsia="SimSun"/>
                <w:szCs w:val="18"/>
              </w:rPr>
            </w:pPr>
            <w:r w:rsidRPr="00C25669">
              <w:rPr>
                <w:rFonts w:eastAsia="SimSun"/>
              </w:rPr>
              <w:t>TDLC300-100</w:t>
            </w:r>
          </w:p>
        </w:tc>
        <w:tc>
          <w:tcPr>
            <w:tcW w:w="738" w:type="pct"/>
            <w:shd w:val="clear" w:color="auto" w:fill="FFFFFF"/>
            <w:vAlign w:val="center"/>
          </w:tcPr>
          <w:p w14:paraId="4C651745" w14:textId="77777777" w:rsidR="00A1698E" w:rsidRPr="00A57DB1" w:rsidRDefault="00A1698E" w:rsidP="00763BF2">
            <w:pPr>
              <w:pStyle w:val="TAC"/>
              <w:rPr>
                <w:rFonts w:eastAsia="SimSun"/>
                <w:szCs w:val="18"/>
              </w:rPr>
            </w:pPr>
            <w:r w:rsidRPr="00C25669">
              <w:rPr>
                <w:rFonts w:eastAsia="SimSun"/>
              </w:rPr>
              <w:t>2x2, ULA Low</w:t>
            </w:r>
          </w:p>
        </w:tc>
        <w:tc>
          <w:tcPr>
            <w:tcW w:w="728" w:type="pct"/>
            <w:shd w:val="clear" w:color="auto" w:fill="FFFFFF"/>
            <w:vAlign w:val="center"/>
          </w:tcPr>
          <w:p w14:paraId="5D3A854F" w14:textId="77777777" w:rsidR="00A1698E" w:rsidRPr="00A57DB1" w:rsidRDefault="00A1698E" w:rsidP="00763BF2">
            <w:pPr>
              <w:pStyle w:val="TAC"/>
              <w:rPr>
                <w:rFonts w:eastAsia="SimSun"/>
                <w:szCs w:val="18"/>
              </w:rPr>
            </w:pPr>
            <w:r>
              <w:rPr>
                <w:rFonts w:eastAsia="SimSun"/>
              </w:rPr>
              <w:t>7</w:t>
            </w:r>
            <w:r w:rsidRPr="00C25669">
              <w:rPr>
                <w:rFonts w:eastAsia="SimSun"/>
              </w:rPr>
              <w:t>0</w:t>
            </w:r>
          </w:p>
        </w:tc>
        <w:tc>
          <w:tcPr>
            <w:tcW w:w="312" w:type="pct"/>
            <w:shd w:val="clear" w:color="auto" w:fill="FFFFFF"/>
            <w:vAlign w:val="center"/>
          </w:tcPr>
          <w:p w14:paraId="29192056" w14:textId="77777777" w:rsidR="00A1698E" w:rsidRDefault="00A1698E" w:rsidP="00763BF2">
            <w:pPr>
              <w:pStyle w:val="TAC"/>
              <w:rPr>
                <w:rFonts w:eastAsia="PMingLiU"/>
                <w:lang w:eastAsia="zh-TW"/>
              </w:rPr>
            </w:pPr>
            <w:r>
              <w:rPr>
                <w:rFonts w:eastAsia="PMingLiU"/>
              </w:rPr>
              <w:t>[8.1]</w:t>
            </w:r>
          </w:p>
        </w:tc>
      </w:tr>
      <w:tr w:rsidR="00A1698E" w:rsidRPr="00C25669" w14:paraId="2BD8A49E" w14:textId="77777777" w:rsidTr="00763BF2">
        <w:trPr>
          <w:trHeight w:val="189"/>
          <w:jc w:val="center"/>
        </w:trPr>
        <w:tc>
          <w:tcPr>
            <w:tcW w:w="554" w:type="pct"/>
            <w:shd w:val="clear" w:color="auto" w:fill="FFFFFF"/>
            <w:vAlign w:val="center"/>
          </w:tcPr>
          <w:p w14:paraId="739BA549" w14:textId="77777777" w:rsidR="00A1698E" w:rsidRPr="00C25669" w:rsidRDefault="00A1698E" w:rsidP="00763BF2">
            <w:pPr>
              <w:pStyle w:val="TAC"/>
              <w:rPr>
                <w:rFonts w:eastAsia="SimSun"/>
              </w:rPr>
            </w:pPr>
            <w:r>
              <w:rPr>
                <w:rFonts w:eastAsia="SimSun"/>
              </w:rPr>
              <w:t>1-3</w:t>
            </w:r>
          </w:p>
        </w:tc>
        <w:tc>
          <w:tcPr>
            <w:tcW w:w="826" w:type="pct"/>
            <w:shd w:val="clear" w:color="auto" w:fill="FFFFFF"/>
          </w:tcPr>
          <w:p w14:paraId="3520D6A2" w14:textId="77777777" w:rsidR="00A1698E" w:rsidRPr="00775C21" w:rsidRDefault="00A1698E" w:rsidP="00763BF2">
            <w:pPr>
              <w:pStyle w:val="TAC"/>
              <w:rPr>
                <w:rFonts w:eastAsia="SimSun"/>
                <w:lang w:val="sv-SE"/>
              </w:rPr>
            </w:pPr>
            <w:r w:rsidRPr="00775C21">
              <w:rPr>
                <w:rFonts w:eastAsia="SimSun"/>
                <w:lang w:val="sv-SE"/>
              </w:rPr>
              <w:t>R.PDSCH.1-4.1 FDD</w:t>
            </w:r>
          </w:p>
          <w:p w14:paraId="47D6DB18" w14:textId="77777777" w:rsidR="00A1698E" w:rsidRPr="00D23F25" w:rsidRDefault="00A1698E" w:rsidP="00763BF2">
            <w:pPr>
              <w:pStyle w:val="TAC"/>
            </w:pPr>
            <w:r w:rsidRPr="00775C21">
              <w:rPr>
                <w:rFonts w:eastAsia="SimSun"/>
                <w:lang w:val="sv-SE"/>
              </w:rPr>
              <w:t>R.PDSCH.</w:t>
            </w:r>
            <w:del w:id="141" w:author="R4-2217431" w:date="2022-09-30T19:20:00Z">
              <w:r w:rsidRPr="00775C21" w:rsidDel="00603612">
                <w:rPr>
                  <w:rFonts w:eastAsia="SimSun"/>
                  <w:lang w:val="sv-SE"/>
                </w:rPr>
                <w:delText xml:space="preserve">X </w:delText>
              </w:r>
            </w:del>
            <w:ins w:id="142" w:author="R4-2217431" w:date="2022-09-30T19:20:00Z">
              <w:r>
                <w:rPr>
                  <w:rFonts w:eastAsia="SimSun"/>
                </w:rPr>
                <w:t>1-1.5</w:t>
              </w:r>
              <w:r w:rsidRPr="00D23F25">
                <w:rPr>
                  <w:rFonts w:eastAsia="SimSun"/>
                </w:rPr>
                <w:t xml:space="preserve"> </w:t>
              </w:r>
            </w:ins>
            <w:del w:id="143" w:author="R4-2217431" w:date="2022-09-30T19:20:00Z">
              <w:r w:rsidRPr="00D23F25" w:rsidDel="00603612">
                <w:rPr>
                  <w:rFonts w:eastAsia="SimSun"/>
                </w:rPr>
                <w:delText xml:space="preserve">TBD </w:delText>
              </w:r>
            </w:del>
            <w:r w:rsidRPr="00D23F25">
              <w:rPr>
                <w:rFonts w:eastAsia="SimSun"/>
              </w:rPr>
              <w:t>HD-F</w:t>
            </w:r>
            <w:r w:rsidRPr="00D14C31">
              <w:rPr>
                <w:rFonts w:eastAsia="SimSun"/>
              </w:rPr>
              <w:t>DD</w:t>
            </w:r>
          </w:p>
        </w:tc>
        <w:tc>
          <w:tcPr>
            <w:tcW w:w="585" w:type="pct"/>
            <w:shd w:val="clear" w:color="auto" w:fill="FFFFFF"/>
          </w:tcPr>
          <w:p w14:paraId="18A0042F" w14:textId="77777777" w:rsidR="00A1698E" w:rsidRPr="00C25669" w:rsidRDefault="00A1698E" w:rsidP="00763BF2">
            <w:pPr>
              <w:pStyle w:val="TAC"/>
              <w:rPr>
                <w:rFonts w:eastAsia="SimSun"/>
              </w:rPr>
            </w:pPr>
            <w:r w:rsidRPr="00C25669">
              <w:rPr>
                <w:rFonts w:eastAsia="SimSun"/>
              </w:rPr>
              <w:t>10 / 15</w:t>
            </w:r>
          </w:p>
        </w:tc>
        <w:tc>
          <w:tcPr>
            <w:tcW w:w="605" w:type="pct"/>
            <w:shd w:val="clear" w:color="auto" w:fill="FFFFFF"/>
          </w:tcPr>
          <w:p w14:paraId="4DCD3818" w14:textId="77777777" w:rsidR="00A1698E" w:rsidRDefault="00A1698E" w:rsidP="00763BF2">
            <w:pPr>
              <w:pStyle w:val="TAC"/>
              <w:rPr>
                <w:rFonts w:eastAsia="SimSun"/>
              </w:rPr>
            </w:pPr>
            <w:r w:rsidRPr="00C25669">
              <w:rPr>
                <w:rFonts w:eastAsia="SimSun"/>
              </w:rPr>
              <w:t>256QAM, 0.82</w:t>
            </w:r>
          </w:p>
        </w:tc>
        <w:tc>
          <w:tcPr>
            <w:tcW w:w="652" w:type="pct"/>
            <w:shd w:val="clear" w:color="auto" w:fill="FFFFFF"/>
          </w:tcPr>
          <w:p w14:paraId="54EDD353" w14:textId="77777777" w:rsidR="00A1698E" w:rsidRPr="00C25669" w:rsidRDefault="00A1698E" w:rsidP="00763BF2">
            <w:pPr>
              <w:pStyle w:val="TAC"/>
              <w:rPr>
                <w:rFonts w:eastAsia="SimSun"/>
              </w:rPr>
            </w:pPr>
            <w:r w:rsidRPr="00C25669">
              <w:rPr>
                <w:rFonts w:eastAsia="SimSun"/>
              </w:rPr>
              <w:t>TDLA30-10</w:t>
            </w:r>
          </w:p>
        </w:tc>
        <w:tc>
          <w:tcPr>
            <w:tcW w:w="738" w:type="pct"/>
            <w:shd w:val="clear" w:color="auto" w:fill="FFFFFF"/>
          </w:tcPr>
          <w:p w14:paraId="42D0F27D" w14:textId="77777777" w:rsidR="00A1698E" w:rsidRPr="00C25669" w:rsidRDefault="00A1698E" w:rsidP="00763BF2">
            <w:pPr>
              <w:pStyle w:val="TAC"/>
              <w:rPr>
                <w:rFonts w:eastAsia="SimSun"/>
              </w:rPr>
            </w:pPr>
            <w:r w:rsidRPr="00C25669">
              <w:rPr>
                <w:rFonts w:eastAsia="SimSun"/>
              </w:rPr>
              <w:t>2x2, ULA Low</w:t>
            </w:r>
          </w:p>
        </w:tc>
        <w:tc>
          <w:tcPr>
            <w:tcW w:w="728" w:type="pct"/>
            <w:shd w:val="clear" w:color="auto" w:fill="FFFFFF"/>
          </w:tcPr>
          <w:p w14:paraId="64F38F5B" w14:textId="77777777" w:rsidR="00A1698E" w:rsidRDefault="00A1698E" w:rsidP="00763BF2">
            <w:pPr>
              <w:pStyle w:val="TAC"/>
              <w:rPr>
                <w:rFonts w:eastAsia="SimSun"/>
              </w:rPr>
            </w:pPr>
            <w:r w:rsidRPr="00C25669">
              <w:rPr>
                <w:rFonts w:eastAsia="SimSun"/>
              </w:rPr>
              <w:t>70</w:t>
            </w:r>
          </w:p>
        </w:tc>
        <w:tc>
          <w:tcPr>
            <w:tcW w:w="312" w:type="pct"/>
            <w:shd w:val="clear" w:color="auto" w:fill="FFFFFF"/>
          </w:tcPr>
          <w:p w14:paraId="6ECF901D" w14:textId="77777777" w:rsidR="00A1698E" w:rsidRDefault="00A1698E" w:rsidP="00763BF2">
            <w:pPr>
              <w:pStyle w:val="TAC"/>
              <w:rPr>
                <w:rFonts w:eastAsia="PMingLiU"/>
              </w:rPr>
            </w:pPr>
            <w:r w:rsidRPr="00C25669">
              <w:rPr>
                <w:rFonts w:eastAsia="SimSun"/>
              </w:rPr>
              <w:t>24.</w:t>
            </w:r>
            <w:r w:rsidRPr="00C25669">
              <w:rPr>
                <w:rFonts w:eastAsia="SimSun" w:hint="eastAsia"/>
                <w:lang w:eastAsia="zh-CN"/>
              </w:rPr>
              <w:t>6</w:t>
            </w:r>
          </w:p>
        </w:tc>
      </w:tr>
      <w:tr w:rsidR="00A1698E" w:rsidRPr="00C25669" w14:paraId="1C66D249" w14:textId="77777777" w:rsidTr="00763BF2">
        <w:trPr>
          <w:trHeight w:val="189"/>
          <w:jc w:val="center"/>
        </w:trPr>
        <w:tc>
          <w:tcPr>
            <w:tcW w:w="5000" w:type="pct"/>
            <w:gridSpan w:val="8"/>
            <w:shd w:val="clear" w:color="auto" w:fill="FFFFFF"/>
            <w:vAlign w:val="center"/>
          </w:tcPr>
          <w:p w14:paraId="31301372" w14:textId="77777777" w:rsidR="00A1698E" w:rsidRDefault="00A1698E" w:rsidP="00763BF2">
            <w:pPr>
              <w:pStyle w:val="TAN"/>
              <w:rPr>
                <w:rFonts w:eastAsia="PMingLiU"/>
              </w:rPr>
            </w:pPr>
            <w:r>
              <w:rPr>
                <w:rFonts w:eastAsia="SimSun"/>
                <w:lang w:eastAsia="zh-CN"/>
              </w:rPr>
              <w:t xml:space="preserve">Note 1: </w:t>
            </w:r>
            <w:r>
              <w:rPr>
                <w:rFonts w:eastAsia="SimSun"/>
                <w:lang w:eastAsia="zh-CN"/>
              </w:rPr>
              <w:tab/>
              <w:t>Applied reference channel depends on the supported operation mode: FDD or HD-FDD.</w:t>
            </w:r>
          </w:p>
        </w:tc>
      </w:tr>
    </w:tbl>
    <w:p w14:paraId="2F9DF424" w14:textId="77777777" w:rsidR="00A1698E" w:rsidRDefault="00A1698E" w:rsidP="00A1698E"/>
    <w:p w14:paraId="59ABD6B4" w14:textId="77777777" w:rsidR="00A1698E" w:rsidRPr="00C25669" w:rsidRDefault="00A1698E" w:rsidP="00A1698E">
      <w:pPr>
        <w:pStyle w:val="TH"/>
      </w:pPr>
      <w:r w:rsidRPr="00C25669">
        <w:t>Table 5.2.2.1.</w:t>
      </w:r>
      <w:r>
        <w:t>17</w:t>
      </w:r>
      <w:r w:rsidRPr="00C25669">
        <w:t>-</w:t>
      </w:r>
      <w:r>
        <w:t>4</w:t>
      </w:r>
      <w:r w:rsidRPr="00C25669">
        <w:t xml:space="preserve">: Minimum performance for Rank </w:t>
      </w:r>
      <w:r>
        <w:t>2</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7"/>
        <w:gridCol w:w="1667"/>
        <w:gridCol w:w="1137"/>
        <w:gridCol w:w="1178"/>
        <w:gridCol w:w="1382"/>
        <w:gridCol w:w="1562"/>
        <w:gridCol w:w="1475"/>
        <w:gridCol w:w="668"/>
      </w:tblGrid>
      <w:tr w:rsidR="00A1698E" w:rsidRPr="00C25669" w14:paraId="3027712C" w14:textId="77777777" w:rsidTr="00763BF2">
        <w:trPr>
          <w:trHeight w:val="375"/>
          <w:jc w:val="center"/>
        </w:trPr>
        <w:tc>
          <w:tcPr>
            <w:tcW w:w="333" w:type="pct"/>
            <w:tcBorders>
              <w:bottom w:val="nil"/>
            </w:tcBorders>
            <w:shd w:val="clear" w:color="auto" w:fill="FFFFFF"/>
          </w:tcPr>
          <w:p w14:paraId="30589820" w14:textId="77777777" w:rsidR="00A1698E" w:rsidRPr="00C25669" w:rsidRDefault="00A1698E" w:rsidP="00763BF2">
            <w:pPr>
              <w:pStyle w:val="TAH"/>
              <w:rPr>
                <w:rFonts w:eastAsia="SimSun"/>
              </w:rPr>
            </w:pPr>
            <w:r w:rsidRPr="00C25669">
              <w:rPr>
                <w:rFonts w:eastAsia="SimSun"/>
              </w:rPr>
              <w:t>Test num.</w:t>
            </w:r>
          </w:p>
        </w:tc>
        <w:tc>
          <w:tcPr>
            <w:tcW w:w="858" w:type="pct"/>
            <w:tcBorders>
              <w:bottom w:val="nil"/>
            </w:tcBorders>
            <w:shd w:val="clear" w:color="auto" w:fill="FFFFFF"/>
          </w:tcPr>
          <w:p w14:paraId="51D0CA35" w14:textId="77777777" w:rsidR="00A1698E" w:rsidRPr="00C25669" w:rsidRDefault="00A1698E" w:rsidP="00763BF2">
            <w:pPr>
              <w:pStyle w:val="TAH"/>
              <w:rPr>
                <w:rFonts w:eastAsia="SimSun"/>
              </w:rPr>
            </w:pPr>
            <w:r w:rsidRPr="00C25669">
              <w:rPr>
                <w:rFonts w:eastAsia="SimSun"/>
              </w:rPr>
              <w:t>Reference</w:t>
            </w:r>
            <w:r w:rsidRPr="00C25669">
              <w:rPr>
                <w:rFonts w:eastAsia="SimSun" w:hint="eastAsia"/>
                <w:lang w:eastAsia="zh-CN"/>
              </w:rPr>
              <w:t xml:space="preserve"> </w:t>
            </w:r>
            <w:r w:rsidRPr="00C25669">
              <w:rPr>
                <w:rFonts w:eastAsia="SimSun"/>
              </w:rPr>
              <w:t>channel</w:t>
            </w:r>
            <w:r>
              <w:rPr>
                <w:rFonts w:eastAsia="SimSun"/>
              </w:rPr>
              <w:t xml:space="preserve"> (Note 1)</w:t>
            </w:r>
          </w:p>
        </w:tc>
        <w:tc>
          <w:tcPr>
            <w:tcW w:w="585" w:type="pct"/>
            <w:tcBorders>
              <w:bottom w:val="nil"/>
            </w:tcBorders>
            <w:shd w:val="clear" w:color="auto" w:fill="FFFFFF"/>
          </w:tcPr>
          <w:p w14:paraId="51EA3123" w14:textId="77777777" w:rsidR="00A1698E" w:rsidRPr="00C25669" w:rsidRDefault="00A1698E" w:rsidP="00763BF2">
            <w:pPr>
              <w:pStyle w:val="TAH"/>
              <w:rPr>
                <w:rFonts w:eastAsia="SimSun"/>
              </w:rPr>
            </w:pPr>
            <w:r w:rsidRPr="00C25669">
              <w:rPr>
                <w:rFonts w:eastAsia="SimSun"/>
              </w:rPr>
              <w:t>Bandwidth</w:t>
            </w:r>
            <w:r w:rsidRPr="00C25669">
              <w:rPr>
                <w:rFonts w:eastAsia="SimSun" w:hint="eastAsia"/>
                <w:lang w:eastAsia="zh-CN"/>
              </w:rPr>
              <w:t xml:space="preserve"> </w:t>
            </w:r>
            <w:r w:rsidRPr="00C25669">
              <w:rPr>
                <w:rFonts w:eastAsia="SimSun"/>
              </w:rPr>
              <w:t>(MHz) / Subcarrier spacing</w:t>
            </w:r>
            <w:r w:rsidRPr="00C25669">
              <w:rPr>
                <w:rFonts w:eastAsia="SimSun" w:hint="eastAsia"/>
                <w:lang w:eastAsia="zh-CN"/>
              </w:rPr>
              <w:t xml:space="preserve"> </w:t>
            </w:r>
            <w:r w:rsidRPr="00C25669">
              <w:rPr>
                <w:rFonts w:eastAsia="SimSun"/>
              </w:rPr>
              <w:t>(kHz)</w:t>
            </w:r>
          </w:p>
        </w:tc>
        <w:tc>
          <w:tcPr>
            <w:tcW w:w="606" w:type="pct"/>
            <w:tcBorders>
              <w:bottom w:val="nil"/>
            </w:tcBorders>
            <w:shd w:val="clear" w:color="auto" w:fill="FFFFFF"/>
          </w:tcPr>
          <w:p w14:paraId="206BFC69" w14:textId="77777777" w:rsidR="00A1698E" w:rsidRPr="00C25669" w:rsidRDefault="00A1698E" w:rsidP="00763BF2">
            <w:pPr>
              <w:pStyle w:val="TAH"/>
              <w:rPr>
                <w:rFonts w:eastAsia="SimSun"/>
                <w:lang w:eastAsia="zh-CN"/>
              </w:rPr>
            </w:pPr>
            <w:r w:rsidRPr="00C25669">
              <w:rPr>
                <w:rFonts w:eastAsia="SimSun"/>
              </w:rPr>
              <w:t>Modulation format</w:t>
            </w:r>
            <w:r w:rsidRPr="00C25669">
              <w:rPr>
                <w:rFonts w:eastAsia="SimSun" w:hint="eastAsia"/>
                <w:lang w:eastAsia="zh-CN"/>
              </w:rPr>
              <w:t xml:space="preserve"> </w:t>
            </w:r>
            <w:r w:rsidRPr="00C25669">
              <w:rPr>
                <w:rFonts w:eastAsia="SimSun"/>
              </w:rPr>
              <w:t>and code rate</w:t>
            </w:r>
          </w:p>
        </w:tc>
        <w:tc>
          <w:tcPr>
            <w:tcW w:w="711" w:type="pct"/>
            <w:tcBorders>
              <w:bottom w:val="nil"/>
            </w:tcBorders>
            <w:shd w:val="clear" w:color="auto" w:fill="FFFFFF"/>
          </w:tcPr>
          <w:p w14:paraId="69BF02D0" w14:textId="77777777" w:rsidR="00A1698E" w:rsidRPr="00C25669" w:rsidRDefault="00A1698E" w:rsidP="00763BF2">
            <w:pPr>
              <w:pStyle w:val="TAH"/>
              <w:rPr>
                <w:rFonts w:eastAsia="SimSun"/>
              </w:rPr>
            </w:pPr>
            <w:r w:rsidRPr="00C25669">
              <w:rPr>
                <w:rFonts w:eastAsia="SimSun"/>
              </w:rPr>
              <w:t>Propagation condition</w:t>
            </w:r>
          </w:p>
        </w:tc>
        <w:tc>
          <w:tcPr>
            <w:tcW w:w="804" w:type="pct"/>
            <w:tcBorders>
              <w:bottom w:val="nil"/>
            </w:tcBorders>
            <w:shd w:val="clear" w:color="auto" w:fill="FFFFFF"/>
          </w:tcPr>
          <w:p w14:paraId="5FDBC804" w14:textId="77777777" w:rsidR="00A1698E" w:rsidRPr="00C25669" w:rsidRDefault="00A1698E" w:rsidP="00763BF2">
            <w:pPr>
              <w:pStyle w:val="TAH"/>
              <w:rPr>
                <w:rFonts w:eastAsia="SimSun"/>
              </w:rPr>
            </w:pPr>
            <w:r w:rsidRPr="00C25669">
              <w:rPr>
                <w:rFonts w:eastAsia="SimSun"/>
              </w:rPr>
              <w:t>Correlation matrix and antenna configuration</w:t>
            </w:r>
          </w:p>
        </w:tc>
        <w:tc>
          <w:tcPr>
            <w:tcW w:w="1103" w:type="pct"/>
            <w:gridSpan w:val="2"/>
            <w:shd w:val="clear" w:color="auto" w:fill="FFFFFF"/>
          </w:tcPr>
          <w:p w14:paraId="0D953539" w14:textId="77777777" w:rsidR="00A1698E" w:rsidRPr="00C25669" w:rsidRDefault="00A1698E" w:rsidP="00763BF2">
            <w:pPr>
              <w:pStyle w:val="TAH"/>
              <w:rPr>
                <w:rFonts w:eastAsia="SimSun"/>
              </w:rPr>
            </w:pPr>
            <w:r w:rsidRPr="00C25669">
              <w:rPr>
                <w:rFonts w:eastAsia="SimSun"/>
              </w:rPr>
              <w:t>Reference value</w:t>
            </w:r>
          </w:p>
        </w:tc>
      </w:tr>
      <w:tr w:rsidR="00A1698E" w:rsidRPr="00C25669" w14:paraId="3ACB7A08" w14:textId="77777777" w:rsidTr="00763BF2">
        <w:trPr>
          <w:trHeight w:val="375"/>
          <w:jc w:val="center"/>
        </w:trPr>
        <w:tc>
          <w:tcPr>
            <w:tcW w:w="333" w:type="pct"/>
            <w:tcBorders>
              <w:top w:val="nil"/>
            </w:tcBorders>
            <w:shd w:val="clear" w:color="auto" w:fill="FFFFFF"/>
          </w:tcPr>
          <w:p w14:paraId="742D77ED" w14:textId="77777777" w:rsidR="00A1698E" w:rsidRPr="00C25669" w:rsidRDefault="00A1698E" w:rsidP="00763BF2">
            <w:pPr>
              <w:pStyle w:val="TAH"/>
              <w:rPr>
                <w:rFonts w:eastAsia="SimSun"/>
              </w:rPr>
            </w:pPr>
          </w:p>
        </w:tc>
        <w:tc>
          <w:tcPr>
            <w:tcW w:w="858" w:type="pct"/>
            <w:tcBorders>
              <w:top w:val="nil"/>
            </w:tcBorders>
            <w:shd w:val="clear" w:color="auto" w:fill="FFFFFF"/>
          </w:tcPr>
          <w:p w14:paraId="0F5EC23A" w14:textId="77777777" w:rsidR="00A1698E" w:rsidRPr="00C25669" w:rsidRDefault="00A1698E" w:rsidP="00763BF2">
            <w:pPr>
              <w:pStyle w:val="TAH"/>
              <w:rPr>
                <w:rFonts w:eastAsia="SimSun"/>
              </w:rPr>
            </w:pPr>
          </w:p>
        </w:tc>
        <w:tc>
          <w:tcPr>
            <w:tcW w:w="585" w:type="pct"/>
            <w:tcBorders>
              <w:top w:val="nil"/>
            </w:tcBorders>
            <w:shd w:val="clear" w:color="auto" w:fill="FFFFFF"/>
          </w:tcPr>
          <w:p w14:paraId="414DD9C0" w14:textId="77777777" w:rsidR="00A1698E" w:rsidRPr="00C25669" w:rsidRDefault="00A1698E" w:rsidP="00763BF2">
            <w:pPr>
              <w:pStyle w:val="TAH"/>
              <w:rPr>
                <w:rFonts w:eastAsia="SimSun"/>
              </w:rPr>
            </w:pPr>
          </w:p>
        </w:tc>
        <w:tc>
          <w:tcPr>
            <w:tcW w:w="606" w:type="pct"/>
            <w:tcBorders>
              <w:top w:val="nil"/>
            </w:tcBorders>
            <w:shd w:val="clear" w:color="auto" w:fill="FFFFFF"/>
          </w:tcPr>
          <w:p w14:paraId="62A77ACE" w14:textId="77777777" w:rsidR="00A1698E" w:rsidRPr="00C25669" w:rsidRDefault="00A1698E" w:rsidP="00763BF2">
            <w:pPr>
              <w:pStyle w:val="TAH"/>
              <w:rPr>
                <w:rFonts w:eastAsia="SimSun"/>
              </w:rPr>
            </w:pPr>
          </w:p>
        </w:tc>
        <w:tc>
          <w:tcPr>
            <w:tcW w:w="711" w:type="pct"/>
            <w:tcBorders>
              <w:top w:val="nil"/>
            </w:tcBorders>
            <w:shd w:val="clear" w:color="auto" w:fill="FFFFFF"/>
          </w:tcPr>
          <w:p w14:paraId="4E1F2BCB" w14:textId="77777777" w:rsidR="00A1698E" w:rsidRPr="00C25669" w:rsidRDefault="00A1698E" w:rsidP="00763BF2">
            <w:pPr>
              <w:pStyle w:val="TAH"/>
              <w:rPr>
                <w:rFonts w:eastAsia="SimSun"/>
              </w:rPr>
            </w:pPr>
          </w:p>
        </w:tc>
        <w:tc>
          <w:tcPr>
            <w:tcW w:w="804" w:type="pct"/>
            <w:tcBorders>
              <w:top w:val="nil"/>
            </w:tcBorders>
            <w:shd w:val="clear" w:color="auto" w:fill="FFFFFF"/>
          </w:tcPr>
          <w:p w14:paraId="1CDFE75C" w14:textId="77777777" w:rsidR="00A1698E" w:rsidRPr="00C25669" w:rsidRDefault="00A1698E" w:rsidP="00763BF2">
            <w:pPr>
              <w:pStyle w:val="TAH"/>
              <w:rPr>
                <w:rFonts w:eastAsia="SimSun"/>
              </w:rPr>
            </w:pPr>
          </w:p>
        </w:tc>
        <w:tc>
          <w:tcPr>
            <w:tcW w:w="759" w:type="pct"/>
            <w:shd w:val="clear" w:color="auto" w:fill="FFFFFF"/>
          </w:tcPr>
          <w:p w14:paraId="54BB7B61" w14:textId="77777777" w:rsidR="00A1698E" w:rsidRPr="00C25669" w:rsidRDefault="00A1698E" w:rsidP="00763BF2">
            <w:pPr>
              <w:pStyle w:val="TAH"/>
              <w:rPr>
                <w:rFonts w:eastAsia="SimSun"/>
              </w:rPr>
            </w:pPr>
            <w:r w:rsidRPr="00C25669">
              <w:rPr>
                <w:rFonts w:eastAsia="SimSun"/>
              </w:rPr>
              <w:t>Fraction of maximum throughput (%)</w:t>
            </w:r>
          </w:p>
        </w:tc>
        <w:tc>
          <w:tcPr>
            <w:tcW w:w="344" w:type="pct"/>
            <w:shd w:val="clear" w:color="auto" w:fill="FFFFFF"/>
          </w:tcPr>
          <w:p w14:paraId="3779129A" w14:textId="77777777" w:rsidR="00A1698E" w:rsidRPr="00C25669" w:rsidRDefault="00A1698E" w:rsidP="00763BF2">
            <w:pPr>
              <w:pStyle w:val="TAH"/>
              <w:rPr>
                <w:rFonts w:eastAsia="SimSun"/>
              </w:rPr>
            </w:pPr>
            <w:r w:rsidRPr="00C25669">
              <w:rPr>
                <w:rFonts w:eastAsia="SimSun"/>
              </w:rPr>
              <w:t>SNR (dB)</w:t>
            </w:r>
          </w:p>
        </w:tc>
      </w:tr>
      <w:tr w:rsidR="00A1698E" w:rsidRPr="00C25669" w14:paraId="24E513D4" w14:textId="77777777" w:rsidTr="00763BF2">
        <w:trPr>
          <w:trHeight w:val="189"/>
          <w:jc w:val="center"/>
        </w:trPr>
        <w:tc>
          <w:tcPr>
            <w:tcW w:w="333" w:type="pct"/>
            <w:shd w:val="clear" w:color="auto" w:fill="FFFFFF"/>
            <w:vAlign w:val="center"/>
          </w:tcPr>
          <w:p w14:paraId="2B1567D0" w14:textId="77777777" w:rsidR="00A1698E" w:rsidRPr="00C25669" w:rsidRDefault="00A1698E" w:rsidP="00763BF2">
            <w:pPr>
              <w:pStyle w:val="TAC"/>
              <w:rPr>
                <w:rFonts w:eastAsia="SimSun"/>
              </w:rPr>
            </w:pPr>
            <w:r w:rsidRPr="00C25669">
              <w:rPr>
                <w:rFonts w:eastAsia="SimSun" w:hint="eastAsia"/>
              </w:rPr>
              <w:t>2</w:t>
            </w:r>
            <w:r w:rsidRPr="00C25669">
              <w:rPr>
                <w:rFonts w:eastAsia="SimSun"/>
              </w:rPr>
              <w:t>-</w:t>
            </w:r>
            <w:r w:rsidRPr="00C25669">
              <w:rPr>
                <w:rFonts w:eastAsia="SimSun" w:hint="eastAsia"/>
                <w:lang w:eastAsia="zh-CN"/>
              </w:rPr>
              <w:t>1</w:t>
            </w:r>
          </w:p>
        </w:tc>
        <w:tc>
          <w:tcPr>
            <w:tcW w:w="858" w:type="pct"/>
            <w:shd w:val="clear" w:color="auto" w:fill="FFFFFF"/>
            <w:vAlign w:val="center"/>
          </w:tcPr>
          <w:p w14:paraId="6F3C6768" w14:textId="77777777" w:rsidR="00A1698E" w:rsidRPr="00775C21" w:rsidRDefault="00A1698E" w:rsidP="00763BF2">
            <w:pPr>
              <w:pStyle w:val="TAC"/>
              <w:rPr>
                <w:rFonts w:eastAsia="SimSun"/>
                <w:lang w:val="de-DE"/>
              </w:rPr>
            </w:pPr>
            <w:r w:rsidRPr="00775C21">
              <w:rPr>
                <w:rFonts w:eastAsia="SimSun"/>
                <w:lang w:val="de-DE"/>
              </w:rPr>
              <w:t>R.PDSCH.1-3.1 FDD</w:t>
            </w:r>
          </w:p>
          <w:p w14:paraId="7B58009B" w14:textId="77777777" w:rsidR="00A1698E" w:rsidRPr="00775C21" w:rsidRDefault="00A1698E" w:rsidP="00763BF2">
            <w:pPr>
              <w:pStyle w:val="TAC"/>
              <w:rPr>
                <w:lang w:val="de-DE"/>
              </w:rPr>
            </w:pPr>
            <w:r w:rsidRPr="00775C21">
              <w:rPr>
                <w:rFonts w:eastAsia="SimSun"/>
                <w:lang w:val="de-DE"/>
              </w:rPr>
              <w:t>R.PDSCH.</w:t>
            </w:r>
            <w:ins w:id="144" w:author="R4-2217431" w:date="2022-09-30T19:17:00Z">
              <w:r w:rsidRPr="00775C21">
                <w:rPr>
                  <w:rFonts w:eastAsia="SimSun"/>
                  <w:lang w:val="de-DE"/>
                </w:rPr>
                <w:t>1-2.1</w:t>
              </w:r>
            </w:ins>
            <w:del w:id="145" w:author="R4-2217431" w:date="2022-09-30T19:17:00Z">
              <w:r w:rsidRPr="00775C21" w:rsidDel="00D93225">
                <w:rPr>
                  <w:rFonts w:eastAsia="SimSun"/>
                  <w:lang w:val="de-DE"/>
                </w:rPr>
                <w:delText>X TBD</w:delText>
              </w:r>
            </w:del>
            <w:r w:rsidRPr="00775C21">
              <w:rPr>
                <w:rFonts w:eastAsia="SimSun"/>
                <w:lang w:val="de-DE"/>
              </w:rPr>
              <w:t xml:space="preserve"> HD-FDD</w:t>
            </w:r>
          </w:p>
        </w:tc>
        <w:tc>
          <w:tcPr>
            <w:tcW w:w="585" w:type="pct"/>
            <w:shd w:val="clear" w:color="auto" w:fill="FFFFFF"/>
            <w:vAlign w:val="center"/>
          </w:tcPr>
          <w:p w14:paraId="7A1C3603" w14:textId="77777777" w:rsidR="00A1698E" w:rsidRPr="00C25669" w:rsidRDefault="00A1698E" w:rsidP="00763BF2">
            <w:pPr>
              <w:pStyle w:val="TAC"/>
              <w:rPr>
                <w:rFonts w:eastAsia="SimSun"/>
              </w:rPr>
            </w:pPr>
            <w:r w:rsidRPr="00C25669">
              <w:rPr>
                <w:rFonts w:eastAsia="SimSun"/>
              </w:rPr>
              <w:t>10 / 15</w:t>
            </w:r>
          </w:p>
        </w:tc>
        <w:tc>
          <w:tcPr>
            <w:tcW w:w="606" w:type="pct"/>
            <w:shd w:val="clear" w:color="auto" w:fill="FFFFFF"/>
            <w:vAlign w:val="center"/>
          </w:tcPr>
          <w:p w14:paraId="27510D19" w14:textId="77777777" w:rsidR="00A1698E" w:rsidRDefault="00A1698E" w:rsidP="00763BF2">
            <w:pPr>
              <w:pStyle w:val="TAC"/>
              <w:rPr>
                <w:rFonts w:eastAsia="SimSun"/>
              </w:rPr>
            </w:pPr>
            <w:r w:rsidRPr="00C25669">
              <w:rPr>
                <w:rFonts w:eastAsia="SimSun"/>
              </w:rPr>
              <w:t xml:space="preserve">64QAM, </w:t>
            </w:r>
            <w:r w:rsidRPr="00C25669">
              <w:rPr>
                <w:rFonts w:eastAsia="SimSun" w:hint="eastAsia"/>
                <w:lang w:eastAsia="zh-CN"/>
              </w:rPr>
              <w:t>0.50</w:t>
            </w:r>
          </w:p>
        </w:tc>
        <w:tc>
          <w:tcPr>
            <w:tcW w:w="711" w:type="pct"/>
            <w:shd w:val="clear" w:color="auto" w:fill="FFFFFF"/>
            <w:vAlign w:val="center"/>
          </w:tcPr>
          <w:p w14:paraId="6B70433C" w14:textId="77777777" w:rsidR="00A1698E" w:rsidRPr="00C25669" w:rsidRDefault="00A1698E" w:rsidP="00763BF2">
            <w:pPr>
              <w:pStyle w:val="TAC"/>
              <w:rPr>
                <w:rFonts w:eastAsia="SimSun"/>
              </w:rPr>
            </w:pPr>
            <w:r w:rsidRPr="00C25669">
              <w:rPr>
                <w:rFonts w:eastAsia="SimSun"/>
              </w:rPr>
              <w:t>TDLA30-10</w:t>
            </w:r>
          </w:p>
        </w:tc>
        <w:tc>
          <w:tcPr>
            <w:tcW w:w="804" w:type="pct"/>
            <w:shd w:val="clear" w:color="auto" w:fill="FFFFFF"/>
            <w:vAlign w:val="center"/>
          </w:tcPr>
          <w:p w14:paraId="4CD035C1" w14:textId="77777777" w:rsidR="00A1698E" w:rsidRPr="00C25669" w:rsidRDefault="00A1698E" w:rsidP="00763BF2">
            <w:pPr>
              <w:pStyle w:val="TAC"/>
              <w:rPr>
                <w:rFonts w:eastAsia="SimSun"/>
              </w:rPr>
            </w:pPr>
            <w:r w:rsidRPr="00C25669">
              <w:rPr>
                <w:rFonts w:eastAsia="SimSun"/>
              </w:rPr>
              <w:t>2x2, ULA Low</w:t>
            </w:r>
          </w:p>
        </w:tc>
        <w:tc>
          <w:tcPr>
            <w:tcW w:w="759" w:type="pct"/>
            <w:shd w:val="clear" w:color="auto" w:fill="FFFFFF"/>
            <w:vAlign w:val="center"/>
          </w:tcPr>
          <w:p w14:paraId="6AAB08C0" w14:textId="77777777" w:rsidR="00A1698E" w:rsidRDefault="00A1698E" w:rsidP="00763BF2">
            <w:pPr>
              <w:pStyle w:val="TAC"/>
              <w:rPr>
                <w:rFonts w:eastAsia="SimSun"/>
              </w:rPr>
            </w:pPr>
            <w:r w:rsidRPr="00C25669">
              <w:rPr>
                <w:rFonts w:eastAsia="SimSun"/>
              </w:rPr>
              <w:t>70</w:t>
            </w:r>
          </w:p>
        </w:tc>
        <w:tc>
          <w:tcPr>
            <w:tcW w:w="344" w:type="pct"/>
            <w:shd w:val="clear" w:color="auto" w:fill="FFFFFF"/>
            <w:vAlign w:val="center"/>
          </w:tcPr>
          <w:p w14:paraId="3E7B8D36" w14:textId="77777777" w:rsidR="00A1698E" w:rsidRDefault="00A1698E" w:rsidP="00763BF2">
            <w:pPr>
              <w:pStyle w:val="TAC"/>
              <w:rPr>
                <w:rFonts w:eastAsia="PMingLiU"/>
              </w:rPr>
            </w:pPr>
            <w:r w:rsidRPr="00C25669">
              <w:rPr>
                <w:rFonts w:eastAsia="SimSun" w:hint="eastAsia"/>
                <w:lang w:eastAsia="zh-CN"/>
              </w:rPr>
              <w:t>19.4</w:t>
            </w:r>
          </w:p>
        </w:tc>
      </w:tr>
      <w:tr w:rsidR="00A1698E" w:rsidRPr="00C25669" w14:paraId="5D5558C1" w14:textId="77777777" w:rsidTr="00763BF2">
        <w:trPr>
          <w:trHeight w:val="189"/>
          <w:jc w:val="center"/>
        </w:trPr>
        <w:tc>
          <w:tcPr>
            <w:tcW w:w="5000" w:type="pct"/>
            <w:gridSpan w:val="8"/>
            <w:shd w:val="clear" w:color="auto" w:fill="FFFFFF"/>
            <w:vAlign w:val="center"/>
          </w:tcPr>
          <w:p w14:paraId="0336833C" w14:textId="77777777" w:rsidR="00A1698E" w:rsidRDefault="00A1698E" w:rsidP="00763BF2">
            <w:pPr>
              <w:pStyle w:val="TAN"/>
              <w:rPr>
                <w:rFonts w:eastAsia="PMingLiU"/>
              </w:rPr>
            </w:pPr>
            <w:r>
              <w:rPr>
                <w:rFonts w:eastAsia="SimSun"/>
                <w:lang w:eastAsia="zh-CN"/>
              </w:rPr>
              <w:t>Note 1:</w:t>
            </w:r>
            <w:r>
              <w:rPr>
                <w:rFonts w:eastAsia="SimSun"/>
                <w:lang w:eastAsia="zh-CN"/>
              </w:rPr>
              <w:tab/>
              <w:t>Applied reference channel depends on the supported operation mode: FDD or HD-FDD.</w:t>
            </w:r>
          </w:p>
        </w:tc>
      </w:tr>
    </w:tbl>
    <w:p w14:paraId="2E3ADAA7" w14:textId="77777777" w:rsidR="00A1698E" w:rsidRPr="00713722" w:rsidRDefault="00A1698E" w:rsidP="00775C21">
      <w:pPr>
        <w:rPr>
          <w:color w:val="FF0000"/>
        </w:rPr>
      </w:pPr>
    </w:p>
    <w:p w14:paraId="31DCFD05" w14:textId="4403C20F" w:rsidR="00A1698E" w:rsidRPr="00A1698E" w:rsidRDefault="00A1698E" w:rsidP="00D53451">
      <w:pPr>
        <w:rPr>
          <w:noProof/>
        </w:rPr>
      </w:pPr>
    </w:p>
    <w:p w14:paraId="1ACA54C9" w14:textId="77777777" w:rsidR="00A1698E" w:rsidRDefault="00A1698E" w:rsidP="00A1698E">
      <w:pPr>
        <w:pStyle w:val="NormalWeb"/>
        <w:spacing w:before="0" w:beforeAutospacing="0" w:after="180" w:afterAutospacing="0"/>
        <w:rPr>
          <w:sz w:val="20"/>
          <w:szCs w:val="20"/>
        </w:rPr>
      </w:pPr>
      <w:r>
        <w:rPr>
          <w:sz w:val="20"/>
          <w:szCs w:val="20"/>
          <w:highlight w:val="yellow"/>
        </w:rPr>
        <w:t>------------------------------------------------------------- End of change ------------------------------------------------------------</w:t>
      </w:r>
    </w:p>
    <w:p w14:paraId="5F38A2CC" w14:textId="77777777" w:rsidR="00A1698E" w:rsidRPr="00925EDF" w:rsidRDefault="00A1698E" w:rsidP="00D53451">
      <w:pPr>
        <w:rPr>
          <w:noProof/>
          <w:lang w:val="en-US"/>
        </w:rPr>
      </w:pPr>
    </w:p>
    <w:p w14:paraId="1C67B136" w14:textId="77777777" w:rsidR="00D53451" w:rsidRDefault="00D53451" w:rsidP="00D53451">
      <w:pPr>
        <w:pStyle w:val="NormalWeb"/>
        <w:spacing w:before="0" w:beforeAutospacing="0" w:after="180" w:afterAutospacing="0"/>
        <w:rPr>
          <w:sz w:val="20"/>
          <w:szCs w:val="20"/>
        </w:rPr>
      </w:pPr>
      <w:r>
        <w:rPr>
          <w:sz w:val="20"/>
          <w:szCs w:val="20"/>
          <w:highlight w:val="yellow"/>
        </w:rPr>
        <w:t>----------------------------------------------------- Beginning of Change ------------------------------------------------------------</w:t>
      </w:r>
    </w:p>
    <w:p w14:paraId="51062C9F" w14:textId="77777777" w:rsidR="00D53451" w:rsidRDefault="00D53451" w:rsidP="00D53451">
      <w:pPr>
        <w:rPr>
          <w:rFonts w:eastAsia="SimSun"/>
        </w:rPr>
      </w:pPr>
    </w:p>
    <w:p w14:paraId="74EABEF4" w14:textId="77777777" w:rsidR="00D53451" w:rsidRDefault="00D53451" w:rsidP="00D53451">
      <w:pPr>
        <w:pStyle w:val="Heading3"/>
        <w:rPr>
          <w:lang w:eastAsia="zh-CN"/>
        </w:rPr>
      </w:pPr>
      <w:bookmarkStart w:id="146" w:name="_Hlk531596606"/>
      <w:bookmarkStart w:id="147" w:name="_Toc21338188"/>
      <w:bookmarkStart w:id="148" w:name="_Toc29808296"/>
      <w:bookmarkStart w:id="149" w:name="_Toc37068215"/>
      <w:bookmarkStart w:id="150" w:name="_Toc37083760"/>
      <w:bookmarkStart w:id="151" w:name="_Toc37084102"/>
      <w:bookmarkStart w:id="152" w:name="_Toc40209464"/>
      <w:bookmarkStart w:id="153" w:name="_Toc40209806"/>
      <w:bookmarkStart w:id="154" w:name="_Toc45892765"/>
      <w:bookmarkStart w:id="155" w:name="_Toc53176622"/>
      <w:bookmarkStart w:id="156" w:name="_Toc61120935"/>
      <w:bookmarkStart w:id="157" w:name="_Toc67918098"/>
      <w:bookmarkStart w:id="158" w:name="_Toc76298141"/>
      <w:bookmarkStart w:id="159" w:name="_Toc76572153"/>
      <w:bookmarkStart w:id="160" w:name="_Toc76652020"/>
      <w:bookmarkStart w:id="161" w:name="_Toc76652858"/>
      <w:bookmarkStart w:id="162" w:name="_Toc83742130"/>
      <w:bookmarkStart w:id="163" w:name="_Toc91440620"/>
      <w:bookmarkStart w:id="164" w:name="_Toc98849410"/>
      <w:bookmarkStart w:id="165" w:name="_Toc106543263"/>
      <w:bookmarkStart w:id="166" w:name="_Toc106737360"/>
      <w:bookmarkStart w:id="167" w:name="_Toc107233127"/>
      <w:bookmarkStart w:id="168" w:name="_Toc107234717"/>
      <w:bookmarkStart w:id="169" w:name="_Toc107419686"/>
      <w:bookmarkStart w:id="170" w:name="_Toc107476980"/>
      <w:bookmarkStart w:id="171" w:name="_Toc114565809"/>
      <w:bookmarkStart w:id="172" w:name="_Toc115267899"/>
      <w:r>
        <w:t>5.</w:t>
      </w:r>
      <w:r>
        <w:rPr>
          <w:lang w:eastAsia="zh-CN"/>
        </w:rPr>
        <w:t>3</w:t>
      </w:r>
      <w:r>
        <w:t>.1</w:t>
      </w:r>
      <w:r>
        <w:rPr>
          <w:lang w:eastAsia="zh-CN"/>
        </w:rPr>
        <w:tab/>
      </w:r>
      <w:r>
        <w:t>1RX requirements</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6CAC85C2" w14:textId="77777777" w:rsidR="00D53451" w:rsidRDefault="00D53451" w:rsidP="00D53451">
      <w:pPr>
        <w:rPr>
          <w:rFonts w:eastAsia="SimSun"/>
          <w:lang w:eastAsia="zh-CN"/>
        </w:rPr>
      </w:pPr>
    </w:p>
    <w:p w14:paraId="31944BB4" w14:textId="77777777" w:rsidR="00D53451" w:rsidRDefault="00D53451" w:rsidP="00D53451">
      <w:pPr>
        <w:pStyle w:val="Heading4"/>
        <w:rPr>
          <w:rFonts w:eastAsia="PMingLiU"/>
          <w:lang w:eastAsia="zh-CN"/>
        </w:rPr>
      </w:pPr>
      <w:bookmarkStart w:id="173" w:name="_Toc114565810"/>
      <w:bookmarkStart w:id="174" w:name="_Toc115267900"/>
      <w:r>
        <w:rPr>
          <w:rFonts w:eastAsia="PMingLiU"/>
        </w:rPr>
        <w:t>5.</w:t>
      </w:r>
      <w:r>
        <w:rPr>
          <w:rFonts w:eastAsia="PMingLiU"/>
          <w:lang w:eastAsia="zh-CN"/>
        </w:rPr>
        <w:t>3</w:t>
      </w:r>
      <w:r>
        <w:rPr>
          <w:rFonts w:eastAsia="PMingLiU"/>
        </w:rPr>
        <w:t>.</w:t>
      </w:r>
      <w:r>
        <w:rPr>
          <w:rFonts w:eastAsia="PMingLiU"/>
          <w:lang w:eastAsia="zh-CN"/>
        </w:rPr>
        <w:t>1</w:t>
      </w:r>
      <w:r>
        <w:rPr>
          <w:rFonts w:eastAsia="PMingLiU"/>
        </w:rPr>
        <w:t>.1</w:t>
      </w:r>
      <w:r>
        <w:rPr>
          <w:rFonts w:eastAsia="PMingLiU"/>
          <w:lang w:eastAsia="zh-CN"/>
        </w:rPr>
        <w:tab/>
        <w:t>FDD</w:t>
      </w:r>
      <w:bookmarkEnd w:id="173"/>
      <w:bookmarkEnd w:id="174"/>
    </w:p>
    <w:p w14:paraId="21290558" w14:textId="77777777" w:rsidR="00D53451" w:rsidRDefault="00D53451" w:rsidP="00D53451">
      <w:pPr>
        <w:rPr>
          <w:rFonts w:eastAsia="SimSun"/>
        </w:rPr>
      </w:pPr>
      <w:r>
        <w:rPr>
          <w:rFonts w:eastAsia="SimSun"/>
        </w:rPr>
        <w:t xml:space="preserve">The parameters specified in Table </w:t>
      </w:r>
      <w:r>
        <w:rPr>
          <w:rFonts w:eastAsia="SimSun"/>
          <w:lang w:eastAsia="zh-CN"/>
        </w:rPr>
        <w:t>5.3.2.1</w:t>
      </w:r>
      <w:r>
        <w:rPr>
          <w:rFonts w:eastAsia="SimSun"/>
        </w:rPr>
        <w:t>-1 are valid for all FDD tests unless otherwise stated.</w:t>
      </w:r>
    </w:p>
    <w:p w14:paraId="3DBEC95A" w14:textId="77777777" w:rsidR="00D53451" w:rsidRDefault="00D53451" w:rsidP="00D53451">
      <w:pPr>
        <w:pStyle w:val="TH"/>
        <w:rPr>
          <w:rFonts w:eastAsia="PMingLiU"/>
        </w:rPr>
      </w:pPr>
      <w:r>
        <w:rPr>
          <w:rFonts w:eastAsia="PMingLiU"/>
        </w:rPr>
        <w:t xml:space="preserve">Table </w:t>
      </w:r>
      <w:r>
        <w:rPr>
          <w:rFonts w:eastAsia="PMingLiU"/>
          <w:lang w:eastAsia="zh-CN"/>
        </w:rPr>
        <w:t>5.3.1.1</w:t>
      </w:r>
      <w:r>
        <w:rPr>
          <w:rFonts w:eastAsia="PMingLiU"/>
        </w:rPr>
        <w:t>-1: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1171"/>
        <w:gridCol w:w="2991"/>
      </w:tblGrid>
      <w:tr w:rsidR="00D53451" w14:paraId="742A35B7" w14:textId="77777777" w:rsidTr="00763BF2">
        <w:trPr>
          <w:jc w:val="center"/>
        </w:trPr>
        <w:tc>
          <w:tcPr>
            <w:tcW w:w="3157" w:type="dxa"/>
            <w:tcBorders>
              <w:top w:val="single" w:sz="4" w:space="0" w:color="auto"/>
              <w:left w:val="single" w:sz="4" w:space="0" w:color="auto"/>
              <w:bottom w:val="nil"/>
              <w:right w:val="single" w:sz="4" w:space="0" w:color="auto"/>
            </w:tcBorders>
            <w:vAlign w:val="center"/>
            <w:hideMark/>
          </w:tcPr>
          <w:p w14:paraId="5B3F4701" w14:textId="77777777" w:rsidR="00D53451" w:rsidRDefault="00D53451" w:rsidP="00763BF2">
            <w:pPr>
              <w:pStyle w:val="TAH"/>
              <w:rPr>
                <w:rFonts w:eastAsia="SimSun"/>
              </w:rPr>
            </w:pPr>
            <w:r>
              <w:rPr>
                <w:rFonts w:eastAsia="SimSun"/>
              </w:rPr>
              <w:t>Parameter</w:t>
            </w:r>
          </w:p>
        </w:tc>
        <w:tc>
          <w:tcPr>
            <w:tcW w:w="1171" w:type="dxa"/>
            <w:tcBorders>
              <w:top w:val="single" w:sz="4" w:space="0" w:color="auto"/>
              <w:left w:val="single" w:sz="4" w:space="0" w:color="auto"/>
              <w:bottom w:val="nil"/>
              <w:right w:val="single" w:sz="4" w:space="0" w:color="auto"/>
            </w:tcBorders>
            <w:vAlign w:val="center"/>
            <w:hideMark/>
          </w:tcPr>
          <w:p w14:paraId="2593CBE1" w14:textId="77777777" w:rsidR="00D53451" w:rsidRDefault="00D53451" w:rsidP="00763BF2">
            <w:pPr>
              <w:pStyle w:val="TAH"/>
              <w:rPr>
                <w:rFonts w:eastAsia="SimSun"/>
              </w:rPr>
            </w:pPr>
            <w:r>
              <w:rPr>
                <w:rFonts w:eastAsia="SimSun"/>
              </w:rPr>
              <w:t>Unit</w:t>
            </w:r>
          </w:p>
        </w:tc>
        <w:tc>
          <w:tcPr>
            <w:tcW w:w="2991" w:type="dxa"/>
            <w:tcBorders>
              <w:top w:val="single" w:sz="4" w:space="0" w:color="auto"/>
              <w:left w:val="single" w:sz="4" w:space="0" w:color="auto"/>
              <w:bottom w:val="nil"/>
              <w:right w:val="single" w:sz="4" w:space="0" w:color="auto"/>
            </w:tcBorders>
            <w:vAlign w:val="center"/>
          </w:tcPr>
          <w:p w14:paraId="32013A66" w14:textId="77777777" w:rsidR="00D53451" w:rsidRDefault="00D53451" w:rsidP="00763BF2">
            <w:pPr>
              <w:pStyle w:val="TAH"/>
              <w:rPr>
                <w:rFonts w:eastAsia="SimSun"/>
              </w:rPr>
            </w:pPr>
          </w:p>
        </w:tc>
      </w:tr>
      <w:tr w:rsidR="00D53451" w14:paraId="30614B9B" w14:textId="77777777" w:rsidTr="00763BF2">
        <w:trPr>
          <w:cantSplit/>
          <w:jc w:val="center"/>
        </w:trPr>
        <w:tc>
          <w:tcPr>
            <w:tcW w:w="3157" w:type="dxa"/>
            <w:tcBorders>
              <w:top w:val="single" w:sz="4" w:space="0" w:color="auto"/>
              <w:left w:val="single" w:sz="4" w:space="0" w:color="auto"/>
              <w:bottom w:val="single" w:sz="4" w:space="0" w:color="auto"/>
              <w:right w:val="single" w:sz="4" w:space="0" w:color="auto"/>
            </w:tcBorders>
            <w:vAlign w:val="center"/>
            <w:hideMark/>
          </w:tcPr>
          <w:p w14:paraId="125BA572" w14:textId="77777777" w:rsidR="00D53451" w:rsidRDefault="00D53451" w:rsidP="00763BF2">
            <w:pPr>
              <w:pStyle w:val="TAC"/>
              <w:rPr>
                <w:rFonts w:eastAsia="SimSun"/>
              </w:rPr>
            </w:pPr>
            <w:r>
              <w:rPr>
                <w:rFonts w:eastAsia="SimSun"/>
              </w:rPr>
              <w:t>CCE to REG mapping type</w:t>
            </w:r>
          </w:p>
        </w:tc>
        <w:tc>
          <w:tcPr>
            <w:tcW w:w="1171" w:type="dxa"/>
            <w:tcBorders>
              <w:top w:val="single" w:sz="4" w:space="0" w:color="auto"/>
              <w:left w:val="single" w:sz="4" w:space="0" w:color="auto"/>
              <w:bottom w:val="single" w:sz="4" w:space="0" w:color="auto"/>
              <w:right w:val="single" w:sz="4" w:space="0" w:color="auto"/>
            </w:tcBorders>
            <w:vAlign w:val="center"/>
          </w:tcPr>
          <w:p w14:paraId="60E6B28C" w14:textId="77777777" w:rsidR="00D53451" w:rsidRDefault="00D53451" w:rsidP="00763BF2">
            <w:pPr>
              <w:pStyle w:val="TAC"/>
              <w:rPr>
                <w:rFonts w:eastAsia="?? ??" w:cs="v5.0.0"/>
              </w:rPr>
            </w:pPr>
          </w:p>
        </w:tc>
        <w:tc>
          <w:tcPr>
            <w:tcW w:w="2991" w:type="dxa"/>
            <w:tcBorders>
              <w:top w:val="single" w:sz="4" w:space="0" w:color="auto"/>
              <w:left w:val="single" w:sz="4" w:space="0" w:color="auto"/>
              <w:bottom w:val="single" w:sz="4" w:space="0" w:color="auto"/>
              <w:right w:val="single" w:sz="4" w:space="0" w:color="auto"/>
            </w:tcBorders>
            <w:vAlign w:val="center"/>
            <w:hideMark/>
          </w:tcPr>
          <w:p w14:paraId="0D5C7E2D" w14:textId="77777777" w:rsidR="00D53451" w:rsidRDefault="00D53451" w:rsidP="00763BF2">
            <w:pPr>
              <w:pStyle w:val="TAC"/>
              <w:rPr>
                <w:rFonts w:eastAsia="?? ??" w:cs="v5.0.0"/>
              </w:rPr>
            </w:pPr>
            <w:r>
              <w:rPr>
                <w:rFonts w:eastAsia="SimSun"/>
              </w:rPr>
              <w:t>nonInterleaved</w:t>
            </w:r>
          </w:p>
        </w:tc>
      </w:tr>
      <w:tr w:rsidR="00D53451" w14:paraId="3EE6E060" w14:textId="77777777" w:rsidTr="00763BF2">
        <w:trPr>
          <w:cantSplit/>
          <w:jc w:val="center"/>
        </w:trPr>
        <w:tc>
          <w:tcPr>
            <w:tcW w:w="3157" w:type="dxa"/>
            <w:tcBorders>
              <w:top w:val="single" w:sz="4" w:space="0" w:color="auto"/>
              <w:left w:val="single" w:sz="4" w:space="0" w:color="auto"/>
              <w:bottom w:val="single" w:sz="4" w:space="0" w:color="auto"/>
              <w:right w:val="single" w:sz="4" w:space="0" w:color="auto"/>
            </w:tcBorders>
            <w:vAlign w:val="center"/>
            <w:hideMark/>
          </w:tcPr>
          <w:p w14:paraId="1F9E492F" w14:textId="77777777" w:rsidR="00D53451" w:rsidRDefault="00D53451" w:rsidP="00763BF2">
            <w:pPr>
              <w:pStyle w:val="TAC"/>
              <w:rPr>
                <w:rFonts w:eastAsia="SimSun"/>
              </w:rPr>
            </w:pPr>
            <w:r>
              <w:rPr>
                <w:rFonts w:eastAsia="SimSun"/>
              </w:rPr>
              <w:t>REG bundle size</w:t>
            </w:r>
          </w:p>
        </w:tc>
        <w:tc>
          <w:tcPr>
            <w:tcW w:w="1171" w:type="dxa"/>
            <w:tcBorders>
              <w:top w:val="single" w:sz="4" w:space="0" w:color="auto"/>
              <w:left w:val="single" w:sz="4" w:space="0" w:color="auto"/>
              <w:bottom w:val="single" w:sz="4" w:space="0" w:color="auto"/>
              <w:right w:val="single" w:sz="4" w:space="0" w:color="auto"/>
            </w:tcBorders>
            <w:vAlign w:val="center"/>
          </w:tcPr>
          <w:p w14:paraId="166A5BAE" w14:textId="77777777" w:rsidR="00D53451" w:rsidRDefault="00D53451" w:rsidP="00763BF2">
            <w:pPr>
              <w:pStyle w:val="TAC"/>
              <w:rPr>
                <w:rFonts w:eastAsia="?? ??" w:cs="v5.0.0"/>
              </w:rPr>
            </w:pPr>
          </w:p>
        </w:tc>
        <w:tc>
          <w:tcPr>
            <w:tcW w:w="2991" w:type="dxa"/>
            <w:tcBorders>
              <w:top w:val="single" w:sz="4" w:space="0" w:color="auto"/>
              <w:left w:val="single" w:sz="4" w:space="0" w:color="auto"/>
              <w:bottom w:val="single" w:sz="4" w:space="0" w:color="auto"/>
              <w:right w:val="single" w:sz="4" w:space="0" w:color="auto"/>
            </w:tcBorders>
            <w:vAlign w:val="center"/>
            <w:hideMark/>
          </w:tcPr>
          <w:p w14:paraId="094BE041" w14:textId="77777777" w:rsidR="00D53451" w:rsidRDefault="00D53451" w:rsidP="00763BF2">
            <w:pPr>
              <w:pStyle w:val="TAC"/>
              <w:rPr>
                <w:rFonts w:eastAsia="SimSun"/>
                <w:lang w:eastAsia="zh-CN"/>
              </w:rPr>
            </w:pPr>
            <w:r>
              <w:rPr>
                <w:rFonts w:eastAsia="SimSun"/>
                <w:lang w:eastAsia="zh-CN"/>
              </w:rPr>
              <w:t>6</w:t>
            </w:r>
          </w:p>
        </w:tc>
      </w:tr>
      <w:tr w:rsidR="00D53451" w14:paraId="7770E2BF" w14:textId="77777777" w:rsidTr="00763BF2">
        <w:trPr>
          <w:cantSplit/>
          <w:jc w:val="center"/>
        </w:trPr>
        <w:tc>
          <w:tcPr>
            <w:tcW w:w="3157" w:type="dxa"/>
            <w:tcBorders>
              <w:top w:val="single" w:sz="4" w:space="0" w:color="auto"/>
              <w:left w:val="single" w:sz="4" w:space="0" w:color="auto"/>
              <w:bottom w:val="single" w:sz="4" w:space="0" w:color="auto"/>
              <w:right w:val="single" w:sz="4" w:space="0" w:color="auto"/>
            </w:tcBorders>
            <w:vAlign w:val="center"/>
            <w:hideMark/>
          </w:tcPr>
          <w:p w14:paraId="3A3A96A5" w14:textId="77777777" w:rsidR="00D53451" w:rsidRDefault="00D53451" w:rsidP="00763BF2">
            <w:pPr>
              <w:pStyle w:val="TAC"/>
              <w:rPr>
                <w:rFonts w:eastAsia="SimSun"/>
              </w:rPr>
            </w:pPr>
            <w:r>
              <w:rPr>
                <w:rFonts w:eastAsia="SimSun" w:cs="Arial"/>
                <w:lang w:eastAsia="zh-CN"/>
              </w:rPr>
              <w:t>Shift index</w:t>
            </w:r>
          </w:p>
        </w:tc>
        <w:tc>
          <w:tcPr>
            <w:tcW w:w="1171" w:type="dxa"/>
            <w:tcBorders>
              <w:top w:val="single" w:sz="4" w:space="0" w:color="auto"/>
              <w:left w:val="single" w:sz="4" w:space="0" w:color="auto"/>
              <w:bottom w:val="single" w:sz="4" w:space="0" w:color="auto"/>
              <w:right w:val="single" w:sz="4" w:space="0" w:color="auto"/>
            </w:tcBorders>
            <w:vAlign w:val="center"/>
          </w:tcPr>
          <w:p w14:paraId="74B214A0" w14:textId="77777777" w:rsidR="00D53451" w:rsidRDefault="00D53451" w:rsidP="00763BF2">
            <w:pPr>
              <w:pStyle w:val="TAC"/>
              <w:rPr>
                <w:rFonts w:eastAsia="?? ??" w:cs="v5.0.0"/>
              </w:rPr>
            </w:pPr>
          </w:p>
        </w:tc>
        <w:tc>
          <w:tcPr>
            <w:tcW w:w="2991" w:type="dxa"/>
            <w:tcBorders>
              <w:top w:val="single" w:sz="4" w:space="0" w:color="auto"/>
              <w:left w:val="single" w:sz="4" w:space="0" w:color="auto"/>
              <w:bottom w:val="single" w:sz="4" w:space="0" w:color="auto"/>
              <w:right w:val="single" w:sz="4" w:space="0" w:color="auto"/>
            </w:tcBorders>
            <w:vAlign w:val="center"/>
            <w:hideMark/>
          </w:tcPr>
          <w:p w14:paraId="6ECE3269" w14:textId="77777777" w:rsidR="00D53451" w:rsidRDefault="00D53451" w:rsidP="00763BF2">
            <w:pPr>
              <w:pStyle w:val="TAC"/>
              <w:rPr>
                <w:rFonts w:eastAsia="SimSun"/>
                <w:lang w:eastAsia="zh-CN"/>
              </w:rPr>
            </w:pPr>
            <w:r>
              <w:rPr>
                <w:rFonts w:eastAsia="SimSun"/>
                <w:lang w:eastAsia="zh-CN"/>
              </w:rPr>
              <w:t>0</w:t>
            </w:r>
          </w:p>
        </w:tc>
      </w:tr>
    </w:tbl>
    <w:p w14:paraId="40B7BC49" w14:textId="77777777" w:rsidR="00D53451" w:rsidRDefault="00D53451" w:rsidP="00D53451">
      <w:pPr>
        <w:rPr>
          <w:rFonts w:eastAsia="SimSun"/>
          <w:snapToGrid w:val="0"/>
        </w:rPr>
      </w:pPr>
    </w:p>
    <w:p w14:paraId="63BF22F2" w14:textId="77777777" w:rsidR="00D53451" w:rsidRDefault="00D53451" w:rsidP="00D53451">
      <w:pPr>
        <w:pStyle w:val="Heading5"/>
        <w:rPr>
          <w:rFonts w:eastAsia="PMingLiU"/>
          <w:snapToGrid w:val="0"/>
        </w:rPr>
      </w:pPr>
      <w:bookmarkStart w:id="175" w:name="_Toc114565811"/>
      <w:bookmarkStart w:id="176" w:name="_Toc115267901"/>
      <w:r>
        <w:rPr>
          <w:rFonts w:eastAsia="PMingLiU"/>
          <w:snapToGrid w:val="0"/>
        </w:rPr>
        <w:t>5.3.1.1.1</w:t>
      </w:r>
      <w:r>
        <w:rPr>
          <w:rFonts w:eastAsia="PMingLiU"/>
          <w:snapToGrid w:val="0"/>
          <w:lang w:eastAsia="zh-CN"/>
        </w:rPr>
        <w:tab/>
      </w:r>
      <w:r>
        <w:rPr>
          <w:rFonts w:eastAsia="PMingLiU"/>
          <w:snapToGrid w:val="0"/>
        </w:rPr>
        <w:t>Minimum requirements for RedCap</w:t>
      </w:r>
      <w:bookmarkEnd w:id="175"/>
      <w:bookmarkEnd w:id="176"/>
    </w:p>
    <w:p w14:paraId="36AC835E" w14:textId="77777777" w:rsidR="00D53451" w:rsidRDefault="00D53451" w:rsidP="00D53451">
      <w:pPr>
        <w:rPr>
          <w:rFonts w:eastAsia="SimSun" w:cs="v5.0.0"/>
        </w:rPr>
      </w:pPr>
      <w:r>
        <w:rPr>
          <w:rFonts w:eastAsia="SimSun" w:cs="v5.0.0"/>
        </w:rPr>
        <w:t xml:space="preserve">For the parameters specified in Table </w:t>
      </w:r>
      <w:r>
        <w:rPr>
          <w:rFonts w:eastAsia="SimSun"/>
          <w:lang w:eastAsia="zh-CN"/>
        </w:rPr>
        <w:t>5.3.1.1</w:t>
      </w:r>
      <w:r>
        <w:rPr>
          <w:rFonts w:eastAsia="SimSun"/>
        </w:rPr>
        <w:t>-1</w:t>
      </w:r>
      <w:r>
        <w:rPr>
          <w:rFonts w:eastAsia="SimSun" w:cs="v5.0.0"/>
        </w:rPr>
        <w:t>, the average probability of a missed downlink scheduling grant (Pm-dsg) shall be below the specified value in Table 5.3.1.1.1-1. The downlink physical setup is in accordance with Annex C.3.1.</w:t>
      </w:r>
    </w:p>
    <w:p w14:paraId="133884BE" w14:textId="77777777" w:rsidR="00D53451" w:rsidRDefault="00D53451" w:rsidP="00D53451">
      <w:pPr>
        <w:pStyle w:val="TH"/>
        <w:rPr>
          <w:rFonts w:eastAsia="PMingLiU"/>
        </w:rPr>
      </w:pPr>
      <w:r>
        <w:rPr>
          <w:rFonts w:eastAsia="PMingLiU"/>
        </w:rPr>
        <w:t>Table 5.3.1.1.1-1: Minimum performance for UE supporting full-duplex FDD or half-duplex FDD</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50"/>
        <w:gridCol w:w="850"/>
        <w:gridCol w:w="914"/>
        <w:gridCol w:w="1138"/>
        <w:gridCol w:w="1134"/>
        <w:gridCol w:w="1276"/>
        <w:gridCol w:w="1130"/>
        <w:gridCol w:w="992"/>
        <w:gridCol w:w="721"/>
      </w:tblGrid>
      <w:tr w:rsidR="00D53451" w14:paraId="1B380E59" w14:textId="77777777" w:rsidTr="00763BF2">
        <w:trPr>
          <w:trHeight w:val="209"/>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A492D75" w14:textId="77777777" w:rsidR="00D53451" w:rsidRDefault="00D53451" w:rsidP="00763BF2">
            <w:pPr>
              <w:pStyle w:val="TAH"/>
              <w:rPr>
                <w:rFonts w:eastAsia="SimSun"/>
              </w:rPr>
            </w:pPr>
            <w:r>
              <w:rPr>
                <w:rFonts w:eastAsia="SimSun"/>
              </w:rPr>
              <w:t>Test number</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461E9CC" w14:textId="77777777" w:rsidR="00D53451" w:rsidRDefault="00D53451" w:rsidP="00763BF2">
            <w:pPr>
              <w:pStyle w:val="TAH"/>
              <w:rPr>
                <w:rFonts w:eastAsia="SimSun"/>
                <w:lang w:eastAsia="zh-CN"/>
              </w:rPr>
            </w:pPr>
            <w:r>
              <w:rPr>
                <w:rFonts w:eastAsia="SimSun"/>
              </w:rPr>
              <w:t>Bandwidth</w:t>
            </w:r>
            <w:r>
              <w:rPr>
                <w:rFonts w:eastAsia="SimSun"/>
                <w:lang w:eastAsia="zh-CN"/>
              </w:rPr>
              <w:t xml:space="preserve"> (MHz)</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B532089" w14:textId="77777777" w:rsidR="00D53451" w:rsidRDefault="00D53451" w:rsidP="00763BF2">
            <w:pPr>
              <w:pStyle w:val="TAH"/>
              <w:rPr>
                <w:rFonts w:eastAsia="SimSun"/>
                <w:lang w:eastAsia="zh-CN"/>
              </w:rPr>
            </w:pPr>
            <w:r>
              <w:rPr>
                <w:rFonts w:eastAsia="SimSun"/>
                <w:lang w:eastAsia="zh-CN"/>
              </w:rPr>
              <w:t>CORESET RB</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5F13F10C" w14:textId="77777777" w:rsidR="00D53451" w:rsidRDefault="00D53451" w:rsidP="00763BF2">
            <w:pPr>
              <w:pStyle w:val="TAH"/>
              <w:rPr>
                <w:rFonts w:eastAsia="SimSun"/>
                <w:lang w:eastAsia="zh-CN"/>
              </w:rPr>
            </w:pPr>
            <w:r>
              <w:rPr>
                <w:rFonts w:eastAsia="SimSun"/>
                <w:lang w:eastAsia="zh-CN"/>
              </w:rPr>
              <w:t>CORESET duration</w:t>
            </w:r>
          </w:p>
        </w:tc>
        <w:tc>
          <w:tcPr>
            <w:tcW w:w="1138" w:type="dxa"/>
            <w:vMerge w:val="restart"/>
            <w:tcBorders>
              <w:top w:val="single" w:sz="4" w:space="0" w:color="auto"/>
              <w:left w:val="single" w:sz="4" w:space="0" w:color="auto"/>
              <w:bottom w:val="single" w:sz="4" w:space="0" w:color="auto"/>
              <w:right w:val="single" w:sz="4" w:space="0" w:color="auto"/>
            </w:tcBorders>
            <w:vAlign w:val="center"/>
            <w:hideMark/>
          </w:tcPr>
          <w:p w14:paraId="1B134BED" w14:textId="77777777" w:rsidR="00D53451" w:rsidRDefault="00D53451" w:rsidP="00763BF2">
            <w:pPr>
              <w:pStyle w:val="TAH"/>
              <w:rPr>
                <w:rFonts w:eastAsia="SimSun"/>
              </w:rPr>
            </w:pPr>
            <w:r>
              <w:rPr>
                <w:rFonts w:eastAsia="SimSun"/>
              </w:rPr>
              <w:t>Aggregation level</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E549285" w14:textId="77777777" w:rsidR="00D53451" w:rsidRDefault="00D53451" w:rsidP="00763BF2">
            <w:pPr>
              <w:pStyle w:val="TAH"/>
              <w:rPr>
                <w:rFonts w:eastAsia="SimSun"/>
              </w:rPr>
            </w:pPr>
            <w:r>
              <w:rPr>
                <w:rFonts w:eastAsia="SimSun"/>
              </w:rPr>
              <w:t>Reference Channel</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D85E6D7" w14:textId="77777777" w:rsidR="00D53451" w:rsidRDefault="00D53451" w:rsidP="00763BF2">
            <w:pPr>
              <w:pStyle w:val="TAH"/>
              <w:rPr>
                <w:rFonts w:eastAsia="SimSun"/>
              </w:rPr>
            </w:pPr>
            <w:r>
              <w:rPr>
                <w:rFonts w:eastAsia="SimSun"/>
              </w:rPr>
              <w:t>Propagation Condition</w:t>
            </w:r>
          </w:p>
        </w:tc>
        <w:tc>
          <w:tcPr>
            <w:tcW w:w="1130" w:type="dxa"/>
            <w:vMerge w:val="restart"/>
            <w:tcBorders>
              <w:top w:val="single" w:sz="4" w:space="0" w:color="auto"/>
              <w:left w:val="single" w:sz="4" w:space="0" w:color="auto"/>
              <w:bottom w:val="single" w:sz="4" w:space="0" w:color="auto"/>
              <w:right w:val="single" w:sz="4" w:space="0" w:color="auto"/>
            </w:tcBorders>
            <w:vAlign w:val="center"/>
            <w:hideMark/>
          </w:tcPr>
          <w:p w14:paraId="34F57683" w14:textId="77777777" w:rsidR="00D53451" w:rsidRDefault="00D53451" w:rsidP="00763BF2">
            <w:pPr>
              <w:pStyle w:val="TAH"/>
              <w:rPr>
                <w:rFonts w:eastAsia="SimSun"/>
              </w:rPr>
            </w:pPr>
            <w:r>
              <w:rPr>
                <w:rFonts w:eastAsia="SimSun"/>
              </w:rPr>
              <w:t>Antenna configuration and correlation Matrix</w:t>
            </w: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14:paraId="47D0401A" w14:textId="77777777" w:rsidR="00D53451" w:rsidRDefault="00D53451" w:rsidP="00763BF2">
            <w:pPr>
              <w:pStyle w:val="TAH"/>
              <w:rPr>
                <w:rFonts w:eastAsia="SimSun"/>
              </w:rPr>
            </w:pPr>
            <w:r>
              <w:rPr>
                <w:rFonts w:eastAsia="SimSun"/>
              </w:rPr>
              <w:t>Reference value</w:t>
            </w:r>
          </w:p>
        </w:tc>
      </w:tr>
      <w:tr w:rsidR="00D53451" w14:paraId="5FAFEF94" w14:textId="77777777" w:rsidTr="00763BF2">
        <w:trPr>
          <w:trHeight w:val="209"/>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08B2B32" w14:textId="77777777" w:rsidR="00D53451" w:rsidRDefault="00D53451" w:rsidP="00763BF2">
            <w:pPr>
              <w:spacing w:after="0"/>
              <w:rPr>
                <w:rFonts w:ascii="Arial" w:eastAsia="SimSun" w:hAnsi="Arial"/>
                <w:b/>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050638" w14:textId="77777777" w:rsidR="00D53451" w:rsidRDefault="00D53451" w:rsidP="00763BF2">
            <w:pPr>
              <w:spacing w:after="0"/>
              <w:rPr>
                <w:rFonts w:ascii="Arial" w:eastAsia="SimSun" w:hAnsi="Arial"/>
                <w:b/>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C38C9" w14:textId="77777777" w:rsidR="00D53451" w:rsidRDefault="00D53451" w:rsidP="00763BF2">
            <w:pPr>
              <w:spacing w:after="0"/>
              <w:rPr>
                <w:rFonts w:ascii="Arial" w:eastAsia="SimSun" w:hAnsi="Arial"/>
                <w:b/>
                <w:sz w:val="18"/>
                <w:lang w:eastAsia="zh-CN"/>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7AAB3176" w14:textId="77777777" w:rsidR="00D53451" w:rsidRDefault="00D53451" w:rsidP="00763BF2">
            <w:pPr>
              <w:spacing w:after="0"/>
              <w:rPr>
                <w:rFonts w:ascii="Arial" w:eastAsia="SimSun" w:hAnsi="Arial"/>
                <w:b/>
                <w:sz w:val="18"/>
                <w:lang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14956FC9" w14:textId="77777777" w:rsidR="00D53451" w:rsidRDefault="00D53451" w:rsidP="00763BF2">
            <w:pPr>
              <w:spacing w:after="0"/>
              <w:rPr>
                <w:rFonts w:ascii="Arial" w:eastAsia="SimSun" w:hAnsi="Arial"/>
                <w:b/>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EE257F" w14:textId="77777777" w:rsidR="00D53451" w:rsidRDefault="00D53451" w:rsidP="00763BF2">
            <w:pPr>
              <w:spacing w:after="0"/>
              <w:rPr>
                <w:rFonts w:ascii="Arial" w:eastAsia="SimSun" w:hAnsi="Arial"/>
                <w:b/>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214AD0" w14:textId="77777777" w:rsidR="00D53451" w:rsidRDefault="00D53451" w:rsidP="00763BF2">
            <w:pPr>
              <w:spacing w:after="0"/>
              <w:rPr>
                <w:rFonts w:ascii="Arial" w:eastAsia="SimSun" w:hAnsi="Arial"/>
                <w:b/>
                <w:sz w:val="18"/>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723FC096" w14:textId="77777777" w:rsidR="00D53451" w:rsidRDefault="00D53451" w:rsidP="00763BF2">
            <w:pPr>
              <w:spacing w:after="0"/>
              <w:rPr>
                <w:rFonts w:ascii="Arial" w:eastAsia="SimSun" w:hAnsi="Arial"/>
                <w:b/>
                <w:sz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2CC2F15" w14:textId="77777777" w:rsidR="00D53451" w:rsidRDefault="00D53451" w:rsidP="00763BF2">
            <w:pPr>
              <w:pStyle w:val="TAH"/>
              <w:rPr>
                <w:rFonts w:eastAsia="SimSun"/>
              </w:rPr>
            </w:pPr>
            <w:r>
              <w:rPr>
                <w:rFonts w:eastAsia="SimSun"/>
              </w:rPr>
              <w:t>Pm-dsg (%)</w:t>
            </w:r>
          </w:p>
        </w:tc>
        <w:tc>
          <w:tcPr>
            <w:tcW w:w="721" w:type="dxa"/>
            <w:tcBorders>
              <w:top w:val="single" w:sz="4" w:space="0" w:color="auto"/>
              <w:left w:val="single" w:sz="4" w:space="0" w:color="auto"/>
              <w:bottom w:val="single" w:sz="4" w:space="0" w:color="auto"/>
              <w:right w:val="single" w:sz="4" w:space="0" w:color="auto"/>
            </w:tcBorders>
            <w:vAlign w:val="center"/>
            <w:hideMark/>
          </w:tcPr>
          <w:p w14:paraId="3E370462" w14:textId="77777777" w:rsidR="00D53451" w:rsidRDefault="00D53451" w:rsidP="00763BF2">
            <w:pPr>
              <w:pStyle w:val="TAH"/>
              <w:rPr>
                <w:rFonts w:eastAsia="SimSun"/>
              </w:rPr>
            </w:pPr>
            <w:r>
              <w:rPr>
                <w:rFonts w:eastAsia="SimSun"/>
              </w:rPr>
              <w:t>SNR (dB)</w:t>
            </w:r>
          </w:p>
        </w:tc>
      </w:tr>
      <w:tr w:rsidR="00D53451" w14:paraId="24DEA09E" w14:textId="77777777" w:rsidTr="00763BF2">
        <w:trPr>
          <w:trHeight w:val="106"/>
          <w:jc w:val="center"/>
        </w:trPr>
        <w:tc>
          <w:tcPr>
            <w:tcW w:w="851" w:type="dxa"/>
            <w:tcBorders>
              <w:top w:val="single" w:sz="4" w:space="0" w:color="auto"/>
              <w:left w:val="single" w:sz="4" w:space="0" w:color="auto"/>
              <w:bottom w:val="single" w:sz="4" w:space="0" w:color="auto"/>
              <w:right w:val="single" w:sz="4" w:space="0" w:color="auto"/>
            </w:tcBorders>
            <w:hideMark/>
          </w:tcPr>
          <w:p w14:paraId="7B86E1A5" w14:textId="77777777" w:rsidR="00D53451" w:rsidRDefault="00D53451" w:rsidP="00763BF2">
            <w:pPr>
              <w:pStyle w:val="TAC"/>
              <w:rPr>
                <w:rFonts w:eastAsia="SimSun"/>
              </w:rPr>
            </w:pPr>
            <w:r>
              <w:rPr>
                <w:rFonts w:eastAsia="SimSun"/>
              </w:rPr>
              <w:t>1</w:t>
            </w:r>
          </w:p>
        </w:tc>
        <w:tc>
          <w:tcPr>
            <w:tcW w:w="851" w:type="dxa"/>
            <w:tcBorders>
              <w:top w:val="single" w:sz="4" w:space="0" w:color="auto"/>
              <w:left w:val="single" w:sz="4" w:space="0" w:color="auto"/>
              <w:bottom w:val="single" w:sz="4" w:space="0" w:color="auto"/>
              <w:right w:val="single" w:sz="4" w:space="0" w:color="auto"/>
            </w:tcBorders>
            <w:hideMark/>
          </w:tcPr>
          <w:p w14:paraId="008B71D4" w14:textId="77777777" w:rsidR="00D53451" w:rsidRDefault="00D53451" w:rsidP="00763BF2">
            <w:pPr>
              <w:pStyle w:val="TAC"/>
              <w:rPr>
                <w:rFonts w:eastAsia="SimSun"/>
              </w:rPr>
            </w:pPr>
            <w:r>
              <w:rPr>
                <w:rFonts w:eastAsia="SimSun"/>
              </w:rPr>
              <w:t xml:space="preserve">10 </w:t>
            </w:r>
          </w:p>
        </w:tc>
        <w:tc>
          <w:tcPr>
            <w:tcW w:w="850" w:type="dxa"/>
            <w:tcBorders>
              <w:top w:val="single" w:sz="4" w:space="0" w:color="auto"/>
              <w:left w:val="single" w:sz="4" w:space="0" w:color="auto"/>
              <w:bottom w:val="single" w:sz="4" w:space="0" w:color="auto"/>
              <w:right w:val="single" w:sz="4" w:space="0" w:color="auto"/>
            </w:tcBorders>
            <w:hideMark/>
          </w:tcPr>
          <w:p w14:paraId="009A814D" w14:textId="77777777" w:rsidR="00D53451" w:rsidRDefault="00D53451" w:rsidP="00763BF2">
            <w:pPr>
              <w:pStyle w:val="TAC"/>
              <w:rPr>
                <w:rFonts w:eastAsia="SimSun"/>
                <w:lang w:eastAsia="zh-CN"/>
              </w:rPr>
            </w:pPr>
            <w:r>
              <w:rPr>
                <w:rFonts w:eastAsia="SimSun"/>
                <w:lang w:eastAsia="zh-CN"/>
              </w:rPr>
              <w:t>48</w:t>
            </w:r>
          </w:p>
        </w:tc>
        <w:tc>
          <w:tcPr>
            <w:tcW w:w="914" w:type="dxa"/>
            <w:tcBorders>
              <w:top w:val="single" w:sz="4" w:space="0" w:color="auto"/>
              <w:left w:val="single" w:sz="4" w:space="0" w:color="auto"/>
              <w:bottom w:val="single" w:sz="4" w:space="0" w:color="auto"/>
              <w:right w:val="single" w:sz="4" w:space="0" w:color="auto"/>
            </w:tcBorders>
            <w:hideMark/>
          </w:tcPr>
          <w:p w14:paraId="425F0BB0" w14:textId="77777777" w:rsidR="00D53451" w:rsidRDefault="00D53451" w:rsidP="00763BF2">
            <w:pPr>
              <w:pStyle w:val="TAC"/>
              <w:rPr>
                <w:rFonts w:eastAsia="SimSun"/>
                <w:lang w:eastAsia="zh-CN"/>
              </w:rPr>
            </w:pPr>
            <w:r>
              <w:rPr>
                <w:rFonts w:eastAsia="SimSun"/>
                <w:lang w:eastAsia="zh-CN"/>
              </w:rPr>
              <w:t>1</w:t>
            </w:r>
          </w:p>
        </w:tc>
        <w:tc>
          <w:tcPr>
            <w:tcW w:w="1138" w:type="dxa"/>
            <w:tcBorders>
              <w:top w:val="single" w:sz="4" w:space="0" w:color="auto"/>
              <w:left w:val="single" w:sz="4" w:space="0" w:color="auto"/>
              <w:bottom w:val="single" w:sz="4" w:space="0" w:color="auto"/>
              <w:right w:val="single" w:sz="4" w:space="0" w:color="auto"/>
            </w:tcBorders>
            <w:hideMark/>
          </w:tcPr>
          <w:p w14:paraId="5350446D" w14:textId="77777777" w:rsidR="00D53451" w:rsidRDefault="00D53451" w:rsidP="00763BF2">
            <w:pPr>
              <w:pStyle w:val="TAC"/>
              <w:rPr>
                <w:rFonts w:eastAsia="SimSun"/>
              </w:rPr>
            </w:pPr>
            <w:r>
              <w:rPr>
                <w:rFonts w:eastAsia="SimSun"/>
              </w:rPr>
              <w:t>8</w:t>
            </w:r>
          </w:p>
        </w:tc>
        <w:tc>
          <w:tcPr>
            <w:tcW w:w="1134" w:type="dxa"/>
            <w:tcBorders>
              <w:top w:val="single" w:sz="4" w:space="0" w:color="auto"/>
              <w:left w:val="single" w:sz="4" w:space="0" w:color="auto"/>
              <w:bottom w:val="single" w:sz="4" w:space="0" w:color="auto"/>
              <w:right w:val="single" w:sz="4" w:space="0" w:color="auto"/>
            </w:tcBorders>
            <w:hideMark/>
          </w:tcPr>
          <w:p w14:paraId="495DE0E4" w14:textId="77777777" w:rsidR="00D53451" w:rsidRDefault="00D53451" w:rsidP="00763BF2">
            <w:pPr>
              <w:pStyle w:val="TAC"/>
              <w:rPr>
                <w:rFonts w:eastAsia="SimSun"/>
              </w:rPr>
            </w:pPr>
            <w:r>
              <w:rPr>
                <w:rFonts w:eastAsia="SimSun"/>
              </w:rPr>
              <w:t>R.PDCCH. 1-1.3 FDD</w:t>
            </w:r>
          </w:p>
        </w:tc>
        <w:tc>
          <w:tcPr>
            <w:tcW w:w="1276" w:type="dxa"/>
            <w:tcBorders>
              <w:top w:val="single" w:sz="4" w:space="0" w:color="auto"/>
              <w:left w:val="single" w:sz="4" w:space="0" w:color="auto"/>
              <w:bottom w:val="single" w:sz="4" w:space="0" w:color="auto"/>
              <w:right w:val="single" w:sz="4" w:space="0" w:color="auto"/>
            </w:tcBorders>
            <w:hideMark/>
          </w:tcPr>
          <w:p w14:paraId="318955C2" w14:textId="77777777" w:rsidR="00D53451" w:rsidRDefault="00D53451" w:rsidP="00763BF2">
            <w:pPr>
              <w:pStyle w:val="TAC"/>
              <w:rPr>
                <w:rFonts w:eastAsia="SimSun"/>
              </w:rPr>
            </w:pPr>
            <w:r>
              <w:rPr>
                <w:rFonts w:eastAsia="SimSun"/>
              </w:rPr>
              <w:t>TDLA30-10</w:t>
            </w:r>
          </w:p>
        </w:tc>
        <w:tc>
          <w:tcPr>
            <w:tcW w:w="1130" w:type="dxa"/>
            <w:tcBorders>
              <w:top w:val="single" w:sz="4" w:space="0" w:color="auto"/>
              <w:left w:val="single" w:sz="4" w:space="0" w:color="auto"/>
              <w:bottom w:val="single" w:sz="4" w:space="0" w:color="auto"/>
              <w:right w:val="single" w:sz="4" w:space="0" w:color="auto"/>
            </w:tcBorders>
            <w:hideMark/>
          </w:tcPr>
          <w:p w14:paraId="7CABBF87" w14:textId="77777777" w:rsidR="00D53451" w:rsidRDefault="00D53451" w:rsidP="00763BF2">
            <w:pPr>
              <w:pStyle w:val="TAC"/>
              <w:rPr>
                <w:rFonts w:eastAsia="SimSun"/>
              </w:rPr>
            </w:pPr>
            <w:r>
              <w:rPr>
                <w:rFonts w:eastAsia="SimSun"/>
              </w:rPr>
              <w:t>2x1 Low</w:t>
            </w:r>
          </w:p>
        </w:tc>
        <w:tc>
          <w:tcPr>
            <w:tcW w:w="992" w:type="dxa"/>
            <w:tcBorders>
              <w:top w:val="single" w:sz="4" w:space="0" w:color="auto"/>
              <w:left w:val="single" w:sz="4" w:space="0" w:color="auto"/>
              <w:bottom w:val="single" w:sz="4" w:space="0" w:color="auto"/>
              <w:right w:val="single" w:sz="4" w:space="0" w:color="auto"/>
            </w:tcBorders>
            <w:hideMark/>
          </w:tcPr>
          <w:p w14:paraId="63DF85E4" w14:textId="77777777" w:rsidR="00D53451" w:rsidRDefault="00D53451" w:rsidP="00763BF2">
            <w:pPr>
              <w:pStyle w:val="TAC"/>
              <w:rPr>
                <w:rFonts w:eastAsia="SimSun"/>
              </w:rPr>
            </w:pPr>
            <w:r>
              <w:rPr>
                <w:rFonts w:eastAsia="SimSun"/>
              </w:rPr>
              <w:t>1</w:t>
            </w:r>
          </w:p>
        </w:tc>
        <w:tc>
          <w:tcPr>
            <w:tcW w:w="721" w:type="dxa"/>
            <w:tcBorders>
              <w:top w:val="single" w:sz="4" w:space="0" w:color="auto"/>
              <w:left w:val="single" w:sz="4" w:space="0" w:color="auto"/>
              <w:bottom w:val="single" w:sz="4" w:space="0" w:color="auto"/>
              <w:right w:val="single" w:sz="4" w:space="0" w:color="auto"/>
            </w:tcBorders>
            <w:hideMark/>
          </w:tcPr>
          <w:p w14:paraId="112072BE" w14:textId="77777777" w:rsidR="00D53451" w:rsidRDefault="00D53451" w:rsidP="00763BF2">
            <w:pPr>
              <w:pStyle w:val="TAC"/>
              <w:rPr>
                <w:rFonts w:eastAsia="SimSun"/>
                <w:lang w:eastAsia="zh-CN"/>
              </w:rPr>
            </w:pPr>
            <w:r>
              <w:rPr>
                <w:rFonts w:eastAsia="SimSun"/>
                <w:lang w:eastAsia="zh-CN"/>
              </w:rPr>
              <w:t>[5.</w:t>
            </w:r>
            <w:ins w:id="177" w:author="R4-2217442">
              <w:r>
                <w:rPr>
                  <w:rFonts w:eastAsia="SimSun"/>
                  <w:lang w:eastAsia="zh-CN"/>
                </w:rPr>
                <w:t>8</w:t>
              </w:r>
            </w:ins>
            <w:del w:id="178" w:author="R4-2217442">
              <w:r w:rsidDel="00E9489F">
                <w:rPr>
                  <w:rFonts w:eastAsia="SimSun"/>
                  <w:lang w:eastAsia="zh-CN"/>
                </w:rPr>
                <w:delText>7</w:delText>
              </w:r>
            </w:del>
            <w:r>
              <w:rPr>
                <w:rFonts w:eastAsia="SimSun"/>
                <w:lang w:eastAsia="zh-CN"/>
              </w:rPr>
              <w:t>]</w:t>
            </w:r>
          </w:p>
        </w:tc>
      </w:tr>
    </w:tbl>
    <w:p w14:paraId="0BC48CB7" w14:textId="77777777" w:rsidR="00D53451" w:rsidRDefault="00D53451" w:rsidP="00D53451">
      <w:pPr>
        <w:pStyle w:val="Heading4"/>
        <w:rPr>
          <w:rFonts w:eastAsia="PMingLiU"/>
          <w:lang w:eastAsia="zh-CN"/>
        </w:rPr>
      </w:pPr>
      <w:bookmarkStart w:id="179" w:name="_Toc114565812"/>
      <w:bookmarkStart w:id="180" w:name="_Toc115267902"/>
      <w:r>
        <w:rPr>
          <w:rFonts w:eastAsia="PMingLiU"/>
        </w:rPr>
        <w:t>5.</w:t>
      </w:r>
      <w:r>
        <w:rPr>
          <w:rFonts w:eastAsia="PMingLiU"/>
          <w:lang w:eastAsia="zh-CN"/>
        </w:rPr>
        <w:t>3</w:t>
      </w:r>
      <w:r>
        <w:rPr>
          <w:rFonts w:eastAsia="PMingLiU"/>
        </w:rPr>
        <w:t>.</w:t>
      </w:r>
      <w:r>
        <w:rPr>
          <w:rFonts w:eastAsia="PMingLiU"/>
          <w:lang w:eastAsia="zh-CN"/>
        </w:rPr>
        <w:t>1</w:t>
      </w:r>
      <w:r>
        <w:rPr>
          <w:rFonts w:eastAsia="PMingLiU"/>
        </w:rPr>
        <w:t>.</w:t>
      </w:r>
      <w:r>
        <w:rPr>
          <w:rFonts w:eastAsia="PMingLiU"/>
          <w:lang w:eastAsia="zh-CN"/>
        </w:rPr>
        <w:t>2</w:t>
      </w:r>
      <w:r>
        <w:rPr>
          <w:rFonts w:eastAsia="PMingLiU"/>
          <w:lang w:eastAsia="zh-CN"/>
        </w:rPr>
        <w:tab/>
      </w:r>
      <w:r>
        <w:rPr>
          <w:rFonts w:eastAsia="PMingLiU"/>
        </w:rPr>
        <w:t>TDD</w:t>
      </w:r>
      <w:bookmarkEnd w:id="179"/>
      <w:bookmarkEnd w:id="180"/>
    </w:p>
    <w:p w14:paraId="0E570E9E" w14:textId="77777777" w:rsidR="00D53451" w:rsidRDefault="00D53451" w:rsidP="00D53451">
      <w:pPr>
        <w:rPr>
          <w:rFonts w:eastAsia="SimSun"/>
        </w:rPr>
      </w:pPr>
      <w:r>
        <w:rPr>
          <w:rFonts w:eastAsia="SimSun"/>
        </w:rPr>
        <w:t xml:space="preserve">The parameters specified in Table </w:t>
      </w:r>
      <w:r>
        <w:rPr>
          <w:rFonts w:eastAsia="SimSun"/>
          <w:lang w:eastAsia="zh-CN"/>
        </w:rPr>
        <w:t>5.3.1.2</w:t>
      </w:r>
      <w:r>
        <w:rPr>
          <w:rFonts w:eastAsia="SimSun"/>
        </w:rPr>
        <w:t>-1 are valid for all TDD tests unless otherwise stated.</w:t>
      </w:r>
    </w:p>
    <w:p w14:paraId="3CD87779" w14:textId="77777777" w:rsidR="00D53451" w:rsidRDefault="00D53451" w:rsidP="00D53451">
      <w:pPr>
        <w:pStyle w:val="TH"/>
        <w:rPr>
          <w:rFonts w:eastAsia="PMingLiU"/>
        </w:rPr>
      </w:pPr>
      <w:r>
        <w:rPr>
          <w:rFonts w:eastAsia="PMingLiU"/>
        </w:rPr>
        <w:t xml:space="preserve">Table </w:t>
      </w:r>
      <w:r>
        <w:rPr>
          <w:rFonts w:eastAsia="PMingLiU"/>
          <w:lang w:eastAsia="zh-CN"/>
        </w:rPr>
        <w:t>5.3.1.2</w:t>
      </w:r>
      <w:r>
        <w:rPr>
          <w:rFonts w:eastAsia="PMingLiU"/>
        </w:rPr>
        <w:t>-1: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1093"/>
        <w:gridCol w:w="2991"/>
      </w:tblGrid>
      <w:tr w:rsidR="00D53451" w14:paraId="65E83686" w14:textId="77777777" w:rsidTr="00763BF2">
        <w:trPr>
          <w:jc w:val="center"/>
        </w:trPr>
        <w:tc>
          <w:tcPr>
            <w:tcW w:w="3235" w:type="dxa"/>
            <w:tcBorders>
              <w:top w:val="single" w:sz="4" w:space="0" w:color="auto"/>
              <w:left w:val="single" w:sz="4" w:space="0" w:color="auto"/>
              <w:bottom w:val="nil"/>
              <w:right w:val="single" w:sz="4" w:space="0" w:color="auto"/>
            </w:tcBorders>
            <w:vAlign w:val="center"/>
            <w:hideMark/>
          </w:tcPr>
          <w:p w14:paraId="576C4003" w14:textId="77777777" w:rsidR="00D53451" w:rsidRDefault="00D53451" w:rsidP="00763BF2">
            <w:pPr>
              <w:pStyle w:val="TAH"/>
              <w:rPr>
                <w:rFonts w:eastAsia="SimSun"/>
              </w:rPr>
            </w:pPr>
            <w:r>
              <w:rPr>
                <w:rFonts w:eastAsia="SimSun"/>
              </w:rPr>
              <w:t>Parameter</w:t>
            </w:r>
          </w:p>
        </w:tc>
        <w:tc>
          <w:tcPr>
            <w:tcW w:w="1093" w:type="dxa"/>
            <w:tcBorders>
              <w:top w:val="single" w:sz="4" w:space="0" w:color="auto"/>
              <w:left w:val="single" w:sz="4" w:space="0" w:color="auto"/>
              <w:bottom w:val="nil"/>
              <w:right w:val="single" w:sz="4" w:space="0" w:color="auto"/>
            </w:tcBorders>
            <w:vAlign w:val="center"/>
            <w:hideMark/>
          </w:tcPr>
          <w:p w14:paraId="6EE091DF" w14:textId="77777777" w:rsidR="00D53451" w:rsidRDefault="00D53451" w:rsidP="00763BF2">
            <w:pPr>
              <w:pStyle w:val="TAH"/>
              <w:rPr>
                <w:rFonts w:eastAsia="SimSun"/>
              </w:rPr>
            </w:pPr>
            <w:r>
              <w:rPr>
                <w:rFonts w:eastAsia="SimSun"/>
              </w:rPr>
              <w:t>Unit</w:t>
            </w:r>
          </w:p>
        </w:tc>
        <w:tc>
          <w:tcPr>
            <w:tcW w:w="2991" w:type="dxa"/>
            <w:tcBorders>
              <w:top w:val="single" w:sz="4" w:space="0" w:color="auto"/>
              <w:left w:val="single" w:sz="4" w:space="0" w:color="auto"/>
              <w:bottom w:val="nil"/>
              <w:right w:val="single" w:sz="4" w:space="0" w:color="auto"/>
            </w:tcBorders>
            <w:vAlign w:val="center"/>
          </w:tcPr>
          <w:p w14:paraId="38490F99" w14:textId="77777777" w:rsidR="00D53451" w:rsidRDefault="00D53451" w:rsidP="00763BF2">
            <w:pPr>
              <w:pStyle w:val="TAH"/>
              <w:rPr>
                <w:rFonts w:eastAsia="SimSun"/>
              </w:rPr>
            </w:pPr>
          </w:p>
        </w:tc>
      </w:tr>
      <w:tr w:rsidR="00D53451" w14:paraId="0D41B5AF" w14:textId="77777777" w:rsidTr="00763BF2">
        <w:trPr>
          <w:cantSplit/>
          <w:trHeight w:val="62"/>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188099A2" w14:textId="77777777" w:rsidR="00D53451" w:rsidRDefault="00D53451" w:rsidP="00763BF2">
            <w:pPr>
              <w:pStyle w:val="TAC"/>
              <w:rPr>
                <w:rFonts w:eastAsia="SimSun"/>
              </w:rPr>
            </w:pPr>
            <w:r>
              <w:rPr>
                <w:rFonts w:eastAsia="SimSun"/>
              </w:rPr>
              <w:t>TDD UL-DL pattern</w:t>
            </w:r>
          </w:p>
        </w:tc>
        <w:tc>
          <w:tcPr>
            <w:tcW w:w="1093" w:type="dxa"/>
            <w:tcBorders>
              <w:top w:val="single" w:sz="4" w:space="0" w:color="auto"/>
              <w:left w:val="single" w:sz="4" w:space="0" w:color="auto"/>
              <w:bottom w:val="single" w:sz="4" w:space="0" w:color="auto"/>
              <w:right w:val="single" w:sz="4" w:space="0" w:color="auto"/>
            </w:tcBorders>
            <w:vAlign w:val="center"/>
          </w:tcPr>
          <w:p w14:paraId="1892A55C" w14:textId="77777777" w:rsidR="00D53451" w:rsidRDefault="00D53451" w:rsidP="00763BF2">
            <w:pPr>
              <w:pStyle w:val="TAC"/>
              <w:rPr>
                <w:rFonts w:eastAsia="?? ??" w:cs="v5.0.0"/>
              </w:rPr>
            </w:pPr>
          </w:p>
        </w:tc>
        <w:tc>
          <w:tcPr>
            <w:tcW w:w="2991" w:type="dxa"/>
            <w:tcBorders>
              <w:top w:val="single" w:sz="4" w:space="0" w:color="auto"/>
              <w:left w:val="single" w:sz="4" w:space="0" w:color="auto"/>
              <w:bottom w:val="single" w:sz="4" w:space="0" w:color="auto"/>
              <w:right w:val="single" w:sz="4" w:space="0" w:color="auto"/>
            </w:tcBorders>
            <w:vAlign w:val="center"/>
            <w:hideMark/>
          </w:tcPr>
          <w:p w14:paraId="4CDE752A" w14:textId="77777777" w:rsidR="00D53451" w:rsidRDefault="00D53451" w:rsidP="00763BF2">
            <w:pPr>
              <w:pStyle w:val="TAC"/>
              <w:rPr>
                <w:rFonts w:eastAsia="?? ??" w:cs="v5.0.0"/>
              </w:rPr>
            </w:pPr>
            <w:r>
              <w:rPr>
                <w:rFonts w:eastAsia="SimSun"/>
              </w:rPr>
              <w:t>FR1.30-1</w:t>
            </w:r>
          </w:p>
        </w:tc>
      </w:tr>
      <w:tr w:rsidR="00D53451" w14:paraId="670FF4DB" w14:textId="77777777" w:rsidTr="00763BF2">
        <w:trPr>
          <w:cantSplit/>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2CE3C3DB" w14:textId="77777777" w:rsidR="00D53451" w:rsidRDefault="00D53451" w:rsidP="00763BF2">
            <w:pPr>
              <w:pStyle w:val="TAC"/>
              <w:rPr>
                <w:rFonts w:eastAsia="SimSun"/>
              </w:rPr>
            </w:pPr>
            <w:r>
              <w:rPr>
                <w:rFonts w:eastAsia="SimSun"/>
              </w:rPr>
              <w:t>CCE to REG mapping type</w:t>
            </w:r>
          </w:p>
        </w:tc>
        <w:tc>
          <w:tcPr>
            <w:tcW w:w="1093" w:type="dxa"/>
            <w:tcBorders>
              <w:top w:val="single" w:sz="4" w:space="0" w:color="auto"/>
              <w:left w:val="single" w:sz="4" w:space="0" w:color="auto"/>
              <w:bottom w:val="single" w:sz="4" w:space="0" w:color="auto"/>
              <w:right w:val="single" w:sz="4" w:space="0" w:color="auto"/>
            </w:tcBorders>
            <w:vAlign w:val="center"/>
          </w:tcPr>
          <w:p w14:paraId="38DD74C3" w14:textId="77777777" w:rsidR="00D53451" w:rsidRDefault="00D53451" w:rsidP="00763BF2">
            <w:pPr>
              <w:pStyle w:val="TAC"/>
              <w:rPr>
                <w:rFonts w:eastAsia="?? ??" w:cs="v5.0.0"/>
              </w:rPr>
            </w:pPr>
          </w:p>
        </w:tc>
        <w:tc>
          <w:tcPr>
            <w:tcW w:w="2991" w:type="dxa"/>
            <w:tcBorders>
              <w:top w:val="single" w:sz="4" w:space="0" w:color="auto"/>
              <w:left w:val="single" w:sz="4" w:space="0" w:color="auto"/>
              <w:bottom w:val="single" w:sz="4" w:space="0" w:color="auto"/>
              <w:right w:val="single" w:sz="4" w:space="0" w:color="auto"/>
            </w:tcBorders>
            <w:vAlign w:val="center"/>
            <w:hideMark/>
          </w:tcPr>
          <w:p w14:paraId="22D52C44" w14:textId="77777777" w:rsidR="00D53451" w:rsidRDefault="00D53451" w:rsidP="00763BF2">
            <w:pPr>
              <w:pStyle w:val="TAC"/>
              <w:rPr>
                <w:rFonts w:eastAsia="SimSun"/>
              </w:rPr>
            </w:pPr>
            <w:r>
              <w:rPr>
                <w:rFonts w:eastAsia="SimSun"/>
              </w:rPr>
              <w:t>interleaved</w:t>
            </w:r>
          </w:p>
        </w:tc>
      </w:tr>
      <w:tr w:rsidR="00D53451" w14:paraId="39A50819" w14:textId="77777777" w:rsidTr="00763BF2">
        <w:trPr>
          <w:cantSplit/>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6A3172B0" w14:textId="77777777" w:rsidR="00D53451" w:rsidRDefault="00D53451" w:rsidP="00763BF2">
            <w:pPr>
              <w:pStyle w:val="TAC"/>
              <w:rPr>
                <w:rFonts w:eastAsia="SimSun"/>
              </w:rPr>
            </w:pPr>
            <w:r>
              <w:rPr>
                <w:rFonts w:eastAsia="SimSun"/>
              </w:rPr>
              <w:t>Interleaver size</w:t>
            </w:r>
          </w:p>
        </w:tc>
        <w:tc>
          <w:tcPr>
            <w:tcW w:w="1093" w:type="dxa"/>
            <w:tcBorders>
              <w:top w:val="single" w:sz="4" w:space="0" w:color="auto"/>
              <w:left w:val="single" w:sz="4" w:space="0" w:color="auto"/>
              <w:bottom w:val="single" w:sz="4" w:space="0" w:color="auto"/>
              <w:right w:val="single" w:sz="4" w:space="0" w:color="auto"/>
            </w:tcBorders>
            <w:vAlign w:val="center"/>
          </w:tcPr>
          <w:p w14:paraId="0609B0D1" w14:textId="77777777" w:rsidR="00D53451" w:rsidRDefault="00D53451" w:rsidP="00763BF2">
            <w:pPr>
              <w:pStyle w:val="TAC"/>
              <w:rPr>
                <w:rFonts w:eastAsia="?? ??" w:cs="v5.0.0"/>
              </w:rPr>
            </w:pPr>
          </w:p>
        </w:tc>
        <w:tc>
          <w:tcPr>
            <w:tcW w:w="2991" w:type="dxa"/>
            <w:tcBorders>
              <w:top w:val="single" w:sz="4" w:space="0" w:color="auto"/>
              <w:left w:val="single" w:sz="4" w:space="0" w:color="auto"/>
              <w:bottom w:val="single" w:sz="4" w:space="0" w:color="auto"/>
              <w:right w:val="single" w:sz="4" w:space="0" w:color="auto"/>
            </w:tcBorders>
            <w:vAlign w:val="center"/>
            <w:hideMark/>
          </w:tcPr>
          <w:p w14:paraId="3CD10476" w14:textId="77777777" w:rsidR="00D53451" w:rsidRDefault="00D53451" w:rsidP="00763BF2">
            <w:pPr>
              <w:pStyle w:val="TAC"/>
              <w:rPr>
                <w:rFonts w:eastAsia="SimSun"/>
                <w:lang w:eastAsia="zh-CN"/>
              </w:rPr>
            </w:pPr>
            <w:r>
              <w:rPr>
                <w:rFonts w:eastAsia="SimSun"/>
                <w:lang w:eastAsia="zh-CN"/>
              </w:rPr>
              <w:t>3</w:t>
            </w:r>
          </w:p>
        </w:tc>
      </w:tr>
      <w:tr w:rsidR="00D53451" w14:paraId="6A53518D" w14:textId="77777777" w:rsidTr="00763BF2">
        <w:trPr>
          <w:cantSplit/>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0B3469C6" w14:textId="77777777" w:rsidR="00D53451" w:rsidRDefault="00D53451" w:rsidP="00763BF2">
            <w:pPr>
              <w:pStyle w:val="TAC"/>
              <w:rPr>
                <w:rFonts w:eastAsia="SimSun"/>
              </w:rPr>
            </w:pPr>
            <w:r>
              <w:rPr>
                <w:rFonts w:eastAsia="SimSun"/>
              </w:rPr>
              <w:t>REG bundle size</w:t>
            </w:r>
          </w:p>
        </w:tc>
        <w:tc>
          <w:tcPr>
            <w:tcW w:w="1093" w:type="dxa"/>
            <w:tcBorders>
              <w:top w:val="single" w:sz="4" w:space="0" w:color="auto"/>
              <w:left w:val="single" w:sz="4" w:space="0" w:color="auto"/>
              <w:bottom w:val="single" w:sz="4" w:space="0" w:color="auto"/>
              <w:right w:val="single" w:sz="4" w:space="0" w:color="auto"/>
            </w:tcBorders>
            <w:vAlign w:val="center"/>
          </w:tcPr>
          <w:p w14:paraId="74CA775D" w14:textId="77777777" w:rsidR="00D53451" w:rsidRDefault="00D53451" w:rsidP="00763BF2">
            <w:pPr>
              <w:pStyle w:val="TAC"/>
              <w:rPr>
                <w:rFonts w:eastAsia="?? ??" w:cs="v5.0.0"/>
              </w:rPr>
            </w:pPr>
          </w:p>
        </w:tc>
        <w:tc>
          <w:tcPr>
            <w:tcW w:w="2991" w:type="dxa"/>
            <w:tcBorders>
              <w:top w:val="single" w:sz="4" w:space="0" w:color="auto"/>
              <w:left w:val="single" w:sz="4" w:space="0" w:color="auto"/>
              <w:bottom w:val="single" w:sz="4" w:space="0" w:color="auto"/>
              <w:right w:val="single" w:sz="4" w:space="0" w:color="auto"/>
            </w:tcBorders>
            <w:vAlign w:val="center"/>
            <w:hideMark/>
          </w:tcPr>
          <w:p w14:paraId="165231F5" w14:textId="77777777" w:rsidR="00D53451" w:rsidRDefault="00D53451" w:rsidP="00763BF2">
            <w:pPr>
              <w:pStyle w:val="TAC"/>
              <w:rPr>
                <w:rFonts w:eastAsia="SimSun"/>
                <w:lang w:eastAsia="zh-CN"/>
              </w:rPr>
            </w:pPr>
            <w:r>
              <w:rPr>
                <w:rFonts w:eastAsia="SimSun"/>
                <w:lang w:eastAsia="zh-CN"/>
              </w:rPr>
              <w:t>2</w:t>
            </w:r>
          </w:p>
        </w:tc>
      </w:tr>
      <w:tr w:rsidR="00D53451" w14:paraId="211BDB87" w14:textId="77777777" w:rsidTr="00763BF2">
        <w:trPr>
          <w:cantSplit/>
          <w:jc w:val="center"/>
        </w:trPr>
        <w:tc>
          <w:tcPr>
            <w:tcW w:w="3235" w:type="dxa"/>
            <w:tcBorders>
              <w:top w:val="single" w:sz="4" w:space="0" w:color="auto"/>
              <w:left w:val="single" w:sz="4" w:space="0" w:color="auto"/>
              <w:bottom w:val="single" w:sz="4" w:space="0" w:color="auto"/>
              <w:right w:val="single" w:sz="4" w:space="0" w:color="auto"/>
            </w:tcBorders>
            <w:vAlign w:val="center"/>
            <w:hideMark/>
          </w:tcPr>
          <w:p w14:paraId="196C8E5A" w14:textId="77777777" w:rsidR="00D53451" w:rsidRDefault="00D53451" w:rsidP="00763BF2">
            <w:pPr>
              <w:pStyle w:val="TAC"/>
              <w:rPr>
                <w:rFonts w:eastAsia="SimSun" w:cs="Arial"/>
                <w:lang w:eastAsia="zh-CN"/>
              </w:rPr>
            </w:pPr>
            <w:r>
              <w:rPr>
                <w:rFonts w:eastAsia="SimSun" w:cs="Arial"/>
                <w:lang w:eastAsia="zh-CN"/>
              </w:rPr>
              <w:t>Shift Index</w:t>
            </w:r>
          </w:p>
        </w:tc>
        <w:tc>
          <w:tcPr>
            <w:tcW w:w="1093" w:type="dxa"/>
            <w:tcBorders>
              <w:top w:val="single" w:sz="4" w:space="0" w:color="auto"/>
              <w:left w:val="single" w:sz="4" w:space="0" w:color="auto"/>
              <w:bottom w:val="single" w:sz="4" w:space="0" w:color="auto"/>
              <w:right w:val="single" w:sz="4" w:space="0" w:color="auto"/>
            </w:tcBorders>
            <w:vAlign w:val="center"/>
          </w:tcPr>
          <w:p w14:paraId="749DDD65" w14:textId="77777777" w:rsidR="00D53451" w:rsidRDefault="00D53451" w:rsidP="00763BF2">
            <w:pPr>
              <w:pStyle w:val="TAC"/>
              <w:rPr>
                <w:rFonts w:eastAsia="?? ??" w:cs="v5.0.0"/>
              </w:rPr>
            </w:pPr>
          </w:p>
        </w:tc>
        <w:tc>
          <w:tcPr>
            <w:tcW w:w="2991" w:type="dxa"/>
            <w:tcBorders>
              <w:top w:val="single" w:sz="4" w:space="0" w:color="auto"/>
              <w:left w:val="single" w:sz="4" w:space="0" w:color="auto"/>
              <w:bottom w:val="single" w:sz="4" w:space="0" w:color="auto"/>
              <w:right w:val="single" w:sz="4" w:space="0" w:color="auto"/>
            </w:tcBorders>
            <w:vAlign w:val="center"/>
            <w:hideMark/>
          </w:tcPr>
          <w:p w14:paraId="67436F90" w14:textId="77777777" w:rsidR="00D53451" w:rsidRDefault="00D53451" w:rsidP="00763BF2">
            <w:pPr>
              <w:pStyle w:val="TAC"/>
              <w:rPr>
                <w:rFonts w:eastAsia="SimSun" w:cs="v5.0.0"/>
                <w:lang w:eastAsia="zh-CN"/>
              </w:rPr>
            </w:pPr>
            <w:r>
              <w:rPr>
                <w:rFonts w:eastAsia="SimSun" w:cs="v5.0.0"/>
                <w:lang w:eastAsia="zh-CN"/>
              </w:rPr>
              <w:t>0</w:t>
            </w:r>
          </w:p>
        </w:tc>
      </w:tr>
    </w:tbl>
    <w:p w14:paraId="44C19951" w14:textId="77777777" w:rsidR="00D53451" w:rsidRDefault="00D53451" w:rsidP="00D53451">
      <w:pPr>
        <w:rPr>
          <w:rFonts w:eastAsia="SimSun"/>
          <w:snapToGrid w:val="0"/>
        </w:rPr>
      </w:pPr>
    </w:p>
    <w:p w14:paraId="52239902" w14:textId="77777777" w:rsidR="00D53451" w:rsidRDefault="00D53451" w:rsidP="00D53451">
      <w:pPr>
        <w:pStyle w:val="Heading5"/>
        <w:rPr>
          <w:rFonts w:eastAsia="PMingLiU"/>
          <w:snapToGrid w:val="0"/>
        </w:rPr>
      </w:pPr>
      <w:bookmarkStart w:id="181" w:name="_Toc114565813"/>
      <w:bookmarkStart w:id="182" w:name="_Toc115267903"/>
      <w:r>
        <w:rPr>
          <w:rFonts w:eastAsia="PMingLiU"/>
          <w:snapToGrid w:val="0"/>
        </w:rPr>
        <w:t>5.3.1.2.1</w:t>
      </w:r>
      <w:r>
        <w:rPr>
          <w:rFonts w:eastAsia="PMingLiU"/>
          <w:snapToGrid w:val="0"/>
          <w:lang w:eastAsia="zh-CN"/>
        </w:rPr>
        <w:tab/>
      </w:r>
      <w:r>
        <w:rPr>
          <w:rFonts w:eastAsia="PMingLiU"/>
          <w:snapToGrid w:val="0"/>
        </w:rPr>
        <w:t xml:space="preserve">Minimum </w:t>
      </w:r>
      <w:r>
        <w:rPr>
          <w:rFonts w:eastAsia="PMingLiU"/>
          <w:snapToGrid w:val="0"/>
          <w:lang w:eastAsia="zh-CN"/>
        </w:rPr>
        <w:t>requirements for RedCap</w:t>
      </w:r>
      <w:bookmarkEnd w:id="181"/>
      <w:bookmarkEnd w:id="182"/>
    </w:p>
    <w:p w14:paraId="3AB1C0BC" w14:textId="77777777" w:rsidR="00D53451" w:rsidRDefault="00D53451" w:rsidP="00D53451">
      <w:pPr>
        <w:rPr>
          <w:rFonts w:eastAsia="SimSun" w:cs="v5.0.0"/>
        </w:rPr>
      </w:pPr>
      <w:r>
        <w:rPr>
          <w:rFonts w:eastAsia="SimSun" w:cs="v5.0.0"/>
        </w:rPr>
        <w:t xml:space="preserve">For the parameters specified in Table </w:t>
      </w:r>
      <w:r>
        <w:rPr>
          <w:rFonts w:eastAsia="SimSun"/>
          <w:lang w:eastAsia="zh-CN"/>
        </w:rPr>
        <w:t>5.3.1.2</w:t>
      </w:r>
      <w:r>
        <w:rPr>
          <w:rFonts w:eastAsia="SimSun"/>
        </w:rPr>
        <w:t>-1</w:t>
      </w:r>
      <w:r>
        <w:rPr>
          <w:rFonts w:eastAsia="SimSun" w:cs="v5.0.0"/>
        </w:rPr>
        <w:t>, the average probability of a missed downlink scheduling grant (Pm-dsg) shall be below the specified value in Table 5.3.1.2.1-1. The downlink physical setup is in accordance with Annex C.3.1.</w:t>
      </w:r>
    </w:p>
    <w:p w14:paraId="503BD26C" w14:textId="77777777" w:rsidR="00D53451" w:rsidRDefault="00D53451" w:rsidP="00D53451">
      <w:pPr>
        <w:pStyle w:val="TH"/>
        <w:rPr>
          <w:rFonts w:eastAsia="PMingLiU"/>
        </w:rPr>
      </w:pPr>
      <w:r>
        <w:rPr>
          <w:rFonts w:eastAsia="PMingLiU"/>
        </w:rPr>
        <w:t>Table 5.3.1.2.1-1: Minimum performance for PDCCH with 30</w:t>
      </w:r>
      <w:r>
        <w:rPr>
          <w:rFonts w:eastAsia="PMingLiU"/>
          <w:lang w:eastAsia="zh-CN"/>
        </w:rPr>
        <w:t xml:space="preserve"> </w:t>
      </w:r>
      <w:r>
        <w:rPr>
          <w:rFonts w:eastAsia="PMingLiU"/>
        </w:rPr>
        <w:t>kHz SCS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50"/>
        <w:gridCol w:w="850"/>
        <w:gridCol w:w="914"/>
        <w:gridCol w:w="1138"/>
        <w:gridCol w:w="1134"/>
        <w:gridCol w:w="1276"/>
        <w:gridCol w:w="1130"/>
        <w:gridCol w:w="992"/>
        <w:gridCol w:w="721"/>
      </w:tblGrid>
      <w:tr w:rsidR="00D53451" w14:paraId="4C341D67" w14:textId="77777777" w:rsidTr="00763BF2">
        <w:trPr>
          <w:trHeight w:val="209"/>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204692E" w14:textId="77777777" w:rsidR="00D53451" w:rsidRDefault="00D53451" w:rsidP="00763BF2">
            <w:pPr>
              <w:pStyle w:val="TAH"/>
              <w:rPr>
                <w:rFonts w:eastAsia="SimSun"/>
              </w:rPr>
            </w:pPr>
            <w:r>
              <w:rPr>
                <w:rFonts w:eastAsia="SimSun"/>
              </w:rPr>
              <w:t>Test number</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E43CB6D" w14:textId="77777777" w:rsidR="00D53451" w:rsidRDefault="00D53451" w:rsidP="00763BF2">
            <w:pPr>
              <w:pStyle w:val="TAH"/>
              <w:rPr>
                <w:rFonts w:eastAsia="SimSun"/>
                <w:lang w:eastAsia="zh-CN"/>
              </w:rPr>
            </w:pPr>
            <w:r>
              <w:rPr>
                <w:rFonts w:eastAsia="SimSun"/>
              </w:rPr>
              <w:t>Bandwidth</w:t>
            </w:r>
            <w:r>
              <w:rPr>
                <w:rFonts w:eastAsia="SimSun"/>
                <w:lang w:eastAsia="zh-CN"/>
              </w:rPr>
              <w:t xml:space="preserve"> (MHz)</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9DFD38A" w14:textId="77777777" w:rsidR="00D53451" w:rsidRDefault="00D53451" w:rsidP="00763BF2">
            <w:pPr>
              <w:pStyle w:val="TAH"/>
              <w:rPr>
                <w:rFonts w:eastAsia="SimSun"/>
                <w:lang w:eastAsia="zh-CN"/>
              </w:rPr>
            </w:pPr>
            <w:r>
              <w:rPr>
                <w:rFonts w:eastAsia="SimSun"/>
                <w:lang w:eastAsia="zh-CN"/>
              </w:rPr>
              <w:t>CORESET RB</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0AC31ECA" w14:textId="77777777" w:rsidR="00D53451" w:rsidRDefault="00D53451" w:rsidP="00763BF2">
            <w:pPr>
              <w:pStyle w:val="TAH"/>
              <w:rPr>
                <w:rFonts w:eastAsia="SimSun"/>
                <w:lang w:eastAsia="zh-CN"/>
              </w:rPr>
            </w:pPr>
            <w:r>
              <w:rPr>
                <w:rFonts w:eastAsia="SimSun"/>
                <w:lang w:eastAsia="zh-CN"/>
              </w:rPr>
              <w:t>CORESET duration</w:t>
            </w:r>
          </w:p>
        </w:tc>
        <w:tc>
          <w:tcPr>
            <w:tcW w:w="1138" w:type="dxa"/>
            <w:vMerge w:val="restart"/>
            <w:tcBorders>
              <w:top w:val="single" w:sz="4" w:space="0" w:color="auto"/>
              <w:left w:val="single" w:sz="4" w:space="0" w:color="auto"/>
              <w:bottom w:val="single" w:sz="4" w:space="0" w:color="auto"/>
              <w:right w:val="single" w:sz="4" w:space="0" w:color="auto"/>
            </w:tcBorders>
            <w:vAlign w:val="center"/>
            <w:hideMark/>
          </w:tcPr>
          <w:p w14:paraId="7A80F40F" w14:textId="77777777" w:rsidR="00D53451" w:rsidRDefault="00D53451" w:rsidP="00763BF2">
            <w:pPr>
              <w:pStyle w:val="TAH"/>
              <w:rPr>
                <w:rFonts w:eastAsia="SimSun"/>
              </w:rPr>
            </w:pPr>
            <w:r>
              <w:rPr>
                <w:rFonts w:eastAsia="SimSun"/>
              </w:rPr>
              <w:t>Aggregation level</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01FEAFF" w14:textId="77777777" w:rsidR="00D53451" w:rsidRDefault="00D53451" w:rsidP="00763BF2">
            <w:pPr>
              <w:pStyle w:val="TAH"/>
              <w:rPr>
                <w:rFonts w:eastAsia="SimSun"/>
              </w:rPr>
            </w:pPr>
            <w:r>
              <w:rPr>
                <w:rFonts w:eastAsia="SimSun"/>
              </w:rPr>
              <w:t>Reference Channel</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38702BE" w14:textId="77777777" w:rsidR="00D53451" w:rsidRDefault="00D53451" w:rsidP="00763BF2">
            <w:pPr>
              <w:pStyle w:val="TAH"/>
              <w:rPr>
                <w:rFonts w:eastAsia="SimSun"/>
              </w:rPr>
            </w:pPr>
            <w:r>
              <w:rPr>
                <w:rFonts w:eastAsia="SimSun"/>
              </w:rPr>
              <w:t>Propagation Condition</w:t>
            </w:r>
          </w:p>
        </w:tc>
        <w:tc>
          <w:tcPr>
            <w:tcW w:w="1130" w:type="dxa"/>
            <w:vMerge w:val="restart"/>
            <w:tcBorders>
              <w:top w:val="single" w:sz="4" w:space="0" w:color="auto"/>
              <w:left w:val="single" w:sz="4" w:space="0" w:color="auto"/>
              <w:bottom w:val="single" w:sz="4" w:space="0" w:color="auto"/>
              <w:right w:val="single" w:sz="4" w:space="0" w:color="auto"/>
            </w:tcBorders>
            <w:vAlign w:val="center"/>
            <w:hideMark/>
          </w:tcPr>
          <w:p w14:paraId="0D80FF27" w14:textId="77777777" w:rsidR="00D53451" w:rsidRDefault="00D53451" w:rsidP="00763BF2">
            <w:pPr>
              <w:pStyle w:val="TAH"/>
              <w:rPr>
                <w:rFonts w:eastAsia="SimSun"/>
              </w:rPr>
            </w:pPr>
            <w:r>
              <w:rPr>
                <w:rFonts w:eastAsia="SimSun"/>
              </w:rPr>
              <w:t>Antenna configuration and correlation Matrix</w:t>
            </w: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14:paraId="28C943A0" w14:textId="77777777" w:rsidR="00D53451" w:rsidRDefault="00D53451" w:rsidP="00763BF2">
            <w:pPr>
              <w:pStyle w:val="TAH"/>
              <w:rPr>
                <w:rFonts w:eastAsia="SimSun"/>
              </w:rPr>
            </w:pPr>
            <w:r>
              <w:rPr>
                <w:rFonts w:eastAsia="SimSun"/>
              </w:rPr>
              <w:t>Reference value</w:t>
            </w:r>
          </w:p>
        </w:tc>
      </w:tr>
      <w:tr w:rsidR="00D53451" w14:paraId="409F0F7F" w14:textId="77777777" w:rsidTr="00763BF2">
        <w:trPr>
          <w:trHeight w:val="209"/>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658CED0" w14:textId="77777777" w:rsidR="00D53451" w:rsidRDefault="00D53451" w:rsidP="00763BF2">
            <w:pPr>
              <w:spacing w:after="0"/>
              <w:rPr>
                <w:rFonts w:ascii="Arial" w:eastAsia="SimSun" w:hAnsi="Arial"/>
                <w:b/>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02C59A" w14:textId="77777777" w:rsidR="00D53451" w:rsidRDefault="00D53451" w:rsidP="00763BF2">
            <w:pPr>
              <w:spacing w:after="0"/>
              <w:rPr>
                <w:rFonts w:ascii="Arial" w:eastAsia="SimSun" w:hAnsi="Arial"/>
                <w:b/>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D6355B9" w14:textId="77777777" w:rsidR="00D53451" w:rsidRDefault="00D53451" w:rsidP="00763BF2">
            <w:pPr>
              <w:spacing w:after="0"/>
              <w:rPr>
                <w:rFonts w:ascii="Arial" w:eastAsia="SimSun" w:hAnsi="Arial"/>
                <w:b/>
                <w:sz w:val="18"/>
                <w:lang w:eastAsia="zh-CN"/>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26DC7D90" w14:textId="77777777" w:rsidR="00D53451" w:rsidRDefault="00D53451" w:rsidP="00763BF2">
            <w:pPr>
              <w:spacing w:after="0"/>
              <w:rPr>
                <w:rFonts w:ascii="Arial" w:eastAsia="SimSun" w:hAnsi="Arial"/>
                <w:b/>
                <w:sz w:val="18"/>
                <w:lang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73C9D19B" w14:textId="77777777" w:rsidR="00D53451" w:rsidRDefault="00D53451" w:rsidP="00763BF2">
            <w:pPr>
              <w:spacing w:after="0"/>
              <w:rPr>
                <w:rFonts w:ascii="Arial" w:eastAsia="SimSun" w:hAnsi="Arial"/>
                <w:b/>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7B0E6A" w14:textId="77777777" w:rsidR="00D53451" w:rsidRDefault="00D53451" w:rsidP="00763BF2">
            <w:pPr>
              <w:spacing w:after="0"/>
              <w:rPr>
                <w:rFonts w:ascii="Arial" w:eastAsia="SimSun" w:hAnsi="Arial"/>
                <w:b/>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BE4A996" w14:textId="77777777" w:rsidR="00D53451" w:rsidRDefault="00D53451" w:rsidP="00763BF2">
            <w:pPr>
              <w:spacing w:after="0"/>
              <w:rPr>
                <w:rFonts w:ascii="Arial" w:eastAsia="SimSun" w:hAnsi="Arial"/>
                <w:b/>
                <w:sz w:val="18"/>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7E4AB85B" w14:textId="77777777" w:rsidR="00D53451" w:rsidRDefault="00D53451" w:rsidP="00763BF2">
            <w:pPr>
              <w:spacing w:after="0"/>
              <w:rPr>
                <w:rFonts w:ascii="Arial" w:eastAsia="SimSun" w:hAnsi="Arial"/>
                <w:b/>
                <w:sz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38F653C" w14:textId="77777777" w:rsidR="00D53451" w:rsidRDefault="00D53451" w:rsidP="00763BF2">
            <w:pPr>
              <w:pStyle w:val="TAH"/>
              <w:rPr>
                <w:rFonts w:eastAsia="SimSun"/>
              </w:rPr>
            </w:pPr>
            <w:r>
              <w:rPr>
                <w:rFonts w:eastAsia="SimSun"/>
              </w:rPr>
              <w:t>Pm-dsg (%)</w:t>
            </w:r>
          </w:p>
        </w:tc>
        <w:tc>
          <w:tcPr>
            <w:tcW w:w="721" w:type="dxa"/>
            <w:tcBorders>
              <w:top w:val="single" w:sz="4" w:space="0" w:color="auto"/>
              <w:left w:val="single" w:sz="4" w:space="0" w:color="auto"/>
              <w:bottom w:val="single" w:sz="4" w:space="0" w:color="auto"/>
              <w:right w:val="single" w:sz="4" w:space="0" w:color="auto"/>
            </w:tcBorders>
            <w:vAlign w:val="center"/>
            <w:hideMark/>
          </w:tcPr>
          <w:p w14:paraId="7F2B711B" w14:textId="77777777" w:rsidR="00D53451" w:rsidRDefault="00D53451" w:rsidP="00763BF2">
            <w:pPr>
              <w:pStyle w:val="TAH"/>
              <w:rPr>
                <w:rFonts w:eastAsia="SimSun"/>
              </w:rPr>
            </w:pPr>
            <w:r>
              <w:rPr>
                <w:rFonts w:eastAsia="SimSun"/>
              </w:rPr>
              <w:t>SNR (dB)</w:t>
            </w:r>
          </w:p>
        </w:tc>
      </w:tr>
      <w:tr w:rsidR="00D53451" w14:paraId="37EF627E" w14:textId="77777777" w:rsidTr="00763BF2">
        <w:trPr>
          <w:trHeight w:val="106"/>
          <w:jc w:val="center"/>
        </w:trPr>
        <w:tc>
          <w:tcPr>
            <w:tcW w:w="851" w:type="dxa"/>
            <w:tcBorders>
              <w:top w:val="single" w:sz="4" w:space="0" w:color="auto"/>
              <w:left w:val="single" w:sz="4" w:space="0" w:color="auto"/>
              <w:bottom w:val="single" w:sz="4" w:space="0" w:color="auto"/>
              <w:right w:val="single" w:sz="4" w:space="0" w:color="auto"/>
            </w:tcBorders>
            <w:hideMark/>
          </w:tcPr>
          <w:p w14:paraId="31224A30" w14:textId="77777777" w:rsidR="00D53451" w:rsidRDefault="00D53451" w:rsidP="00763BF2">
            <w:pPr>
              <w:pStyle w:val="TAC"/>
              <w:rPr>
                <w:rFonts w:eastAsia="SimSun"/>
              </w:rPr>
            </w:pPr>
            <w:r>
              <w:rPr>
                <w:rFonts w:eastAsia="SimSun"/>
              </w:rPr>
              <w:t>1</w:t>
            </w:r>
          </w:p>
        </w:tc>
        <w:tc>
          <w:tcPr>
            <w:tcW w:w="851" w:type="dxa"/>
            <w:tcBorders>
              <w:top w:val="single" w:sz="4" w:space="0" w:color="auto"/>
              <w:left w:val="single" w:sz="4" w:space="0" w:color="auto"/>
              <w:bottom w:val="single" w:sz="4" w:space="0" w:color="auto"/>
              <w:right w:val="single" w:sz="4" w:space="0" w:color="auto"/>
            </w:tcBorders>
            <w:hideMark/>
          </w:tcPr>
          <w:p w14:paraId="0B84DF1E" w14:textId="77777777" w:rsidR="00D53451" w:rsidRDefault="00D53451" w:rsidP="00763BF2">
            <w:pPr>
              <w:pStyle w:val="TAC"/>
              <w:rPr>
                <w:rFonts w:eastAsia="SimSun"/>
              </w:rPr>
            </w:pPr>
            <w:r>
              <w:rPr>
                <w:rFonts w:eastAsia="SimSun"/>
              </w:rPr>
              <w:t xml:space="preserve">20 </w:t>
            </w:r>
          </w:p>
        </w:tc>
        <w:tc>
          <w:tcPr>
            <w:tcW w:w="850" w:type="dxa"/>
            <w:tcBorders>
              <w:top w:val="single" w:sz="4" w:space="0" w:color="auto"/>
              <w:left w:val="single" w:sz="4" w:space="0" w:color="auto"/>
              <w:bottom w:val="single" w:sz="4" w:space="0" w:color="auto"/>
              <w:right w:val="single" w:sz="4" w:space="0" w:color="auto"/>
            </w:tcBorders>
            <w:hideMark/>
          </w:tcPr>
          <w:p w14:paraId="037046E9" w14:textId="77777777" w:rsidR="00D53451" w:rsidRDefault="00D53451" w:rsidP="00763BF2">
            <w:pPr>
              <w:pStyle w:val="TAC"/>
              <w:rPr>
                <w:rFonts w:eastAsia="SimSun"/>
                <w:lang w:eastAsia="zh-CN"/>
              </w:rPr>
            </w:pPr>
            <w:r>
              <w:rPr>
                <w:rFonts w:eastAsia="SimSun"/>
                <w:lang w:eastAsia="zh-CN"/>
              </w:rPr>
              <w:t>48</w:t>
            </w:r>
          </w:p>
        </w:tc>
        <w:tc>
          <w:tcPr>
            <w:tcW w:w="914" w:type="dxa"/>
            <w:tcBorders>
              <w:top w:val="single" w:sz="4" w:space="0" w:color="auto"/>
              <w:left w:val="single" w:sz="4" w:space="0" w:color="auto"/>
              <w:bottom w:val="single" w:sz="4" w:space="0" w:color="auto"/>
              <w:right w:val="single" w:sz="4" w:space="0" w:color="auto"/>
            </w:tcBorders>
            <w:hideMark/>
          </w:tcPr>
          <w:p w14:paraId="055D174A" w14:textId="77777777" w:rsidR="00D53451" w:rsidRDefault="00D53451" w:rsidP="00763BF2">
            <w:pPr>
              <w:pStyle w:val="TAC"/>
              <w:rPr>
                <w:rFonts w:eastAsia="SimSun"/>
                <w:lang w:eastAsia="zh-CN"/>
              </w:rPr>
            </w:pPr>
            <w:r>
              <w:rPr>
                <w:rFonts w:eastAsia="SimSun"/>
                <w:lang w:eastAsia="zh-CN"/>
              </w:rPr>
              <w:t>1</w:t>
            </w:r>
          </w:p>
        </w:tc>
        <w:tc>
          <w:tcPr>
            <w:tcW w:w="1138" w:type="dxa"/>
            <w:tcBorders>
              <w:top w:val="single" w:sz="4" w:space="0" w:color="auto"/>
              <w:left w:val="single" w:sz="4" w:space="0" w:color="auto"/>
              <w:bottom w:val="single" w:sz="4" w:space="0" w:color="auto"/>
              <w:right w:val="single" w:sz="4" w:space="0" w:color="auto"/>
            </w:tcBorders>
            <w:hideMark/>
          </w:tcPr>
          <w:p w14:paraId="5F531FAA" w14:textId="77777777" w:rsidR="00D53451" w:rsidRDefault="00D53451" w:rsidP="00763BF2">
            <w:pPr>
              <w:pStyle w:val="TAC"/>
              <w:rPr>
                <w:rFonts w:eastAsia="SimSun"/>
              </w:rPr>
            </w:pPr>
            <w:r>
              <w:rPr>
                <w:rFonts w:eastAsia="SimSun"/>
              </w:rPr>
              <w:t>4</w:t>
            </w:r>
          </w:p>
        </w:tc>
        <w:tc>
          <w:tcPr>
            <w:tcW w:w="1134" w:type="dxa"/>
            <w:tcBorders>
              <w:top w:val="single" w:sz="4" w:space="0" w:color="auto"/>
              <w:left w:val="single" w:sz="4" w:space="0" w:color="auto"/>
              <w:bottom w:val="single" w:sz="4" w:space="0" w:color="auto"/>
              <w:right w:val="single" w:sz="4" w:space="0" w:color="auto"/>
            </w:tcBorders>
            <w:hideMark/>
          </w:tcPr>
          <w:p w14:paraId="12F295ED" w14:textId="77777777" w:rsidR="00D53451" w:rsidRDefault="00D53451" w:rsidP="00763BF2">
            <w:pPr>
              <w:pStyle w:val="TAC"/>
              <w:rPr>
                <w:rFonts w:eastAsia="SimSun"/>
              </w:rPr>
            </w:pPr>
            <w:r>
              <w:rPr>
                <w:rFonts w:eastAsia="SimSun"/>
              </w:rPr>
              <w:t>R.PDCCH. 2-1.5 TDD</w:t>
            </w:r>
          </w:p>
        </w:tc>
        <w:tc>
          <w:tcPr>
            <w:tcW w:w="1276" w:type="dxa"/>
            <w:tcBorders>
              <w:top w:val="single" w:sz="4" w:space="0" w:color="auto"/>
              <w:left w:val="single" w:sz="4" w:space="0" w:color="auto"/>
              <w:bottom w:val="single" w:sz="4" w:space="0" w:color="auto"/>
              <w:right w:val="single" w:sz="4" w:space="0" w:color="auto"/>
            </w:tcBorders>
            <w:hideMark/>
          </w:tcPr>
          <w:p w14:paraId="7F6E5E6A" w14:textId="77777777" w:rsidR="00D53451" w:rsidRDefault="00D53451" w:rsidP="00763BF2">
            <w:pPr>
              <w:pStyle w:val="TAC"/>
              <w:rPr>
                <w:rFonts w:eastAsia="SimSun"/>
              </w:rPr>
            </w:pPr>
            <w:r>
              <w:rPr>
                <w:rFonts w:eastAsia="SimSun"/>
              </w:rPr>
              <w:t>TDLC300-100</w:t>
            </w:r>
          </w:p>
        </w:tc>
        <w:tc>
          <w:tcPr>
            <w:tcW w:w="1130" w:type="dxa"/>
            <w:tcBorders>
              <w:top w:val="single" w:sz="4" w:space="0" w:color="auto"/>
              <w:left w:val="single" w:sz="4" w:space="0" w:color="auto"/>
              <w:bottom w:val="single" w:sz="4" w:space="0" w:color="auto"/>
              <w:right w:val="single" w:sz="4" w:space="0" w:color="auto"/>
            </w:tcBorders>
            <w:hideMark/>
          </w:tcPr>
          <w:p w14:paraId="482906FD" w14:textId="77777777" w:rsidR="00D53451" w:rsidRDefault="00D53451" w:rsidP="00763BF2">
            <w:pPr>
              <w:pStyle w:val="TAC"/>
              <w:rPr>
                <w:rFonts w:eastAsia="SimSun"/>
              </w:rPr>
            </w:pPr>
            <w:r>
              <w:rPr>
                <w:rFonts w:eastAsia="SimSun"/>
              </w:rPr>
              <w:t>1x1</w:t>
            </w:r>
          </w:p>
        </w:tc>
        <w:tc>
          <w:tcPr>
            <w:tcW w:w="992" w:type="dxa"/>
            <w:tcBorders>
              <w:top w:val="single" w:sz="4" w:space="0" w:color="auto"/>
              <w:left w:val="single" w:sz="4" w:space="0" w:color="auto"/>
              <w:bottom w:val="single" w:sz="4" w:space="0" w:color="auto"/>
              <w:right w:val="single" w:sz="4" w:space="0" w:color="auto"/>
            </w:tcBorders>
            <w:hideMark/>
          </w:tcPr>
          <w:p w14:paraId="68FDE2C3" w14:textId="77777777" w:rsidR="00D53451" w:rsidRDefault="00D53451" w:rsidP="00763BF2">
            <w:pPr>
              <w:pStyle w:val="TAC"/>
              <w:rPr>
                <w:rFonts w:eastAsia="SimSun"/>
              </w:rPr>
            </w:pPr>
            <w:r>
              <w:rPr>
                <w:rFonts w:eastAsia="SimSun"/>
              </w:rPr>
              <w:t>1</w:t>
            </w:r>
          </w:p>
        </w:tc>
        <w:tc>
          <w:tcPr>
            <w:tcW w:w="721" w:type="dxa"/>
            <w:tcBorders>
              <w:top w:val="single" w:sz="4" w:space="0" w:color="auto"/>
              <w:left w:val="single" w:sz="4" w:space="0" w:color="auto"/>
              <w:bottom w:val="single" w:sz="4" w:space="0" w:color="auto"/>
              <w:right w:val="single" w:sz="4" w:space="0" w:color="auto"/>
            </w:tcBorders>
            <w:hideMark/>
          </w:tcPr>
          <w:p w14:paraId="6EF13E49" w14:textId="77777777" w:rsidR="00D53451" w:rsidRDefault="00D53451" w:rsidP="00763BF2">
            <w:pPr>
              <w:pStyle w:val="TAC"/>
              <w:rPr>
                <w:rFonts w:eastAsia="SimSun"/>
                <w:lang w:eastAsia="zh-CN"/>
              </w:rPr>
            </w:pPr>
            <w:r>
              <w:rPr>
                <w:rFonts w:eastAsia="SimSun"/>
                <w:lang w:eastAsia="zh-CN"/>
              </w:rPr>
              <w:t>[</w:t>
            </w:r>
            <w:ins w:id="183" w:author="R4-2217442">
              <w:r>
                <w:rPr>
                  <w:rFonts w:eastAsia="SimSun"/>
                  <w:lang w:eastAsia="zh-CN"/>
                </w:rPr>
                <w:t>8.6</w:t>
              </w:r>
            </w:ins>
            <w:del w:id="184" w:author="R4-2217442">
              <w:r w:rsidDel="00E9489F">
                <w:rPr>
                  <w:rFonts w:eastAsia="SimSun"/>
                  <w:lang w:eastAsia="zh-CN"/>
                </w:rPr>
                <w:delText>TBD</w:delText>
              </w:r>
            </w:del>
            <w:r>
              <w:rPr>
                <w:rFonts w:eastAsia="SimSun"/>
                <w:lang w:eastAsia="zh-CN"/>
              </w:rPr>
              <w:t>]</w:t>
            </w:r>
          </w:p>
        </w:tc>
      </w:tr>
    </w:tbl>
    <w:p w14:paraId="75A24BDE" w14:textId="77777777" w:rsidR="00D53451" w:rsidRDefault="00D53451" w:rsidP="00D53451">
      <w:pPr>
        <w:rPr>
          <w:rFonts w:eastAsia="SimSun"/>
          <w:lang w:eastAsia="zh-CN"/>
        </w:rPr>
      </w:pPr>
    </w:p>
    <w:p w14:paraId="6E458A84" w14:textId="77777777" w:rsidR="00D53451" w:rsidRDefault="00D53451" w:rsidP="00D53451">
      <w:pPr>
        <w:pStyle w:val="NormalWeb"/>
        <w:spacing w:before="0" w:beforeAutospacing="0" w:after="180" w:afterAutospacing="0"/>
        <w:rPr>
          <w:sz w:val="20"/>
          <w:szCs w:val="20"/>
        </w:rPr>
      </w:pPr>
    </w:p>
    <w:p w14:paraId="7CDFE85B" w14:textId="77777777" w:rsidR="00D53451" w:rsidRDefault="00D53451" w:rsidP="00D53451">
      <w:pPr>
        <w:pStyle w:val="NormalWeb"/>
        <w:spacing w:before="0" w:beforeAutospacing="0" w:after="180" w:afterAutospacing="0"/>
        <w:rPr>
          <w:sz w:val="20"/>
          <w:szCs w:val="20"/>
        </w:rPr>
      </w:pPr>
      <w:r>
        <w:rPr>
          <w:sz w:val="20"/>
          <w:szCs w:val="20"/>
          <w:highlight w:val="yellow"/>
        </w:rPr>
        <w:t>------------------------------------------------------------- End of change ------------------------------------------------------------</w:t>
      </w:r>
    </w:p>
    <w:p w14:paraId="34E1D562" w14:textId="77777777" w:rsidR="00D53451" w:rsidRDefault="00D53451" w:rsidP="00D53451">
      <w:pPr>
        <w:rPr>
          <w:noProof/>
        </w:rPr>
      </w:pPr>
    </w:p>
    <w:p w14:paraId="56C3E0D9" w14:textId="77777777" w:rsidR="00D53451" w:rsidRDefault="00D53451" w:rsidP="00D53451">
      <w:pPr>
        <w:pStyle w:val="NormalWeb"/>
        <w:spacing w:before="0" w:beforeAutospacing="0" w:after="180" w:afterAutospacing="0"/>
        <w:rPr>
          <w:sz w:val="20"/>
          <w:szCs w:val="20"/>
        </w:rPr>
      </w:pPr>
      <w:r>
        <w:rPr>
          <w:sz w:val="20"/>
          <w:szCs w:val="20"/>
          <w:highlight w:val="yellow"/>
        </w:rPr>
        <w:t>----------------------------------------------------- Beginning of Change ------------------------------------------------------------</w:t>
      </w:r>
    </w:p>
    <w:p w14:paraId="3395D347" w14:textId="77777777" w:rsidR="00D53451" w:rsidRDefault="00D53451" w:rsidP="00D53451">
      <w:pPr>
        <w:pStyle w:val="Heading5"/>
        <w:rPr>
          <w:rFonts w:eastAsia="PMingLiU"/>
          <w:snapToGrid w:val="0"/>
        </w:rPr>
      </w:pPr>
      <w:bookmarkStart w:id="185" w:name="_Toc114565824"/>
      <w:bookmarkStart w:id="186" w:name="_Toc115267914"/>
      <w:r>
        <w:rPr>
          <w:rFonts w:eastAsia="PMingLiU"/>
          <w:snapToGrid w:val="0"/>
        </w:rPr>
        <w:t>5.3.2.2.4</w:t>
      </w:r>
      <w:r>
        <w:rPr>
          <w:rFonts w:eastAsia="PMingLiU"/>
          <w:snapToGrid w:val="0"/>
          <w:lang w:eastAsia="zh-CN"/>
        </w:rPr>
        <w:tab/>
      </w:r>
      <w:r>
        <w:rPr>
          <w:rFonts w:eastAsia="PMingLiU"/>
          <w:snapToGrid w:val="0"/>
        </w:rPr>
        <w:t xml:space="preserve">Minimum </w:t>
      </w:r>
      <w:r>
        <w:rPr>
          <w:rFonts w:eastAsia="PMingLiU"/>
          <w:snapToGrid w:val="0"/>
          <w:lang w:eastAsia="zh-CN"/>
        </w:rPr>
        <w:t>requirements for RedCap</w:t>
      </w:r>
      <w:bookmarkEnd w:id="185"/>
      <w:bookmarkEnd w:id="186"/>
    </w:p>
    <w:p w14:paraId="15D71A98" w14:textId="77777777" w:rsidR="00D53451" w:rsidRDefault="00D53451" w:rsidP="00D53451">
      <w:pPr>
        <w:rPr>
          <w:rFonts w:eastAsia="SimSun" w:cs="v5.0.0"/>
        </w:rPr>
      </w:pPr>
      <w:r>
        <w:rPr>
          <w:rFonts w:eastAsia="SimSun" w:cs="v5.0.0"/>
        </w:rPr>
        <w:t xml:space="preserve">For the parameters specified in Table </w:t>
      </w:r>
      <w:r>
        <w:rPr>
          <w:rFonts w:eastAsia="SimSun"/>
          <w:lang w:eastAsia="zh-CN"/>
        </w:rPr>
        <w:t>5.3.2.2</w:t>
      </w:r>
      <w:r>
        <w:rPr>
          <w:rFonts w:eastAsia="SimSun"/>
        </w:rPr>
        <w:t>-1</w:t>
      </w:r>
      <w:r>
        <w:rPr>
          <w:rFonts w:eastAsia="SimSun" w:cs="v5.0.0"/>
        </w:rPr>
        <w:t>, the average probability of a missed downlink scheduling grant (Pm-dsg) shall be below the specified value in Table 5.3.2.2.4-1. The downlink physical setup is in accordance with Annex C.3.1.</w:t>
      </w:r>
    </w:p>
    <w:p w14:paraId="7823FDDA" w14:textId="77777777" w:rsidR="00D53451" w:rsidRDefault="00D53451" w:rsidP="00D53451">
      <w:pPr>
        <w:pStyle w:val="TH"/>
        <w:rPr>
          <w:rFonts w:eastAsia="PMingLiU"/>
        </w:rPr>
      </w:pPr>
      <w:r>
        <w:rPr>
          <w:rFonts w:eastAsia="PMingLiU"/>
        </w:rPr>
        <w:t>Table 5.3.2.2.4-1: Minimum performance for PDCCH with 30</w:t>
      </w:r>
      <w:r>
        <w:rPr>
          <w:rFonts w:eastAsia="PMingLiU"/>
          <w:lang w:eastAsia="zh-CN"/>
        </w:rPr>
        <w:t xml:space="preserve"> </w:t>
      </w:r>
      <w:r>
        <w:rPr>
          <w:rFonts w:eastAsia="PMingLiU"/>
        </w:rPr>
        <w:t>kHz SCS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50"/>
        <w:gridCol w:w="850"/>
        <w:gridCol w:w="914"/>
        <w:gridCol w:w="1138"/>
        <w:gridCol w:w="1134"/>
        <w:gridCol w:w="1276"/>
        <w:gridCol w:w="1130"/>
        <w:gridCol w:w="992"/>
        <w:gridCol w:w="721"/>
      </w:tblGrid>
      <w:tr w:rsidR="00D53451" w14:paraId="2E07DA0D" w14:textId="77777777" w:rsidTr="00763BF2">
        <w:trPr>
          <w:trHeight w:val="209"/>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7CE7CB9" w14:textId="77777777" w:rsidR="00D53451" w:rsidRDefault="00D53451" w:rsidP="00763BF2">
            <w:pPr>
              <w:pStyle w:val="TAH"/>
              <w:rPr>
                <w:rFonts w:eastAsia="SimSun"/>
              </w:rPr>
            </w:pPr>
            <w:r>
              <w:rPr>
                <w:rFonts w:eastAsia="SimSun"/>
              </w:rPr>
              <w:t>Test number</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79387AB" w14:textId="77777777" w:rsidR="00D53451" w:rsidRDefault="00D53451" w:rsidP="00763BF2">
            <w:pPr>
              <w:pStyle w:val="TAH"/>
              <w:rPr>
                <w:rFonts w:eastAsia="SimSun"/>
                <w:lang w:eastAsia="zh-CN"/>
              </w:rPr>
            </w:pPr>
            <w:r>
              <w:rPr>
                <w:rFonts w:eastAsia="SimSun"/>
              </w:rPr>
              <w:t>Bandwidth</w:t>
            </w:r>
            <w:r>
              <w:rPr>
                <w:rFonts w:eastAsia="SimSun"/>
                <w:lang w:eastAsia="zh-CN"/>
              </w:rPr>
              <w:t xml:space="preserve"> (MHz)</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1C88962" w14:textId="77777777" w:rsidR="00D53451" w:rsidRDefault="00D53451" w:rsidP="00763BF2">
            <w:pPr>
              <w:pStyle w:val="TAH"/>
              <w:rPr>
                <w:rFonts w:eastAsia="SimSun"/>
                <w:lang w:eastAsia="zh-CN"/>
              </w:rPr>
            </w:pPr>
            <w:r>
              <w:rPr>
                <w:rFonts w:eastAsia="SimSun"/>
                <w:lang w:eastAsia="zh-CN"/>
              </w:rPr>
              <w:t>CORESET RB</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254B3B69" w14:textId="77777777" w:rsidR="00D53451" w:rsidRDefault="00D53451" w:rsidP="00763BF2">
            <w:pPr>
              <w:pStyle w:val="TAH"/>
              <w:rPr>
                <w:rFonts w:eastAsia="SimSun"/>
                <w:lang w:eastAsia="zh-CN"/>
              </w:rPr>
            </w:pPr>
            <w:r>
              <w:rPr>
                <w:rFonts w:eastAsia="SimSun"/>
                <w:lang w:eastAsia="zh-CN"/>
              </w:rPr>
              <w:t>CORESET duration</w:t>
            </w:r>
          </w:p>
        </w:tc>
        <w:tc>
          <w:tcPr>
            <w:tcW w:w="1138" w:type="dxa"/>
            <w:vMerge w:val="restart"/>
            <w:tcBorders>
              <w:top w:val="single" w:sz="4" w:space="0" w:color="auto"/>
              <w:left w:val="single" w:sz="4" w:space="0" w:color="auto"/>
              <w:bottom w:val="single" w:sz="4" w:space="0" w:color="auto"/>
              <w:right w:val="single" w:sz="4" w:space="0" w:color="auto"/>
            </w:tcBorders>
            <w:vAlign w:val="center"/>
            <w:hideMark/>
          </w:tcPr>
          <w:p w14:paraId="5232F792" w14:textId="77777777" w:rsidR="00D53451" w:rsidRDefault="00D53451" w:rsidP="00763BF2">
            <w:pPr>
              <w:pStyle w:val="TAH"/>
              <w:rPr>
                <w:rFonts w:eastAsia="SimSun"/>
              </w:rPr>
            </w:pPr>
            <w:r>
              <w:rPr>
                <w:rFonts w:eastAsia="SimSun"/>
              </w:rPr>
              <w:t>Aggregation level</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850805F" w14:textId="77777777" w:rsidR="00D53451" w:rsidRDefault="00D53451" w:rsidP="00763BF2">
            <w:pPr>
              <w:pStyle w:val="TAH"/>
              <w:rPr>
                <w:rFonts w:eastAsia="SimSun"/>
              </w:rPr>
            </w:pPr>
            <w:r>
              <w:rPr>
                <w:rFonts w:eastAsia="SimSun"/>
              </w:rPr>
              <w:t>Reference Channel</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359784F" w14:textId="77777777" w:rsidR="00D53451" w:rsidRDefault="00D53451" w:rsidP="00763BF2">
            <w:pPr>
              <w:pStyle w:val="TAH"/>
              <w:rPr>
                <w:rFonts w:eastAsia="SimSun"/>
              </w:rPr>
            </w:pPr>
            <w:r>
              <w:rPr>
                <w:rFonts w:eastAsia="SimSun"/>
              </w:rPr>
              <w:t>Propagation Condition</w:t>
            </w:r>
          </w:p>
        </w:tc>
        <w:tc>
          <w:tcPr>
            <w:tcW w:w="1130" w:type="dxa"/>
            <w:vMerge w:val="restart"/>
            <w:tcBorders>
              <w:top w:val="single" w:sz="4" w:space="0" w:color="auto"/>
              <w:left w:val="single" w:sz="4" w:space="0" w:color="auto"/>
              <w:bottom w:val="single" w:sz="4" w:space="0" w:color="auto"/>
              <w:right w:val="single" w:sz="4" w:space="0" w:color="auto"/>
            </w:tcBorders>
            <w:vAlign w:val="center"/>
            <w:hideMark/>
          </w:tcPr>
          <w:p w14:paraId="6A692039" w14:textId="77777777" w:rsidR="00D53451" w:rsidRDefault="00D53451" w:rsidP="00763BF2">
            <w:pPr>
              <w:pStyle w:val="TAH"/>
              <w:rPr>
                <w:rFonts w:eastAsia="SimSun"/>
              </w:rPr>
            </w:pPr>
            <w:r>
              <w:rPr>
                <w:rFonts w:eastAsia="SimSun"/>
              </w:rPr>
              <w:t>Antenna configuration and correlation Matrix</w:t>
            </w: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14:paraId="5E062D61" w14:textId="77777777" w:rsidR="00D53451" w:rsidRDefault="00D53451" w:rsidP="00763BF2">
            <w:pPr>
              <w:pStyle w:val="TAH"/>
              <w:rPr>
                <w:rFonts w:eastAsia="SimSun"/>
              </w:rPr>
            </w:pPr>
            <w:r>
              <w:rPr>
                <w:rFonts w:eastAsia="SimSun"/>
              </w:rPr>
              <w:t>Reference value</w:t>
            </w:r>
          </w:p>
        </w:tc>
      </w:tr>
      <w:tr w:rsidR="00D53451" w14:paraId="31918327" w14:textId="77777777" w:rsidTr="00763BF2">
        <w:trPr>
          <w:trHeight w:val="209"/>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E44E934" w14:textId="77777777" w:rsidR="00D53451" w:rsidRDefault="00D53451" w:rsidP="00763BF2">
            <w:pPr>
              <w:spacing w:after="0"/>
              <w:rPr>
                <w:rFonts w:ascii="Arial" w:eastAsia="SimSun" w:hAnsi="Arial"/>
                <w:b/>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4B370D8" w14:textId="77777777" w:rsidR="00D53451" w:rsidRDefault="00D53451" w:rsidP="00763BF2">
            <w:pPr>
              <w:spacing w:after="0"/>
              <w:rPr>
                <w:rFonts w:ascii="Arial" w:eastAsia="SimSun" w:hAnsi="Arial"/>
                <w:b/>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2FCD92C" w14:textId="77777777" w:rsidR="00D53451" w:rsidRDefault="00D53451" w:rsidP="00763BF2">
            <w:pPr>
              <w:spacing w:after="0"/>
              <w:rPr>
                <w:rFonts w:ascii="Arial" w:eastAsia="SimSun" w:hAnsi="Arial"/>
                <w:b/>
                <w:sz w:val="18"/>
                <w:lang w:eastAsia="zh-CN"/>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19244A7F" w14:textId="77777777" w:rsidR="00D53451" w:rsidRDefault="00D53451" w:rsidP="00763BF2">
            <w:pPr>
              <w:spacing w:after="0"/>
              <w:rPr>
                <w:rFonts w:ascii="Arial" w:eastAsia="SimSun" w:hAnsi="Arial"/>
                <w:b/>
                <w:sz w:val="18"/>
                <w:lang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204AB7FD" w14:textId="77777777" w:rsidR="00D53451" w:rsidRDefault="00D53451" w:rsidP="00763BF2">
            <w:pPr>
              <w:spacing w:after="0"/>
              <w:rPr>
                <w:rFonts w:ascii="Arial" w:eastAsia="SimSun" w:hAnsi="Arial"/>
                <w:b/>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81342F" w14:textId="77777777" w:rsidR="00D53451" w:rsidRDefault="00D53451" w:rsidP="00763BF2">
            <w:pPr>
              <w:spacing w:after="0"/>
              <w:rPr>
                <w:rFonts w:ascii="Arial" w:eastAsia="SimSun" w:hAnsi="Arial"/>
                <w:b/>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0BBCFA9" w14:textId="77777777" w:rsidR="00D53451" w:rsidRDefault="00D53451" w:rsidP="00763BF2">
            <w:pPr>
              <w:spacing w:after="0"/>
              <w:rPr>
                <w:rFonts w:ascii="Arial" w:eastAsia="SimSun" w:hAnsi="Arial"/>
                <w:b/>
                <w:sz w:val="18"/>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101A3F1E" w14:textId="77777777" w:rsidR="00D53451" w:rsidRDefault="00D53451" w:rsidP="00763BF2">
            <w:pPr>
              <w:spacing w:after="0"/>
              <w:rPr>
                <w:rFonts w:ascii="Arial" w:eastAsia="SimSun" w:hAnsi="Arial"/>
                <w:b/>
                <w:sz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9F428A1" w14:textId="77777777" w:rsidR="00D53451" w:rsidRDefault="00D53451" w:rsidP="00763BF2">
            <w:pPr>
              <w:pStyle w:val="TAH"/>
              <w:rPr>
                <w:rFonts w:eastAsia="SimSun"/>
              </w:rPr>
            </w:pPr>
            <w:r>
              <w:rPr>
                <w:rFonts w:eastAsia="SimSun"/>
              </w:rPr>
              <w:t>Pm-dsg (%)</w:t>
            </w:r>
          </w:p>
        </w:tc>
        <w:tc>
          <w:tcPr>
            <w:tcW w:w="721" w:type="dxa"/>
            <w:tcBorders>
              <w:top w:val="single" w:sz="4" w:space="0" w:color="auto"/>
              <w:left w:val="single" w:sz="4" w:space="0" w:color="auto"/>
              <w:bottom w:val="single" w:sz="4" w:space="0" w:color="auto"/>
              <w:right w:val="single" w:sz="4" w:space="0" w:color="auto"/>
            </w:tcBorders>
            <w:vAlign w:val="center"/>
            <w:hideMark/>
          </w:tcPr>
          <w:p w14:paraId="06C79450" w14:textId="77777777" w:rsidR="00D53451" w:rsidRDefault="00D53451" w:rsidP="00763BF2">
            <w:pPr>
              <w:pStyle w:val="TAH"/>
              <w:rPr>
                <w:rFonts w:eastAsia="SimSun"/>
              </w:rPr>
            </w:pPr>
            <w:r>
              <w:rPr>
                <w:rFonts w:eastAsia="SimSun"/>
              </w:rPr>
              <w:t>SNR (dB)</w:t>
            </w:r>
          </w:p>
        </w:tc>
      </w:tr>
      <w:tr w:rsidR="00D53451" w14:paraId="6714E4F3" w14:textId="77777777" w:rsidTr="00763BF2">
        <w:trPr>
          <w:trHeight w:val="106"/>
          <w:jc w:val="center"/>
        </w:trPr>
        <w:tc>
          <w:tcPr>
            <w:tcW w:w="851" w:type="dxa"/>
            <w:tcBorders>
              <w:top w:val="single" w:sz="4" w:space="0" w:color="auto"/>
              <w:left w:val="single" w:sz="4" w:space="0" w:color="auto"/>
              <w:bottom w:val="single" w:sz="4" w:space="0" w:color="auto"/>
              <w:right w:val="single" w:sz="4" w:space="0" w:color="auto"/>
            </w:tcBorders>
            <w:hideMark/>
          </w:tcPr>
          <w:p w14:paraId="36612A96" w14:textId="77777777" w:rsidR="00D53451" w:rsidRDefault="00D53451" w:rsidP="00763BF2">
            <w:pPr>
              <w:pStyle w:val="TAC"/>
              <w:rPr>
                <w:rFonts w:eastAsia="SimSun"/>
              </w:rPr>
            </w:pPr>
            <w:r>
              <w:rPr>
                <w:rFonts w:eastAsia="SimSun"/>
              </w:rPr>
              <w:t>1</w:t>
            </w:r>
          </w:p>
        </w:tc>
        <w:tc>
          <w:tcPr>
            <w:tcW w:w="851" w:type="dxa"/>
            <w:tcBorders>
              <w:top w:val="single" w:sz="4" w:space="0" w:color="auto"/>
              <w:left w:val="single" w:sz="4" w:space="0" w:color="auto"/>
              <w:bottom w:val="single" w:sz="4" w:space="0" w:color="auto"/>
              <w:right w:val="single" w:sz="4" w:space="0" w:color="auto"/>
            </w:tcBorders>
            <w:hideMark/>
          </w:tcPr>
          <w:p w14:paraId="48AB97E8" w14:textId="77777777" w:rsidR="00D53451" w:rsidRDefault="00D53451" w:rsidP="00763BF2">
            <w:pPr>
              <w:pStyle w:val="TAC"/>
              <w:rPr>
                <w:rFonts w:eastAsia="SimSun"/>
              </w:rPr>
            </w:pPr>
            <w:r>
              <w:rPr>
                <w:rFonts w:eastAsia="SimSun"/>
              </w:rPr>
              <w:t xml:space="preserve">20 </w:t>
            </w:r>
          </w:p>
        </w:tc>
        <w:tc>
          <w:tcPr>
            <w:tcW w:w="850" w:type="dxa"/>
            <w:tcBorders>
              <w:top w:val="single" w:sz="4" w:space="0" w:color="auto"/>
              <w:left w:val="single" w:sz="4" w:space="0" w:color="auto"/>
              <w:bottom w:val="single" w:sz="4" w:space="0" w:color="auto"/>
              <w:right w:val="single" w:sz="4" w:space="0" w:color="auto"/>
            </w:tcBorders>
            <w:hideMark/>
          </w:tcPr>
          <w:p w14:paraId="79EF69D5" w14:textId="77777777" w:rsidR="00D53451" w:rsidRDefault="00D53451" w:rsidP="00763BF2">
            <w:pPr>
              <w:pStyle w:val="TAC"/>
              <w:rPr>
                <w:rFonts w:eastAsia="SimSun"/>
                <w:lang w:eastAsia="zh-CN"/>
              </w:rPr>
            </w:pPr>
            <w:r>
              <w:rPr>
                <w:rFonts w:eastAsia="SimSun"/>
                <w:lang w:eastAsia="zh-CN"/>
              </w:rPr>
              <w:t>48</w:t>
            </w:r>
          </w:p>
        </w:tc>
        <w:tc>
          <w:tcPr>
            <w:tcW w:w="914" w:type="dxa"/>
            <w:tcBorders>
              <w:top w:val="single" w:sz="4" w:space="0" w:color="auto"/>
              <w:left w:val="single" w:sz="4" w:space="0" w:color="auto"/>
              <w:bottom w:val="single" w:sz="4" w:space="0" w:color="auto"/>
              <w:right w:val="single" w:sz="4" w:space="0" w:color="auto"/>
            </w:tcBorders>
            <w:hideMark/>
          </w:tcPr>
          <w:p w14:paraId="70BC0650" w14:textId="77777777" w:rsidR="00D53451" w:rsidRDefault="00D53451" w:rsidP="00763BF2">
            <w:pPr>
              <w:pStyle w:val="TAC"/>
              <w:rPr>
                <w:rFonts w:eastAsia="SimSun"/>
                <w:lang w:eastAsia="zh-CN"/>
              </w:rPr>
            </w:pPr>
            <w:r>
              <w:rPr>
                <w:rFonts w:eastAsia="SimSun"/>
                <w:lang w:eastAsia="zh-CN"/>
              </w:rPr>
              <w:t>1</w:t>
            </w:r>
          </w:p>
        </w:tc>
        <w:tc>
          <w:tcPr>
            <w:tcW w:w="1138" w:type="dxa"/>
            <w:tcBorders>
              <w:top w:val="single" w:sz="4" w:space="0" w:color="auto"/>
              <w:left w:val="single" w:sz="4" w:space="0" w:color="auto"/>
              <w:bottom w:val="single" w:sz="4" w:space="0" w:color="auto"/>
              <w:right w:val="single" w:sz="4" w:space="0" w:color="auto"/>
            </w:tcBorders>
            <w:hideMark/>
          </w:tcPr>
          <w:p w14:paraId="784B27AA" w14:textId="73F7C364" w:rsidR="00D53451" w:rsidRDefault="00D53451" w:rsidP="00763BF2">
            <w:pPr>
              <w:pStyle w:val="TAC"/>
              <w:rPr>
                <w:rFonts w:eastAsia="SimSun"/>
              </w:rPr>
            </w:pPr>
            <w:del w:id="187" w:author="R4-2219841" w:date="2022-11-24T15:53:00Z">
              <w:r w:rsidDel="00D309D3">
                <w:rPr>
                  <w:rFonts w:eastAsia="SimSun"/>
                </w:rPr>
                <w:delText>2</w:delText>
              </w:r>
            </w:del>
            <w:ins w:id="188" w:author="R4-2219841" w:date="2022-11-24T15:53:00Z">
              <w:r w:rsidR="00D309D3">
                <w:rPr>
                  <w:rFonts w:eastAsia="SimSun"/>
                </w:rPr>
                <w:t>4</w:t>
              </w:r>
            </w:ins>
          </w:p>
        </w:tc>
        <w:tc>
          <w:tcPr>
            <w:tcW w:w="1134" w:type="dxa"/>
            <w:tcBorders>
              <w:top w:val="single" w:sz="4" w:space="0" w:color="auto"/>
              <w:left w:val="single" w:sz="4" w:space="0" w:color="auto"/>
              <w:bottom w:val="single" w:sz="4" w:space="0" w:color="auto"/>
              <w:right w:val="single" w:sz="4" w:space="0" w:color="auto"/>
            </w:tcBorders>
            <w:hideMark/>
          </w:tcPr>
          <w:p w14:paraId="763DA7A8" w14:textId="77777777" w:rsidR="00D53451" w:rsidRDefault="00D53451" w:rsidP="00763BF2">
            <w:pPr>
              <w:pStyle w:val="TAC"/>
              <w:rPr>
                <w:rFonts w:eastAsia="SimSun"/>
              </w:rPr>
            </w:pPr>
            <w:r>
              <w:rPr>
                <w:rFonts w:eastAsia="SimSun"/>
              </w:rPr>
              <w:t>R.PDCCH. 2-1.5 TDD</w:t>
            </w:r>
          </w:p>
        </w:tc>
        <w:tc>
          <w:tcPr>
            <w:tcW w:w="1276" w:type="dxa"/>
            <w:tcBorders>
              <w:top w:val="single" w:sz="4" w:space="0" w:color="auto"/>
              <w:left w:val="single" w:sz="4" w:space="0" w:color="auto"/>
              <w:bottom w:val="single" w:sz="4" w:space="0" w:color="auto"/>
              <w:right w:val="single" w:sz="4" w:space="0" w:color="auto"/>
            </w:tcBorders>
            <w:hideMark/>
          </w:tcPr>
          <w:p w14:paraId="3655BE76" w14:textId="77777777" w:rsidR="00D53451" w:rsidRDefault="00D53451" w:rsidP="00763BF2">
            <w:pPr>
              <w:pStyle w:val="TAC"/>
              <w:rPr>
                <w:rFonts w:eastAsia="SimSun"/>
              </w:rPr>
            </w:pPr>
            <w:r>
              <w:rPr>
                <w:rFonts w:eastAsia="SimSun"/>
              </w:rPr>
              <w:t>TDLC300-100</w:t>
            </w:r>
          </w:p>
        </w:tc>
        <w:tc>
          <w:tcPr>
            <w:tcW w:w="1130" w:type="dxa"/>
            <w:tcBorders>
              <w:top w:val="single" w:sz="4" w:space="0" w:color="auto"/>
              <w:left w:val="single" w:sz="4" w:space="0" w:color="auto"/>
              <w:bottom w:val="single" w:sz="4" w:space="0" w:color="auto"/>
              <w:right w:val="single" w:sz="4" w:space="0" w:color="auto"/>
            </w:tcBorders>
            <w:hideMark/>
          </w:tcPr>
          <w:p w14:paraId="12787409" w14:textId="77777777" w:rsidR="00D53451" w:rsidRDefault="00D53451" w:rsidP="00763BF2">
            <w:pPr>
              <w:pStyle w:val="TAC"/>
              <w:rPr>
                <w:rFonts w:eastAsia="SimSun"/>
              </w:rPr>
            </w:pPr>
            <w:r>
              <w:rPr>
                <w:rFonts w:eastAsia="SimSun"/>
              </w:rPr>
              <w:t>1x2 Low</w:t>
            </w:r>
          </w:p>
        </w:tc>
        <w:tc>
          <w:tcPr>
            <w:tcW w:w="992" w:type="dxa"/>
            <w:tcBorders>
              <w:top w:val="single" w:sz="4" w:space="0" w:color="auto"/>
              <w:left w:val="single" w:sz="4" w:space="0" w:color="auto"/>
              <w:bottom w:val="single" w:sz="4" w:space="0" w:color="auto"/>
              <w:right w:val="single" w:sz="4" w:space="0" w:color="auto"/>
            </w:tcBorders>
            <w:hideMark/>
          </w:tcPr>
          <w:p w14:paraId="32083578" w14:textId="77777777" w:rsidR="00D53451" w:rsidRDefault="00D53451" w:rsidP="00763BF2">
            <w:pPr>
              <w:pStyle w:val="TAC"/>
              <w:rPr>
                <w:rFonts w:eastAsia="SimSun"/>
              </w:rPr>
            </w:pPr>
            <w:r>
              <w:rPr>
                <w:rFonts w:eastAsia="SimSun"/>
              </w:rPr>
              <w:t>1</w:t>
            </w:r>
          </w:p>
        </w:tc>
        <w:tc>
          <w:tcPr>
            <w:tcW w:w="721" w:type="dxa"/>
            <w:tcBorders>
              <w:top w:val="single" w:sz="4" w:space="0" w:color="auto"/>
              <w:left w:val="single" w:sz="4" w:space="0" w:color="auto"/>
              <w:bottom w:val="single" w:sz="4" w:space="0" w:color="auto"/>
              <w:right w:val="single" w:sz="4" w:space="0" w:color="auto"/>
            </w:tcBorders>
            <w:hideMark/>
          </w:tcPr>
          <w:p w14:paraId="7FF7F8E8" w14:textId="77777777" w:rsidR="00D53451" w:rsidRDefault="00D53451" w:rsidP="00763BF2">
            <w:pPr>
              <w:pStyle w:val="TAC"/>
              <w:rPr>
                <w:rFonts w:eastAsia="SimSun"/>
                <w:lang w:eastAsia="zh-CN"/>
              </w:rPr>
            </w:pPr>
            <w:r>
              <w:rPr>
                <w:rFonts w:eastAsia="SimSun"/>
                <w:lang w:eastAsia="zh-CN"/>
              </w:rPr>
              <w:t>[3.</w:t>
            </w:r>
            <w:ins w:id="189" w:author="R4-2217442">
              <w:r>
                <w:rPr>
                  <w:rFonts w:eastAsia="SimSun"/>
                  <w:lang w:eastAsia="zh-CN"/>
                </w:rPr>
                <w:t>6</w:t>
              </w:r>
            </w:ins>
            <w:del w:id="190" w:author="R4-2217442">
              <w:r w:rsidDel="00BE2F22">
                <w:rPr>
                  <w:rFonts w:eastAsia="SimSun"/>
                  <w:lang w:eastAsia="zh-CN"/>
                </w:rPr>
                <w:delText>2</w:delText>
              </w:r>
            </w:del>
            <w:r>
              <w:rPr>
                <w:rFonts w:eastAsia="SimSun"/>
                <w:lang w:eastAsia="zh-CN"/>
              </w:rPr>
              <w:t>]</w:t>
            </w:r>
          </w:p>
        </w:tc>
      </w:tr>
      <w:tr w:rsidR="00D53451" w14:paraId="41E7CCA5" w14:textId="77777777" w:rsidTr="00763BF2">
        <w:trPr>
          <w:trHeight w:val="106"/>
          <w:jc w:val="center"/>
        </w:trPr>
        <w:tc>
          <w:tcPr>
            <w:tcW w:w="851" w:type="dxa"/>
            <w:tcBorders>
              <w:top w:val="single" w:sz="4" w:space="0" w:color="auto"/>
              <w:left w:val="single" w:sz="4" w:space="0" w:color="auto"/>
              <w:bottom w:val="single" w:sz="4" w:space="0" w:color="auto"/>
              <w:right w:val="single" w:sz="4" w:space="0" w:color="auto"/>
            </w:tcBorders>
            <w:hideMark/>
          </w:tcPr>
          <w:p w14:paraId="27A0241B" w14:textId="77777777" w:rsidR="00D53451" w:rsidRDefault="00D53451" w:rsidP="00763BF2">
            <w:pPr>
              <w:pStyle w:val="TAC"/>
              <w:rPr>
                <w:rFonts w:eastAsia="SimSun"/>
                <w:lang w:eastAsia="zh-CN"/>
              </w:rPr>
            </w:pPr>
            <w:r>
              <w:rPr>
                <w:rFonts w:eastAsia="SimSun"/>
                <w:lang w:eastAsia="zh-CN"/>
              </w:rPr>
              <w:t>2</w:t>
            </w:r>
          </w:p>
        </w:tc>
        <w:tc>
          <w:tcPr>
            <w:tcW w:w="851" w:type="dxa"/>
            <w:tcBorders>
              <w:top w:val="single" w:sz="4" w:space="0" w:color="auto"/>
              <w:left w:val="single" w:sz="4" w:space="0" w:color="auto"/>
              <w:bottom w:val="single" w:sz="4" w:space="0" w:color="auto"/>
              <w:right w:val="single" w:sz="4" w:space="0" w:color="auto"/>
            </w:tcBorders>
            <w:hideMark/>
          </w:tcPr>
          <w:p w14:paraId="4595F3E1" w14:textId="77777777" w:rsidR="00D53451" w:rsidRDefault="00D53451" w:rsidP="00763BF2">
            <w:pPr>
              <w:pStyle w:val="TAC"/>
              <w:rPr>
                <w:rFonts w:eastAsia="SimSun"/>
                <w:lang w:eastAsia="zh-CN"/>
              </w:rPr>
            </w:pPr>
            <w:r>
              <w:rPr>
                <w:rFonts w:eastAsia="SimSun"/>
                <w:lang w:eastAsia="zh-CN"/>
              </w:rPr>
              <w:t xml:space="preserve">20 </w:t>
            </w:r>
          </w:p>
        </w:tc>
        <w:tc>
          <w:tcPr>
            <w:tcW w:w="850" w:type="dxa"/>
            <w:tcBorders>
              <w:top w:val="single" w:sz="4" w:space="0" w:color="auto"/>
              <w:left w:val="single" w:sz="4" w:space="0" w:color="auto"/>
              <w:bottom w:val="single" w:sz="4" w:space="0" w:color="auto"/>
              <w:right w:val="single" w:sz="4" w:space="0" w:color="auto"/>
            </w:tcBorders>
            <w:hideMark/>
          </w:tcPr>
          <w:p w14:paraId="24B9D0F0" w14:textId="77777777" w:rsidR="00D53451" w:rsidRDefault="00D53451" w:rsidP="00763BF2">
            <w:pPr>
              <w:pStyle w:val="TAC"/>
              <w:rPr>
                <w:rFonts w:eastAsia="SimSun"/>
                <w:lang w:eastAsia="zh-CN"/>
              </w:rPr>
            </w:pPr>
            <w:r>
              <w:rPr>
                <w:rFonts w:eastAsia="SimSun"/>
                <w:lang w:eastAsia="zh-CN"/>
              </w:rPr>
              <w:t>48</w:t>
            </w:r>
          </w:p>
        </w:tc>
        <w:tc>
          <w:tcPr>
            <w:tcW w:w="914" w:type="dxa"/>
            <w:tcBorders>
              <w:top w:val="single" w:sz="4" w:space="0" w:color="auto"/>
              <w:left w:val="single" w:sz="4" w:space="0" w:color="auto"/>
              <w:bottom w:val="single" w:sz="4" w:space="0" w:color="auto"/>
              <w:right w:val="single" w:sz="4" w:space="0" w:color="auto"/>
            </w:tcBorders>
            <w:hideMark/>
          </w:tcPr>
          <w:p w14:paraId="079144A2" w14:textId="77777777" w:rsidR="00D53451" w:rsidRDefault="00D53451" w:rsidP="00763BF2">
            <w:pPr>
              <w:pStyle w:val="TAC"/>
              <w:rPr>
                <w:rFonts w:eastAsia="SimSun"/>
                <w:lang w:eastAsia="zh-CN"/>
              </w:rPr>
            </w:pPr>
            <w:r>
              <w:rPr>
                <w:rFonts w:eastAsia="SimSun"/>
                <w:lang w:eastAsia="zh-CN"/>
              </w:rPr>
              <w:t>1</w:t>
            </w:r>
          </w:p>
        </w:tc>
        <w:tc>
          <w:tcPr>
            <w:tcW w:w="1138" w:type="dxa"/>
            <w:tcBorders>
              <w:top w:val="single" w:sz="4" w:space="0" w:color="auto"/>
              <w:left w:val="single" w:sz="4" w:space="0" w:color="auto"/>
              <w:bottom w:val="single" w:sz="4" w:space="0" w:color="auto"/>
              <w:right w:val="single" w:sz="4" w:space="0" w:color="auto"/>
            </w:tcBorders>
            <w:hideMark/>
          </w:tcPr>
          <w:p w14:paraId="6B02AC3A" w14:textId="05CFE435" w:rsidR="00D53451" w:rsidRDefault="00D53451" w:rsidP="00763BF2">
            <w:pPr>
              <w:pStyle w:val="TAC"/>
              <w:rPr>
                <w:rFonts w:eastAsia="SimSun"/>
                <w:lang w:eastAsia="zh-CN"/>
              </w:rPr>
            </w:pPr>
            <w:del w:id="191" w:author="R4-2219841" w:date="2022-11-24T15:53:00Z">
              <w:r w:rsidDel="00D309D3">
                <w:rPr>
                  <w:rFonts w:eastAsia="SimSun"/>
                  <w:lang w:eastAsia="zh-CN"/>
                </w:rPr>
                <w:delText>4</w:delText>
              </w:r>
            </w:del>
            <w:ins w:id="192" w:author="R4-2219841" w:date="2022-11-24T15:53:00Z">
              <w:r w:rsidR="00D309D3">
                <w:rPr>
                  <w:rFonts w:eastAsia="SimSun"/>
                  <w:lang w:eastAsia="zh-CN"/>
                </w:rPr>
                <w:t>8</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09621CF" w14:textId="77777777" w:rsidR="00D53451" w:rsidRDefault="00D53451" w:rsidP="00763BF2">
            <w:pPr>
              <w:pStyle w:val="TAC"/>
              <w:rPr>
                <w:rFonts w:eastAsia="SimSun"/>
                <w:lang w:eastAsia="zh-CN"/>
              </w:rPr>
            </w:pPr>
            <w:r>
              <w:rPr>
                <w:rFonts w:eastAsia="SimSun"/>
                <w:lang w:eastAsia="zh-CN"/>
              </w:rPr>
              <w:t>R.PDCCH. 2-1.6 TDD</w:t>
            </w:r>
          </w:p>
        </w:tc>
        <w:tc>
          <w:tcPr>
            <w:tcW w:w="1276" w:type="dxa"/>
            <w:tcBorders>
              <w:top w:val="single" w:sz="4" w:space="0" w:color="auto"/>
              <w:left w:val="single" w:sz="4" w:space="0" w:color="auto"/>
              <w:bottom w:val="single" w:sz="4" w:space="0" w:color="auto"/>
              <w:right w:val="single" w:sz="4" w:space="0" w:color="auto"/>
            </w:tcBorders>
            <w:hideMark/>
          </w:tcPr>
          <w:p w14:paraId="7A9BDC09" w14:textId="77777777" w:rsidR="00D53451" w:rsidRDefault="00D53451" w:rsidP="00763BF2">
            <w:pPr>
              <w:pStyle w:val="TAC"/>
              <w:rPr>
                <w:rFonts w:eastAsia="SimSun"/>
              </w:rPr>
            </w:pPr>
            <w:r>
              <w:rPr>
                <w:rFonts w:eastAsia="SimSun"/>
              </w:rPr>
              <w:t>TDLC300- 100</w:t>
            </w:r>
          </w:p>
        </w:tc>
        <w:tc>
          <w:tcPr>
            <w:tcW w:w="1130" w:type="dxa"/>
            <w:tcBorders>
              <w:top w:val="single" w:sz="4" w:space="0" w:color="auto"/>
              <w:left w:val="single" w:sz="4" w:space="0" w:color="auto"/>
              <w:bottom w:val="single" w:sz="4" w:space="0" w:color="auto"/>
              <w:right w:val="single" w:sz="4" w:space="0" w:color="auto"/>
            </w:tcBorders>
            <w:hideMark/>
          </w:tcPr>
          <w:p w14:paraId="48553D4E" w14:textId="77777777" w:rsidR="00D53451" w:rsidRDefault="00D53451" w:rsidP="00763BF2">
            <w:pPr>
              <w:pStyle w:val="TAC"/>
              <w:rPr>
                <w:rFonts w:eastAsia="SimSun"/>
                <w:lang w:eastAsia="zh-CN"/>
              </w:rPr>
            </w:pPr>
            <w:r>
              <w:rPr>
                <w:rFonts w:eastAsia="SimSun"/>
                <w:lang w:eastAsia="zh-CN"/>
              </w:rPr>
              <w:t>2x2 Low</w:t>
            </w:r>
          </w:p>
        </w:tc>
        <w:tc>
          <w:tcPr>
            <w:tcW w:w="992" w:type="dxa"/>
            <w:tcBorders>
              <w:top w:val="single" w:sz="4" w:space="0" w:color="auto"/>
              <w:left w:val="single" w:sz="4" w:space="0" w:color="auto"/>
              <w:bottom w:val="single" w:sz="4" w:space="0" w:color="auto"/>
              <w:right w:val="single" w:sz="4" w:space="0" w:color="auto"/>
            </w:tcBorders>
            <w:hideMark/>
          </w:tcPr>
          <w:p w14:paraId="091DB2E1" w14:textId="77777777" w:rsidR="00D53451" w:rsidRDefault="00D53451" w:rsidP="00763BF2">
            <w:pPr>
              <w:pStyle w:val="TAC"/>
              <w:rPr>
                <w:rFonts w:eastAsia="SimSun"/>
                <w:lang w:eastAsia="zh-CN"/>
              </w:rPr>
            </w:pPr>
            <w:r>
              <w:rPr>
                <w:rFonts w:eastAsia="SimSun"/>
                <w:lang w:eastAsia="zh-CN"/>
              </w:rPr>
              <w:t>1</w:t>
            </w:r>
          </w:p>
        </w:tc>
        <w:tc>
          <w:tcPr>
            <w:tcW w:w="721" w:type="dxa"/>
            <w:tcBorders>
              <w:top w:val="single" w:sz="4" w:space="0" w:color="auto"/>
              <w:left w:val="single" w:sz="4" w:space="0" w:color="auto"/>
              <w:bottom w:val="single" w:sz="4" w:space="0" w:color="auto"/>
              <w:right w:val="single" w:sz="4" w:space="0" w:color="auto"/>
            </w:tcBorders>
            <w:vAlign w:val="center"/>
            <w:hideMark/>
          </w:tcPr>
          <w:p w14:paraId="53641789" w14:textId="77777777" w:rsidR="00D53451" w:rsidRDefault="00D53451" w:rsidP="00763BF2">
            <w:pPr>
              <w:pStyle w:val="TAC"/>
              <w:rPr>
                <w:rFonts w:eastAsia="SimSun"/>
                <w:lang w:eastAsia="zh-CN"/>
              </w:rPr>
            </w:pPr>
            <w:r>
              <w:rPr>
                <w:rFonts w:eastAsia="SimSun"/>
                <w:lang w:eastAsia="zh-CN"/>
              </w:rPr>
              <w:t>[</w:t>
            </w:r>
            <w:del w:id="193" w:author="R4-2217442">
              <w:r w:rsidDel="00BE2F22">
                <w:rPr>
                  <w:rFonts w:eastAsia="SimSun"/>
                  <w:lang w:eastAsia="zh-CN"/>
                </w:rPr>
                <w:delText>-</w:delText>
              </w:r>
            </w:del>
            <w:r>
              <w:rPr>
                <w:rFonts w:eastAsia="SimSun"/>
                <w:lang w:eastAsia="zh-CN"/>
              </w:rPr>
              <w:t>0.</w:t>
            </w:r>
            <w:ins w:id="194" w:author="R4-2217442">
              <w:r>
                <w:rPr>
                  <w:rFonts w:eastAsia="SimSun"/>
                  <w:lang w:eastAsia="zh-CN"/>
                </w:rPr>
                <w:t>0</w:t>
              </w:r>
            </w:ins>
            <w:del w:id="195" w:author="R4-2217442">
              <w:r w:rsidDel="00BE2F22">
                <w:rPr>
                  <w:rFonts w:eastAsia="SimSun"/>
                  <w:lang w:eastAsia="zh-CN"/>
                </w:rPr>
                <w:delText>3</w:delText>
              </w:r>
            </w:del>
            <w:r>
              <w:rPr>
                <w:rFonts w:eastAsia="SimSun"/>
                <w:lang w:eastAsia="zh-CN"/>
              </w:rPr>
              <w:t>]</w:t>
            </w:r>
          </w:p>
        </w:tc>
      </w:tr>
    </w:tbl>
    <w:p w14:paraId="74A2A2AA" w14:textId="77777777" w:rsidR="00D53451" w:rsidRDefault="00D53451" w:rsidP="00D53451">
      <w:pPr>
        <w:rPr>
          <w:rFonts w:eastAsia="SimSun" w:cs="v5.0.0"/>
        </w:rPr>
      </w:pPr>
    </w:p>
    <w:p w14:paraId="1E4753F6" w14:textId="77777777" w:rsidR="00D53451" w:rsidRDefault="00D53451" w:rsidP="00D53451">
      <w:pPr>
        <w:rPr>
          <w:noProof/>
        </w:rPr>
      </w:pPr>
    </w:p>
    <w:p w14:paraId="316CD61D" w14:textId="77777777" w:rsidR="00D53451" w:rsidRDefault="00D53451" w:rsidP="00D53451">
      <w:pPr>
        <w:pStyle w:val="NormalWeb"/>
        <w:spacing w:before="0" w:beforeAutospacing="0" w:after="180" w:afterAutospacing="0"/>
        <w:rPr>
          <w:sz w:val="20"/>
          <w:szCs w:val="20"/>
        </w:rPr>
      </w:pPr>
      <w:r>
        <w:rPr>
          <w:sz w:val="20"/>
          <w:szCs w:val="20"/>
          <w:highlight w:val="yellow"/>
        </w:rPr>
        <w:t>------------------------------------------------------------- End of change ------------------------------------------------------------</w:t>
      </w:r>
    </w:p>
    <w:p w14:paraId="375EF6E5" w14:textId="77777777" w:rsidR="00D53451" w:rsidRDefault="00D53451" w:rsidP="00D53451">
      <w:pPr>
        <w:rPr>
          <w:noProof/>
        </w:rPr>
      </w:pPr>
    </w:p>
    <w:p w14:paraId="5132794B" w14:textId="77777777" w:rsidR="00D53451" w:rsidRDefault="00D53451" w:rsidP="00D53451">
      <w:pPr>
        <w:pStyle w:val="NormalWeb"/>
        <w:spacing w:before="0" w:beforeAutospacing="0" w:after="180" w:afterAutospacing="0"/>
        <w:rPr>
          <w:sz w:val="20"/>
          <w:szCs w:val="20"/>
        </w:rPr>
      </w:pPr>
      <w:r>
        <w:rPr>
          <w:sz w:val="20"/>
          <w:szCs w:val="20"/>
          <w:highlight w:val="yellow"/>
        </w:rPr>
        <w:t>----------------------------------------------------- Beginning of Change ------------------------------------------------------------</w:t>
      </w:r>
    </w:p>
    <w:p w14:paraId="186424BD" w14:textId="77777777" w:rsidR="00D53451" w:rsidRDefault="00D53451" w:rsidP="00D53451">
      <w:pPr>
        <w:pStyle w:val="Heading3"/>
        <w:rPr>
          <w:lang w:eastAsia="zh-CN"/>
        </w:rPr>
      </w:pPr>
      <w:bookmarkStart w:id="196" w:name="_Toc21338204"/>
      <w:bookmarkStart w:id="197" w:name="_Toc29808312"/>
      <w:bookmarkStart w:id="198" w:name="_Toc37068231"/>
      <w:bookmarkStart w:id="199" w:name="_Toc37083776"/>
      <w:bookmarkStart w:id="200" w:name="_Toc37084118"/>
      <w:bookmarkStart w:id="201" w:name="_Toc40209480"/>
      <w:bookmarkStart w:id="202" w:name="_Toc40209822"/>
      <w:bookmarkStart w:id="203" w:name="_Toc45892781"/>
      <w:bookmarkStart w:id="204" w:name="_Toc53176638"/>
      <w:bookmarkStart w:id="205" w:name="_Toc61120951"/>
      <w:bookmarkStart w:id="206" w:name="_Toc67918118"/>
      <w:bookmarkStart w:id="207" w:name="_Toc76298161"/>
      <w:bookmarkStart w:id="208" w:name="_Toc76572173"/>
      <w:bookmarkStart w:id="209" w:name="_Toc76652040"/>
      <w:bookmarkStart w:id="210" w:name="_Toc76652878"/>
      <w:bookmarkStart w:id="211" w:name="_Toc83742150"/>
      <w:bookmarkStart w:id="212" w:name="_Toc91440640"/>
      <w:bookmarkStart w:id="213" w:name="_Toc98849430"/>
      <w:bookmarkStart w:id="214" w:name="_Toc106543283"/>
      <w:bookmarkStart w:id="215" w:name="_Toc106737380"/>
      <w:bookmarkStart w:id="216" w:name="_Toc107233147"/>
      <w:bookmarkStart w:id="217" w:name="_Toc107234737"/>
      <w:bookmarkStart w:id="218" w:name="_Toc107419706"/>
      <w:bookmarkStart w:id="219" w:name="_Toc107477000"/>
      <w:bookmarkStart w:id="220" w:name="_Toc114565835"/>
      <w:bookmarkStart w:id="221" w:name="_Toc115267925"/>
      <w:r>
        <w:t>5.</w:t>
      </w:r>
      <w:r>
        <w:rPr>
          <w:lang w:eastAsia="zh-CN"/>
        </w:rPr>
        <w:t>4</w:t>
      </w:r>
      <w:r>
        <w:t>.1</w:t>
      </w:r>
      <w:r>
        <w:rPr>
          <w:lang w:eastAsia="zh-CN"/>
        </w:rPr>
        <w:tab/>
      </w:r>
      <w:r>
        <w:t>1RX requirements</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4E22F1D" w14:textId="77777777" w:rsidR="00D53451" w:rsidRDefault="00D53451" w:rsidP="00D53451">
      <w:pPr>
        <w:pStyle w:val="Heading4"/>
        <w:rPr>
          <w:lang w:eastAsia="zh-CN"/>
        </w:rPr>
      </w:pPr>
      <w:bookmarkStart w:id="222" w:name="_Toc114565836"/>
      <w:bookmarkStart w:id="223" w:name="_Toc115267926"/>
      <w:r>
        <w:t>5.</w:t>
      </w:r>
      <w:r>
        <w:rPr>
          <w:lang w:eastAsia="zh-CN"/>
        </w:rPr>
        <w:t>4</w:t>
      </w:r>
      <w:r>
        <w:t>.</w:t>
      </w:r>
      <w:r>
        <w:rPr>
          <w:lang w:eastAsia="zh-CN"/>
        </w:rPr>
        <w:t>1</w:t>
      </w:r>
      <w:r>
        <w:t>.1</w:t>
      </w:r>
      <w:r>
        <w:rPr>
          <w:lang w:eastAsia="zh-CN"/>
        </w:rPr>
        <w:tab/>
        <w:t>FDD</w:t>
      </w:r>
      <w:bookmarkEnd w:id="222"/>
      <w:bookmarkEnd w:id="223"/>
    </w:p>
    <w:p w14:paraId="04365E2E" w14:textId="77777777" w:rsidR="00D53451" w:rsidRDefault="00D53451" w:rsidP="00D53451">
      <w:pPr>
        <w:rPr>
          <w:rFonts w:eastAsia="SimSun"/>
        </w:rPr>
      </w:pPr>
      <w:r>
        <w:rPr>
          <w:rFonts w:eastAsia="SimSun"/>
        </w:rPr>
        <w:t>For the parameters specified in Table 5.4-1 the average probability of a miss-detected PBCH (Pm-bch) shall be below the specified values in Table 5.4.1.1-1 in case SS/PBCH block index is not known. The downlink physical setup is in accordance with Annex C.3.1.</w:t>
      </w:r>
    </w:p>
    <w:p w14:paraId="34C7BABE" w14:textId="77777777" w:rsidR="00D53451" w:rsidRDefault="00D53451" w:rsidP="00D53451">
      <w:pPr>
        <w:pStyle w:val="TH"/>
      </w:pPr>
      <w:r>
        <w:t>Table 5.4.1.1-1</w:t>
      </w:r>
      <w:r>
        <w:rPr>
          <w:lang w:eastAsia="zh-CN"/>
        </w:rPr>
        <w:t xml:space="preserve">: </w:t>
      </w:r>
      <w:r>
        <w:t>Minimum performance PBCH in case SS/PBCH block index is not known for RedCap</w:t>
      </w:r>
    </w:p>
    <w:tbl>
      <w:tblPr>
        <w:tblStyle w:val="TableGrid1"/>
        <w:tblW w:w="0" w:type="auto"/>
        <w:jc w:val="center"/>
        <w:tblLook w:val="04A0" w:firstRow="1" w:lastRow="0" w:firstColumn="1" w:lastColumn="0" w:noHBand="0" w:noVBand="1"/>
      </w:tblPr>
      <w:tblGrid>
        <w:gridCol w:w="1012"/>
        <w:gridCol w:w="2033"/>
        <w:gridCol w:w="1320"/>
        <w:gridCol w:w="1541"/>
        <w:gridCol w:w="2231"/>
        <w:gridCol w:w="764"/>
        <w:gridCol w:w="728"/>
      </w:tblGrid>
      <w:tr w:rsidR="00D53451" w14:paraId="23D35C40" w14:textId="77777777" w:rsidTr="00763BF2">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D53CF0E" w14:textId="77777777" w:rsidR="00D53451" w:rsidRDefault="00D53451" w:rsidP="00763BF2">
            <w:pPr>
              <w:pStyle w:val="TAH"/>
              <w:rPr>
                <w:rFonts w:eastAsia="Calibri"/>
                <w:szCs w:val="22"/>
                <w:lang w:val="en-US"/>
              </w:rPr>
            </w:pPr>
            <w:r>
              <w:rPr>
                <w:lang w:val="en-US"/>
              </w:rPr>
              <w:t>Test number</w:t>
            </w:r>
          </w:p>
        </w:tc>
        <w:tc>
          <w:tcPr>
            <w:tcW w:w="0" w:type="auto"/>
            <w:vMerge w:val="restart"/>
            <w:tcBorders>
              <w:top w:val="single" w:sz="4" w:space="0" w:color="auto"/>
              <w:left w:val="single" w:sz="4" w:space="0" w:color="auto"/>
              <w:bottom w:val="single" w:sz="4" w:space="0" w:color="auto"/>
              <w:right w:val="single" w:sz="4" w:space="0" w:color="auto"/>
            </w:tcBorders>
            <w:hideMark/>
          </w:tcPr>
          <w:p w14:paraId="433B4997" w14:textId="77777777" w:rsidR="00D53451" w:rsidRDefault="00D53451" w:rsidP="00763BF2">
            <w:pPr>
              <w:pStyle w:val="TAH"/>
              <w:rPr>
                <w:rFonts w:eastAsia="Calibri"/>
                <w:szCs w:val="22"/>
                <w:lang w:val="en-US"/>
              </w:rPr>
            </w:pPr>
            <w:r>
              <w:rPr>
                <w:lang w:val="en-US"/>
              </w:rPr>
              <w:t>Bandwidth</w:t>
            </w:r>
            <w:r>
              <w:rPr>
                <w:rFonts w:eastAsia="Times New Roman"/>
                <w:lang w:val="en-US" w:eastAsia="zh-CN"/>
              </w:rPr>
              <w:t xml:space="preserve"> (MHz) </w:t>
            </w:r>
            <w:r>
              <w:rPr>
                <w:lang w:val="en-US"/>
              </w:rPr>
              <w:t>/</w:t>
            </w:r>
            <w:r>
              <w:rPr>
                <w:rFonts w:eastAsia="Times New Roman"/>
                <w:lang w:val="en-US" w:eastAsia="zh-CN"/>
              </w:rPr>
              <w:t xml:space="preserve"> </w:t>
            </w:r>
            <w:r>
              <w:rPr>
                <w:lang w:val="en-US"/>
              </w:rPr>
              <w:t>S</w:t>
            </w:r>
            <w:r>
              <w:rPr>
                <w:lang w:val="en-US" w:eastAsia="zh-CN"/>
              </w:rPr>
              <w:t>ubcarrier spacing</w:t>
            </w:r>
            <w:r>
              <w:rPr>
                <w:rFonts w:eastAsia="Times New Roman"/>
                <w:lang w:val="en-US" w:eastAsia="zh-CN"/>
              </w:rPr>
              <w:t xml:space="preserve"> (kHz)</w:t>
            </w:r>
          </w:p>
        </w:tc>
        <w:tc>
          <w:tcPr>
            <w:tcW w:w="0" w:type="auto"/>
            <w:vMerge w:val="restart"/>
            <w:tcBorders>
              <w:top w:val="single" w:sz="4" w:space="0" w:color="auto"/>
              <w:left w:val="single" w:sz="4" w:space="0" w:color="auto"/>
              <w:bottom w:val="single" w:sz="4" w:space="0" w:color="auto"/>
              <w:right w:val="single" w:sz="4" w:space="0" w:color="auto"/>
            </w:tcBorders>
            <w:hideMark/>
          </w:tcPr>
          <w:p w14:paraId="54830949" w14:textId="77777777" w:rsidR="00D53451" w:rsidRDefault="00D53451" w:rsidP="00763BF2">
            <w:pPr>
              <w:pStyle w:val="TAH"/>
              <w:rPr>
                <w:rFonts w:eastAsia="Calibri"/>
                <w:szCs w:val="22"/>
                <w:lang w:val="en-US"/>
              </w:rPr>
            </w:pPr>
            <w:r>
              <w:rPr>
                <w:lang w:val="en-US"/>
              </w:rPr>
              <w:t>Reference channel</w:t>
            </w:r>
          </w:p>
        </w:tc>
        <w:tc>
          <w:tcPr>
            <w:tcW w:w="0" w:type="auto"/>
            <w:vMerge w:val="restart"/>
            <w:tcBorders>
              <w:top w:val="single" w:sz="4" w:space="0" w:color="auto"/>
              <w:left w:val="single" w:sz="4" w:space="0" w:color="auto"/>
              <w:bottom w:val="single" w:sz="4" w:space="0" w:color="auto"/>
              <w:right w:val="single" w:sz="4" w:space="0" w:color="auto"/>
            </w:tcBorders>
            <w:hideMark/>
          </w:tcPr>
          <w:p w14:paraId="420810C8" w14:textId="77777777" w:rsidR="00D53451" w:rsidRDefault="00D53451" w:rsidP="00763BF2">
            <w:pPr>
              <w:pStyle w:val="TAH"/>
              <w:rPr>
                <w:rFonts w:eastAsia="Calibri"/>
                <w:szCs w:val="22"/>
                <w:lang w:val="en-US"/>
              </w:rPr>
            </w:pPr>
            <w:r>
              <w:rPr>
                <w:lang w:val="en-US"/>
              </w:rPr>
              <w:t>Propagation condition</w:t>
            </w:r>
          </w:p>
        </w:tc>
        <w:tc>
          <w:tcPr>
            <w:tcW w:w="0" w:type="auto"/>
            <w:vMerge w:val="restart"/>
            <w:tcBorders>
              <w:top w:val="single" w:sz="4" w:space="0" w:color="auto"/>
              <w:left w:val="single" w:sz="4" w:space="0" w:color="auto"/>
              <w:bottom w:val="single" w:sz="4" w:space="0" w:color="auto"/>
              <w:right w:val="single" w:sz="4" w:space="0" w:color="auto"/>
            </w:tcBorders>
            <w:hideMark/>
          </w:tcPr>
          <w:p w14:paraId="4A78ABA3" w14:textId="77777777" w:rsidR="00D53451" w:rsidRDefault="00D53451" w:rsidP="00763BF2">
            <w:pPr>
              <w:pStyle w:val="TAH"/>
              <w:rPr>
                <w:rFonts w:eastAsia="Calibri"/>
                <w:szCs w:val="22"/>
                <w:lang w:val="en-US"/>
              </w:rPr>
            </w:pPr>
            <w:r>
              <w:rPr>
                <w:lang w:val="en-US"/>
              </w:rPr>
              <w:t>Antenna configuration and correlation matrix</w:t>
            </w:r>
          </w:p>
        </w:tc>
        <w:tc>
          <w:tcPr>
            <w:tcW w:w="0" w:type="auto"/>
            <w:gridSpan w:val="2"/>
            <w:tcBorders>
              <w:top w:val="single" w:sz="4" w:space="0" w:color="auto"/>
              <w:left w:val="single" w:sz="4" w:space="0" w:color="auto"/>
              <w:bottom w:val="single" w:sz="4" w:space="0" w:color="auto"/>
              <w:right w:val="single" w:sz="4" w:space="0" w:color="auto"/>
            </w:tcBorders>
            <w:hideMark/>
          </w:tcPr>
          <w:p w14:paraId="125D6409" w14:textId="77777777" w:rsidR="00D53451" w:rsidRDefault="00D53451" w:rsidP="00763BF2">
            <w:pPr>
              <w:pStyle w:val="TAH"/>
              <w:rPr>
                <w:rFonts w:eastAsia="Calibri"/>
                <w:szCs w:val="22"/>
                <w:lang w:val="en-US"/>
              </w:rPr>
            </w:pPr>
            <w:r>
              <w:rPr>
                <w:lang w:val="en-US"/>
              </w:rPr>
              <w:t>Reference value</w:t>
            </w:r>
          </w:p>
        </w:tc>
      </w:tr>
      <w:tr w:rsidR="00D53451" w14:paraId="25A8EB53" w14:textId="77777777" w:rsidTr="00763BF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86D8D1" w14:textId="77777777" w:rsidR="00D53451" w:rsidRDefault="00D53451" w:rsidP="00763BF2">
            <w:pPr>
              <w:spacing w:after="0"/>
              <w:rPr>
                <w:rFonts w:ascii="Arial" w:eastAsia="Calibri" w:hAnsi="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8B467" w14:textId="77777777" w:rsidR="00D53451" w:rsidRDefault="00D53451" w:rsidP="00763BF2">
            <w:pPr>
              <w:spacing w:after="0"/>
              <w:rPr>
                <w:rFonts w:ascii="Arial" w:eastAsia="Calibri" w:hAnsi="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D8B3E" w14:textId="77777777" w:rsidR="00D53451" w:rsidRDefault="00D53451" w:rsidP="00763BF2">
            <w:pPr>
              <w:spacing w:after="0"/>
              <w:rPr>
                <w:rFonts w:ascii="Arial" w:eastAsia="Calibri" w:hAnsi="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3895D" w14:textId="77777777" w:rsidR="00D53451" w:rsidRDefault="00D53451" w:rsidP="00763BF2">
            <w:pPr>
              <w:spacing w:after="0"/>
              <w:rPr>
                <w:rFonts w:ascii="Arial" w:eastAsia="Calibri" w:hAnsi="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98554" w14:textId="77777777" w:rsidR="00D53451" w:rsidRDefault="00D53451" w:rsidP="00763BF2">
            <w:pPr>
              <w:spacing w:after="0"/>
              <w:rPr>
                <w:rFonts w:ascii="Arial" w:eastAsia="Calibri" w:hAnsi="Arial"/>
                <w:b/>
                <w:sz w:val="18"/>
                <w:szCs w:val="22"/>
                <w:lang w:val="en-US"/>
              </w:rPr>
            </w:pPr>
          </w:p>
        </w:tc>
        <w:tc>
          <w:tcPr>
            <w:tcW w:w="0" w:type="auto"/>
            <w:tcBorders>
              <w:top w:val="single" w:sz="4" w:space="0" w:color="auto"/>
              <w:left w:val="single" w:sz="4" w:space="0" w:color="auto"/>
              <w:bottom w:val="single" w:sz="4" w:space="0" w:color="auto"/>
              <w:right w:val="single" w:sz="4" w:space="0" w:color="auto"/>
            </w:tcBorders>
            <w:hideMark/>
          </w:tcPr>
          <w:p w14:paraId="0BBCF1D6" w14:textId="77777777" w:rsidR="00D53451" w:rsidRDefault="00D53451" w:rsidP="00763BF2">
            <w:pPr>
              <w:pStyle w:val="TAH"/>
              <w:rPr>
                <w:rFonts w:eastAsia="Calibri"/>
                <w:szCs w:val="22"/>
                <w:lang w:val="en-US"/>
              </w:rPr>
            </w:pPr>
            <w:r>
              <w:rPr>
                <w:lang w:val="en-US"/>
              </w:rPr>
              <w:t>Pm-bch (%)</w:t>
            </w:r>
          </w:p>
        </w:tc>
        <w:tc>
          <w:tcPr>
            <w:tcW w:w="0" w:type="auto"/>
            <w:tcBorders>
              <w:top w:val="single" w:sz="4" w:space="0" w:color="auto"/>
              <w:left w:val="single" w:sz="4" w:space="0" w:color="auto"/>
              <w:bottom w:val="single" w:sz="4" w:space="0" w:color="auto"/>
              <w:right w:val="single" w:sz="4" w:space="0" w:color="auto"/>
            </w:tcBorders>
            <w:hideMark/>
          </w:tcPr>
          <w:p w14:paraId="6A965E34" w14:textId="77777777" w:rsidR="00D53451" w:rsidRDefault="00D53451" w:rsidP="00763BF2">
            <w:pPr>
              <w:pStyle w:val="TAH"/>
              <w:rPr>
                <w:rFonts w:eastAsia="Calibri"/>
                <w:szCs w:val="22"/>
                <w:lang w:val="en-US"/>
              </w:rPr>
            </w:pPr>
            <w:r>
              <w:rPr>
                <w:lang w:val="en-US"/>
              </w:rPr>
              <w:t>SNR (dB)</w:t>
            </w:r>
          </w:p>
        </w:tc>
      </w:tr>
      <w:tr w:rsidR="00D53451" w14:paraId="0E1D862A" w14:textId="77777777" w:rsidTr="00763BF2">
        <w:trPr>
          <w:jc w:val="center"/>
        </w:trPr>
        <w:tc>
          <w:tcPr>
            <w:tcW w:w="0" w:type="auto"/>
            <w:tcBorders>
              <w:top w:val="single" w:sz="4" w:space="0" w:color="auto"/>
              <w:left w:val="single" w:sz="4" w:space="0" w:color="auto"/>
              <w:bottom w:val="single" w:sz="4" w:space="0" w:color="auto"/>
              <w:right w:val="single" w:sz="4" w:space="0" w:color="auto"/>
            </w:tcBorders>
            <w:hideMark/>
          </w:tcPr>
          <w:p w14:paraId="5C58A159" w14:textId="77777777" w:rsidR="00D53451" w:rsidRDefault="00D53451" w:rsidP="00763BF2">
            <w:pPr>
              <w:pStyle w:val="TAC"/>
              <w:rPr>
                <w:rFonts w:eastAsia="Calibri"/>
                <w:szCs w:val="22"/>
                <w:lang w:val="en-US"/>
              </w:rPr>
            </w:pPr>
            <w:r>
              <w:rPr>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4F32B723" w14:textId="77777777" w:rsidR="00D53451" w:rsidRDefault="00D53451" w:rsidP="00763BF2">
            <w:pPr>
              <w:pStyle w:val="TAC"/>
              <w:rPr>
                <w:rFonts w:eastAsia="Calibri"/>
                <w:szCs w:val="22"/>
                <w:lang w:val="en-US"/>
              </w:rPr>
            </w:pPr>
            <w:r>
              <w:rPr>
                <w:lang w:val="en-US"/>
              </w:rPr>
              <w:t xml:space="preserve">10 </w:t>
            </w:r>
            <w:r>
              <w:rPr>
                <w:rFonts w:eastAsia="Times New Roman"/>
                <w:lang w:val="en-US" w:eastAsia="zh-CN"/>
              </w:rPr>
              <w:t xml:space="preserve">/ </w:t>
            </w:r>
            <w:r>
              <w:rPr>
                <w:lang w:val="en-US"/>
              </w:rPr>
              <w:t>15</w:t>
            </w:r>
          </w:p>
        </w:tc>
        <w:tc>
          <w:tcPr>
            <w:tcW w:w="0" w:type="auto"/>
            <w:tcBorders>
              <w:top w:val="single" w:sz="4" w:space="0" w:color="auto"/>
              <w:left w:val="single" w:sz="4" w:space="0" w:color="auto"/>
              <w:bottom w:val="single" w:sz="4" w:space="0" w:color="auto"/>
              <w:right w:val="single" w:sz="4" w:space="0" w:color="auto"/>
            </w:tcBorders>
            <w:hideMark/>
          </w:tcPr>
          <w:p w14:paraId="67A89174" w14:textId="77777777" w:rsidR="00D53451" w:rsidRDefault="00D53451" w:rsidP="00763BF2">
            <w:pPr>
              <w:pStyle w:val="TAC"/>
              <w:rPr>
                <w:rFonts w:eastAsia="Calibri"/>
                <w:szCs w:val="22"/>
                <w:lang w:val="en-US"/>
              </w:rPr>
            </w:pPr>
            <w:r>
              <w:rPr>
                <w:lang w:val="en-US"/>
              </w:rPr>
              <w:t>R.PBCH.1</w:t>
            </w:r>
          </w:p>
        </w:tc>
        <w:tc>
          <w:tcPr>
            <w:tcW w:w="0" w:type="auto"/>
            <w:tcBorders>
              <w:top w:val="single" w:sz="4" w:space="0" w:color="auto"/>
              <w:left w:val="single" w:sz="4" w:space="0" w:color="auto"/>
              <w:bottom w:val="single" w:sz="4" w:space="0" w:color="auto"/>
              <w:right w:val="single" w:sz="4" w:space="0" w:color="auto"/>
            </w:tcBorders>
            <w:hideMark/>
          </w:tcPr>
          <w:p w14:paraId="48E103E1" w14:textId="77777777" w:rsidR="00D53451" w:rsidRDefault="00D53451" w:rsidP="00763BF2">
            <w:pPr>
              <w:pStyle w:val="TAC"/>
              <w:rPr>
                <w:rFonts w:eastAsia="Calibri"/>
                <w:szCs w:val="22"/>
                <w:lang w:val="en-US"/>
              </w:rPr>
            </w:pPr>
            <w:r>
              <w:rPr>
                <w:lang w:val="en-US"/>
              </w:rPr>
              <w:t>TDLC300-100</w:t>
            </w:r>
          </w:p>
        </w:tc>
        <w:tc>
          <w:tcPr>
            <w:tcW w:w="0" w:type="auto"/>
            <w:tcBorders>
              <w:top w:val="single" w:sz="4" w:space="0" w:color="auto"/>
              <w:left w:val="single" w:sz="4" w:space="0" w:color="auto"/>
              <w:bottom w:val="single" w:sz="4" w:space="0" w:color="auto"/>
              <w:right w:val="single" w:sz="4" w:space="0" w:color="auto"/>
            </w:tcBorders>
            <w:hideMark/>
          </w:tcPr>
          <w:p w14:paraId="7B5EA86D" w14:textId="77777777" w:rsidR="00D53451" w:rsidRDefault="00D53451" w:rsidP="00763BF2">
            <w:pPr>
              <w:pStyle w:val="TAC"/>
              <w:rPr>
                <w:rFonts w:eastAsia="Calibri"/>
                <w:szCs w:val="22"/>
                <w:lang w:val="en-US"/>
              </w:rPr>
            </w:pPr>
            <w:r>
              <w:rPr>
                <w:lang w:val="en-US"/>
              </w:rPr>
              <w:t>1 x 1 Low</w:t>
            </w:r>
          </w:p>
        </w:tc>
        <w:tc>
          <w:tcPr>
            <w:tcW w:w="0" w:type="auto"/>
            <w:tcBorders>
              <w:top w:val="single" w:sz="4" w:space="0" w:color="auto"/>
              <w:left w:val="single" w:sz="4" w:space="0" w:color="auto"/>
              <w:bottom w:val="single" w:sz="4" w:space="0" w:color="auto"/>
              <w:right w:val="single" w:sz="4" w:space="0" w:color="auto"/>
            </w:tcBorders>
            <w:hideMark/>
          </w:tcPr>
          <w:p w14:paraId="797047B1" w14:textId="77777777" w:rsidR="00D53451" w:rsidRDefault="00D53451" w:rsidP="00763BF2">
            <w:pPr>
              <w:pStyle w:val="TAC"/>
              <w:rPr>
                <w:rFonts w:eastAsia="Calibri"/>
                <w:szCs w:val="22"/>
                <w:lang w:val="en-US"/>
              </w:rPr>
            </w:pPr>
            <w:r>
              <w:rPr>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637B594B" w14:textId="77777777" w:rsidR="00D53451" w:rsidRDefault="00D53451" w:rsidP="00763BF2">
            <w:pPr>
              <w:pStyle w:val="TAC"/>
              <w:rPr>
                <w:rFonts w:eastAsia="Calibri"/>
                <w:szCs w:val="22"/>
                <w:lang w:val="en-US"/>
              </w:rPr>
            </w:pPr>
            <w:ins w:id="224" w:author="R4-2217442">
              <w:r>
                <w:rPr>
                  <w:rFonts w:eastAsia="DengXian"/>
                  <w:lang w:val="en-US" w:eastAsia="zh-CN"/>
                </w:rPr>
                <w:t>[-2.2]</w:t>
              </w:r>
            </w:ins>
            <w:del w:id="225" w:author="R4-2217442">
              <w:r w:rsidDel="00217943">
                <w:rPr>
                  <w:rFonts w:eastAsia="DengXian"/>
                  <w:lang w:val="en-US" w:eastAsia="zh-CN"/>
                </w:rPr>
                <w:delText>-2.5</w:delText>
              </w:r>
            </w:del>
          </w:p>
        </w:tc>
      </w:tr>
    </w:tbl>
    <w:p w14:paraId="1DB0ACA9" w14:textId="77777777" w:rsidR="00D53451" w:rsidRDefault="00D53451" w:rsidP="00D53451">
      <w:pPr>
        <w:rPr>
          <w:rFonts w:eastAsia="SimSun"/>
          <w:lang w:eastAsia="zh-CN"/>
        </w:rPr>
      </w:pPr>
    </w:p>
    <w:p w14:paraId="1DDC9A1A" w14:textId="77777777" w:rsidR="00D53451" w:rsidRDefault="00D53451" w:rsidP="00D53451">
      <w:pPr>
        <w:pStyle w:val="Heading4"/>
        <w:rPr>
          <w:lang w:eastAsia="zh-CN"/>
        </w:rPr>
      </w:pPr>
      <w:bookmarkStart w:id="226" w:name="_Toc114565837"/>
      <w:bookmarkStart w:id="227" w:name="_Toc115267927"/>
      <w:r>
        <w:t>5.</w:t>
      </w:r>
      <w:r>
        <w:rPr>
          <w:lang w:eastAsia="zh-CN"/>
        </w:rPr>
        <w:t>4</w:t>
      </w:r>
      <w:r>
        <w:t>.</w:t>
      </w:r>
      <w:r>
        <w:rPr>
          <w:lang w:eastAsia="zh-CN"/>
        </w:rPr>
        <w:t>1</w:t>
      </w:r>
      <w:r>
        <w:t>.</w:t>
      </w:r>
      <w:r>
        <w:rPr>
          <w:lang w:eastAsia="zh-CN"/>
        </w:rPr>
        <w:t>2</w:t>
      </w:r>
      <w:r>
        <w:rPr>
          <w:lang w:eastAsia="zh-CN"/>
        </w:rPr>
        <w:tab/>
      </w:r>
      <w:r>
        <w:t>TDD</w:t>
      </w:r>
      <w:bookmarkEnd w:id="226"/>
      <w:bookmarkEnd w:id="227"/>
    </w:p>
    <w:p w14:paraId="33108E98" w14:textId="77777777" w:rsidR="00D53451" w:rsidRDefault="00D53451" w:rsidP="00D53451">
      <w:pPr>
        <w:pStyle w:val="TH"/>
        <w:rPr>
          <w:lang w:val="en-US"/>
        </w:rPr>
      </w:pPr>
      <w:r>
        <w:rPr>
          <w:lang w:val="en-US"/>
        </w:rPr>
        <w:t>Table 5.4.1.2-1</w:t>
      </w:r>
      <w:r>
        <w:rPr>
          <w:lang w:val="en-US" w:eastAsia="zh-CN"/>
        </w:rPr>
        <w:t>:</w:t>
      </w:r>
      <w:r>
        <w:rPr>
          <w:lang w:val="en-US"/>
        </w:rPr>
        <w:t xml:space="preserve"> Test parameters for PBCH</w:t>
      </w:r>
    </w:p>
    <w:tbl>
      <w:tblPr>
        <w:tblStyle w:val="TableGrid1"/>
        <w:tblW w:w="0" w:type="auto"/>
        <w:jc w:val="center"/>
        <w:tblLook w:val="04A0" w:firstRow="1" w:lastRow="0" w:firstColumn="1" w:lastColumn="0" w:noHBand="0" w:noVBand="1"/>
      </w:tblPr>
      <w:tblGrid>
        <w:gridCol w:w="1767"/>
        <w:gridCol w:w="566"/>
        <w:gridCol w:w="1897"/>
      </w:tblGrid>
      <w:tr w:rsidR="00D53451" w14:paraId="3103E674" w14:textId="77777777" w:rsidTr="00763BF2">
        <w:trPr>
          <w:jc w:val="center"/>
        </w:trPr>
        <w:tc>
          <w:tcPr>
            <w:tcW w:w="0" w:type="auto"/>
            <w:tcBorders>
              <w:top w:val="single" w:sz="4" w:space="0" w:color="auto"/>
              <w:left w:val="single" w:sz="4" w:space="0" w:color="auto"/>
              <w:bottom w:val="single" w:sz="4" w:space="0" w:color="auto"/>
              <w:right w:val="single" w:sz="4" w:space="0" w:color="auto"/>
            </w:tcBorders>
            <w:hideMark/>
          </w:tcPr>
          <w:p w14:paraId="1D3B2B12" w14:textId="77777777" w:rsidR="00D53451" w:rsidRDefault="00D53451" w:rsidP="00763BF2">
            <w:pPr>
              <w:pStyle w:val="TAH"/>
              <w:rPr>
                <w:rFonts w:eastAsia="Calibri"/>
                <w:szCs w:val="22"/>
                <w:lang w:val="en-US"/>
              </w:rPr>
            </w:pPr>
            <w:r>
              <w:rPr>
                <w:lang w:val="en-US"/>
              </w:rPr>
              <w:t>Parameter</w:t>
            </w:r>
          </w:p>
        </w:tc>
        <w:tc>
          <w:tcPr>
            <w:tcW w:w="0" w:type="auto"/>
            <w:tcBorders>
              <w:top w:val="single" w:sz="4" w:space="0" w:color="auto"/>
              <w:left w:val="single" w:sz="4" w:space="0" w:color="auto"/>
              <w:bottom w:val="single" w:sz="4" w:space="0" w:color="auto"/>
              <w:right w:val="single" w:sz="4" w:space="0" w:color="auto"/>
            </w:tcBorders>
            <w:hideMark/>
          </w:tcPr>
          <w:p w14:paraId="01F020D1" w14:textId="77777777" w:rsidR="00D53451" w:rsidRDefault="00D53451" w:rsidP="00763BF2">
            <w:pPr>
              <w:pStyle w:val="TAH"/>
              <w:rPr>
                <w:rFonts w:eastAsia="Calibri"/>
                <w:szCs w:val="22"/>
                <w:lang w:val="en-US"/>
              </w:rPr>
            </w:pPr>
            <w:r>
              <w:rPr>
                <w:lang w:val="en-US"/>
              </w:rPr>
              <w:t>Unit</w:t>
            </w:r>
          </w:p>
        </w:tc>
        <w:tc>
          <w:tcPr>
            <w:tcW w:w="0" w:type="auto"/>
            <w:tcBorders>
              <w:top w:val="single" w:sz="4" w:space="0" w:color="auto"/>
              <w:left w:val="single" w:sz="4" w:space="0" w:color="auto"/>
              <w:bottom w:val="single" w:sz="4" w:space="0" w:color="auto"/>
              <w:right w:val="single" w:sz="4" w:space="0" w:color="auto"/>
            </w:tcBorders>
            <w:hideMark/>
          </w:tcPr>
          <w:p w14:paraId="7427AC24" w14:textId="77777777" w:rsidR="00D53451" w:rsidRDefault="00D53451" w:rsidP="00763BF2">
            <w:pPr>
              <w:pStyle w:val="TAH"/>
              <w:rPr>
                <w:rFonts w:eastAsia="Calibri"/>
                <w:szCs w:val="22"/>
                <w:lang w:val="en-US"/>
              </w:rPr>
            </w:pPr>
            <w:r>
              <w:rPr>
                <w:lang w:val="en-US"/>
              </w:rPr>
              <w:t>Single antenna port</w:t>
            </w:r>
          </w:p>
        </w:tc>
      </w:tr>
      <w:tr w:rsidR="00D53451" w14:paraId="02537D23" w14:textId="77777777" w:rsidTr="00763BF2">
        <w:trPr>
          <w:jc w:val="center"/>
        </w:trPr>
        <w:tc>
          <w:tcPr>
            <w:tcW w:w="0" w:type="auto"/>
            <w:tcBorders>
              <w:top w:val="single" w:sz="4" w:space="0" w:color="auto"/>
              <w:left w:val="single" w:sz="4" w:space="0" w:color="auto"/>
              <w:bottom w:val="single" w:sz="4" w:space="0" w:color="auto"/>
              <w:right w:val="single" w:sz="4" w:space="0" w:color="auto"/>
            </w:tcBorders>
            <w:hideMark/>
          </w:tcPr>
          <w:p w14:paraId="7DACC6FB" w14:textId="77777777" w:rsidR="00D53451" w:rsidRDefault="00D53451" w:rsidP="00763BF2">
            <w:pPr>
              <w:pStyle w:val="TAC"/>
              <w:rPr>
                <w:rFonts w:eastAsia="Calibri"/>
                <w:szCs w:val="22"/>
                <w:lang w:val="en-US"/>
              </w:rPr>
            </w:pPr>
            <w:r>
              <w:rPr>
                <w:lang w:val="en-US"/>
              </w:rPr>
              <w:t>TDD UL-DL pattern</w:t>
            </w:r>
          </w:p>
        </w:tc>
        <w:tc>
          <w:tcPr>
            <w:tcW w:w="0" w:type="auto"/>
            <w:tcBorders>
              <w:top w:val="single" w:sz="4" w:space="0" w:color="auto"/>
              <w:left w:val="single" w:sz="4" w:space="0" w:color="auto"/>
              <w:bottom w:val="single" w:sz="4" w:space="0" w:color="auto"/>
              <w:right w:val="single" w:sz="4" w:space="0" w:color="auto"/>
            </w:tcBorders>
          </w:tcPr>
          <w:p w14:paraId="685A7907" w14:textId="77777777" w:rsidR="00D53451" w:rsidRDefault="00D53451" w:rsidP="00763BF2">
            <w:pPr>
              <w:pStyle w:val="TAC"/>
              <w:rPr>
                <w:rFonts w:eastAsia="Calibri"/>
                <w:szCs w:val="22"/>
                <w:lang w:val="en-US"/>
              </w:rPr>
            </w:pPr>
          </w:p>
        </w:tc>
        <w:tc>
          <w:tcPr>
            <w:tcW w:w="0" w:type="auto"/>
            <w:tcBorders>
              <w:top w:val="single" w:sz="4" w:space="0" w:color="auto"/>
              <w:left w:val="single" w:sz="4" w:space="0" w:color="auto"/>
              <w:bottom w:val="single" w:sz="4" w:space="0" w:color="auto"/>
              <w:right w:val="single" w:sz="4" w:space="0" w:color="auto"/>
            </w:tcBorders>
            <w:hideMark/>
          </w:tcPr>
          <w:p w14:paraId="71E1E678" w14:textId="77777777" w:rsidR="00D53451" w:rsidRDefault="00D53451" w:rsidP="00763BF2">
            <w:pPr>
              <w:pStyle w:val="TAC"/>
              <w:rPr>
                <w:rFonts w:eastAsia="Calibri"/>
                <w:szCs w:val="22"/>
                <w:lang w:val="en-US"/>
              </w:rPr>
            </w:pPr>
            <w:r>
              <w:rPr>
                <w:lang w:val="en-US"/>
              </w:rPr>
              <w:t>FR1.30-1</w:t>
            </w:r>
          </w:p>
        </w:tc>
      </w:tr>
    </w:tbl>
    <w:p w14:paraId="57F45EC9" w14:textId="77777777" w:rsidR="00D53451" w:rsidRDefault="00D53451" w:rsidP="00D53451">
      <w:pPr>
        <w:rPr>
          <w:rFonts w:eastAsia="SimSun"/>
          <w:lang w:val="en-US"/>
        </w:rPr>
      </w:pPr>
    </w:p>
    <w:p w14:paraId="54E53244" w14:textId="4C41AD6C" w:rsidR="00D53451" w:rsidRDefault="00D53451" w:rsidP="00D53451">
      <w:pPr>
        <w:rPr>
          <w:rFonts w:eastAsia="SimSun"/>
          <w:lang w:eastAsia="zh-CN"/>
        </w:rPr>
      </w:pPr>
      <w:r>
        <w:rPr>
          <w:rFonts w:eastAsia="SimSun"/>
        </w:rPr>
        <w:t>For the parameters specified in Table 5.4-1 and Table 5.4.2.</w:t>
      </w:r>
      <w:ins w:id="228" w:author="R4-2219118" w:date="2022-11-24T14:54:00Z">
        <w:r w:rsidR="00CC4087">
          <w:rPr>
            <w:rFonts w:eastAsia="SimSun"/>
          </w:rPr>
          <w:t>1</w:t>
        </w:r>
      </w:ins>
      <w:del w:id="229" w:author="R4-2219118" w:date="2022-11-24T14:54:00Z">
        <w:r w:rsidDel="00CC4087">
          <w:rPr>
            <w:rFonts w:eastAsia="SimSun"/>
          </w:rPr>
          <w:delText>2</w:delText>
        </w:r>
      </w:del>
      <w:r>
        <w:rPr>
          <w:rFonts w:eastAsia="SimSun"/>
        </w:rPr>
        <w:t>-1 the average probability of a miss-detected PBCH (Pm-bch) shall be below the specified values in Table 5.4.1.2-2 in case SS/PBCH block index is not known. The downlink physical setup is in accordance with Annex C.3.1.</w:t>
      </w:r>
    </w:p>
    <w:p w14:paraId="77C64519" w14:textId="77777777" w:rsidR="00D53451" w:rsidRDefault="00D53451" w:rsidP="00D53451">
      <w:pPr>
        <w:pStyle w:val="TH"/>
      </w:pPr>
      <w:r>
        <w:t>Table 5.4.1.2-2</w:t>
      </w:r>
      <w:r>
        <w:rPr>
          <w:lang w:eastAsia="zh-CN"/>
        </w:rPr>
        <w:t xml:space="preserve">: </w:t>
      </w:r>
      <w:r>
        <w:t>Minimum performance PBCH in case SS/BPCH block index is not known for RedCap</w:t>
      </w:r>
    </w:p>
    <w:tbl>
      <w:tblPr>
        <w:tblStyle w:val="TableGrid1"/>
        <w:tblW w:w="0" w:type="auto"/>
        <w:jc w:val="center"/>
        <w:tblLook w:val="04A0" w:firstRow="1" w:lastRow="0" w:firstColumn="1" w:lastColumn="0" w:noHBand="0" w:noVBand="1"/>
      </w:tblPr>
      <w:tblGrid>
        <w:gridCol w:w="1012"/>
        <w:gridCol w:w="2033"/>
        <w:gridCol w:w="1320"/>
        <w:gridCol w:w="1541"/>
        <w:gridCol w:w="2231"/>
        <w:gridCol w:w="764"/>
        <w:gridCol w:w="728"/>
      </w:tblGrid>
      <w:tr w:rsidR="00D53451" w14:paraId="74D7ECB8" w14:textId="77777777" w:rsidTr="00763BF2">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0C55CD97" w14:textId="77777777" w:rsidR="00D53451" w:rsidRDefault="00D53451" w:rsidP="00763BF2">
            <w:pPr>
              <w:pStyle w:val="TAH"/>
              <w:rPr>
                <w:rFonts w:eastAsia="Calibri"/>
                <w:szCs w:val="22"/>
                <w:lang w:val="en-US"/>
              </w:rPr>
            </w:pPr>
            <w:r>
              <w:rPr>
                <w:lang w:val="en-US"/>
              </w:rPr>
              <w:t>Test number</w:t>
            </w:r>
          </w:p>
        </w:tc>
        <w:tc>
          <w:tcPr>
            <w:tcW w:w="0" w:type="auto"/>
            <w:vMerge w:val="restart"/>
            <w:tcBorders>
              <w:top w:val="single" w:sz="4" w:space="0" w:color="auto"/>
              <w:left w:val="single" w:sz="4" w:space="0" w:color="auto"/>
              <w:bottom w:val="single" w:sz="4" w:space="0" w:color="auto"/>
              <w:right w:val="single" w:sz="4" w:space="0" w:color="auto"/>
            </w:tcBorders>
            <w:hideMark/>
          </w:tcPr>
          <w:p w14:paraId="52BCD6EC" w14:textId="77777777" w:rsidR="00D53451" w:rsidRDefault="00D53451" w:rsidP="00763BF2">
            <w:pPr>
              <w:pStyle w:val="TAH"/>
              <w:rPr>
                <w:rFonts w:eastAsia="Calibri"/>
                <w:szCs w:val="22"/>
                <w:lang w:val="en-US"/>
              </w:rPr>
            </w:pPr>
            <w:r>
              <w:rPr>
                <w:lang w:val="en-US"/>
              </w:rPr>
              <w:t>Bandwidth</w:t>
            </w:r>
            <w:r>
              <w:rPr>
                <w:rFonts w:eastAsia="Times New Roman"/>
                <w:lang w:val="en-US" w:eastAsia="zh-CN"/>
              </w:rPr>
              <w:t xml:space="preserve"> (MHz) </w:t>
            </w:r>
            <w:r>
              <w:rPr>
                <w:lang w:val="en-US"/>
              </w:rPr>
              <w:t>/</w:t>
            </w:r>
            <w:r>
              <w:rPr>
                <w:rFonts w:eastAsia="Times New Roman"/>
                <w:lang w:val="en-US" w:eastAsia="zh-CN"/>
              </w:rPr>
              <w:t xml:space="preserve"> </w:t>
            </w:r>
            <w:r>
              <w:rPr>
                <w:lang w:val="en-US"/>
              </w:rPr>
              <w:t>S</w:t>
            </w:r>
            <w:r>
              <w:rPr>
                <w:lang w:val="en-US" w:eastAsia="zh-CN"/>
              </w:rPr>
              <w:t>ubcarrier spacing</w:t>
            </w:r>
            <w:r>
              <w:rPr>
                <w:rFonts w:eastAsia="Times New Roman"/>
                <w:lang w:val="en-US" w:eastAsia="zh-CN"/>
              </w:rPr>
              <w:t xml:space="preserve"> (kHz) </w:t>
            </w:r>
          </w:p>
        </w:tc>
        <w:tc>
          <w:tcPr>
            <w:tcW w:w="0" w:type="auto"/>
            <w:vMerge w:val="restart"/>
            <w:tcBorders>
              <w:top w:val="single" w:sz="4" w:space="0" w:color="auto"/>
              <w:left w:val="single" w:sz="4" w:space="0" w:color="auto"/>
              <w:bottom w:val="single" w:sz="4" w:space="0" w:color="auto"/>
              <w:right w:val="single" w:sz="4" w:space="0" w:color="auto"/>
            </w:tcBorders>
            <w:hideMark/>
          </w:tcPr>
          <w:p w14:paraId="318DF700" w14:textId="77777777" w:rsidR="00D53451" w:rsidRDefault="00D53451" w:rsidP="00763BF2">
            <w:pPr>
              <w:pStyle w:val="TAH"/>
              <w:rPr>
                <w:rFonts w:eastAsia="Calibri"/>
                <w:szCs w:val="22"/>
                <w:lang w:val="en-US"/>
              </w:rPr>
            </w:pPr>
            <w:r>
              <w:rPr>
                <w:lang w:val="en-US"/>
              </w:rPr>
              <w:t>Reference channel</w:t>
            </w:r>
          </w:p>
        </w:tc>
        <w:tc>
          <w:tcPr>
            <w:tcW w:w="0" w:type="auto"/>
            <w:vMerge w:val="restart"/>
            <w:tcBorders>
              <w:top w:val="single" w:sz="4" w:space="0" w:color="auto"/>
              <w:left w:val="single" w:sz="4" w:space="0" w:color="auto"/>
              <w:bottom w:val="single" w:sz="4" w:space="0" w:color="auto"/>
              <w:right w:val="single" w:sz="4" w:space="0" w:color="auto"/>
            </w:tcBorders>
            <w:hideMark/>
          </w:tcPr>
          <w:p w14:paraId="2E49779E" w14:textId="77777777" w:rsidR="00D53451" w:rsidRDefault="00D53451" w:rsidP="00763BF2">
            <w:pPr>
              <w:pStyle w:val="TAH"/>
              <w:rPr>
                <w:rFonts w:eastAsia="Calibri"/>
                <w:szCs w:val="22"/>
                <w:lang w:val="en-US"/>
              </w:rPr>
            </w:pPr>
            <w:r>
              <w:rPr>
                <w:lang w:val="en-US"/>
              </w:rPr>
              <w:t>Propagation condition</w:t>
            </w:r>
          </w:p>
        </w:tc>
        <w:tc>
          <w:tcPr>
            <w:tcW w:w="0" w:type="auto"/>
            <w:vMerge w:val="restart"/>
            <w:tcBorders>
              <w:top w:val="single" w:sz="4" w:space="0" w:color="auto"/>
              <w:left w:val="single" w:sz="4" w:space="0" w:color="auto"/>
              <w:bottom w:val="single" w:sz="4" w:space="0" w:color="auto"/>
              <w:right w:val="single" w:sz="4" w:space="0" w:color="auto"/>
            </w:tcBorders>
            <w:hideMark/>
          </w:tcPr>
          <w:p w14:paraId="537EC037" w14:textId="77777777" w:rsidR="00D53451" w:rsidRDefault="00D53451" w:rsidP="00763BF2">
            <w:pPr>
              <w:pStyle w:val="TAH"/>
              <w:rPr>
                <w:rFonts w:eastAsia="Calibri"/>
                <w:szCs w:val="22"/>
                <w:lang w:val="en-US"/>
              </w:rPr>
            </w:pPr>
            <w:r>
              <w:rPr>
                <w:lang w:val="en-US"/>
              </w:rPr>
              <w:t>Antenna configuration and correlation matrix</w:t>
            </w:r>
          </w:p>
        </w:tc>
        <w:tc>
          <w:tcPr>
            <w:tcW w:w="0" w:type="auto"/>
            <w:gridSpan w:val="2"/>
            <w:tcBorders>
              <w:top w:val="single" w:sz="4" w:space="0" w:color="auto"/>
              <w:left w:val="single" w:sz="4" w:space="0" w:color="auto"/>
              <w:bottom w:val="single" w:sz="4" w:space="0" w:color="auto"/>
              <w:right w:val="single" w:sz="4" w:space="0" w:color="auto"/>
            </w:tcBorders>
            <w:hideMark/>
          </w:tcPr>
          <w:p w14:paraId="40A0D353" w14:textId="77777777" w:rsidR="00D53451" w:rsidRDefault="00D53451" w:rsidP="00763BF2">
            <w:pPr>
              <w:pStyle w:val="TAH"/>
              <w:rPr>
                <w:rFonts w:eastAsia="Calibri"/>
                <w:szCs w:val="22"/>
                <w:lang w:val="en-US"/>
              </w:rPr>
            </w:pPr>
            <w:r>
              <w:rPr>
                <w:lang w:val="en-US"/>
              </w:rPr>
              <w:t>Reference value</w:t>
            </w:r>
          </w:p>
        </w:tc>
      </w:tr>
      <w:tr w:rsidR="00D53451" w14:paraId="35E339D8" w14:textId="77777777" w:rsidTr="00763BF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A13952" w14:textId="77777777" w:rsidR="00D53451" w:rsidRDefault="00D53451" w:rsidP="00763BF2">
            <w:pPr>
              <w:spacing w:after="0"/>
              <w:rPr>
                <w:rFonts w:ascii="Arial" w:eastAsia="Calibri" w:hAnsi="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0B69D" w14:textId="77777777" w:rsidR="00D53451" w:rsidRDefault="00D53451" w:rsidP="00763BF2">
            <w:pPr>
              <w:spacing w:after="0"/>
              <w:rPr>
                <w:rFonts w:ascii="Arial" w:eastAsia="Calibri" w:hAnsi="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A64E0" w14:textId="77777777" w:rsidR="00D53451" w:rsidRDefault="00D53451" w:rsidP="00763BF2">
            <w:pPr>
              <w:spacing w:after="0"/>
              <w:rPr>
                <w:rFonts w:ascii="Arial" w:eastAsia="Calibri" w:hAnsi="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CB5EC" w14:textId="77777777" w:rsidR="00D53451" w:rsidRDefault="00D53451" w:rsidP="00763BF2">
            <w:pPr>
              <w:spacing w:after="0"/>
              <w:rPr>
                <w:rFonts w:ascii="Arial" w:eastAsia="Calibri" w:hAnsi="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C02B0" w14:textId="77777777" w:rsidR="00D53451" w:rsidRDefault="00D53451" w:rsidP="00763BF2">
            <w:pPr>
              <w:spacing w:after="0"/>
              <w:rPr>
                <w:rFonts w:ascii="Arial" w:eastAsia="Calibri" w:hAnsi="Arial"/>
                <w:b/>
                <w:sz w:val="18"/>
                <w:szCs w:val="22"/>
                <w:lang w:val="en-US"/>
              </w:rPr>
            </w:pPr>
          </w:p>
        </w:tc>
        <w:tc>
          <w:tcPr>
            <w:tcW w:w="0" w:type="auto"/>
            <w:tcBorders>
              <w:top w:val="single" w:sz="4" w:space="0" w:color="auto"/>
              <w:left w:val="single" w:sz="4" w:space="0" w:color="auto"/>
              <w:bottom w:val="single" w:sz="4" w:space="0" w:color="auto"/>
              <w:right w:val="single" w:sz="4" w:space="0" w:color="auto"/>
            </w:tcBorders>
            <w:hideMark/>
          </w:tcPr>
          <w:p w14:paraId="43AFFF9E" w14:textId="77777777" w:rsidR="00D53451" w:rsidRDefault="00D53451" w:rsidP="00763BF2">
            <w:pPr>
              <w:pStyle w:val="TAH"/>
              <w:rPr>
                <w:rFonts w:eastAsia="Calibri"/>
                <w:szCs w:val="22"/>
                <w:lang w:val="en-US"/>
              </w:rPr>
            </w:pPr>
            <w:r>
              <w:rPr>
                <w:lang w:val="en-US"/>
              </w:rPr>
              <w:t>Pm-bch (%)</w:t>
            </w:r>
          </w:p>
        </w:tc>
        <w:tc>
          <w:tcPr>
            <w:tcW w:w="0" w:type="auto"/>
            <w:tcBorders>
              <w:top w:val="single" w:sz="4" w:space="0" w:color="auto"/>
              <w:left w:val="single" w:sz="4" w:space="0" w:color="auto"/>
              <w:bottom w:val="single" w:sz="4" w:space="0" w:color="auto"/>
              <w:right w:val="single" w:sz="4" w:space="0" w:color="auto"/>
            </w:tcBorders>
            <w:hideMark/>
          </w:tcPr>
          <w:p w14:paraId="51EE1688" w14:textId="77777777" w:rsidR="00D53451" w:rsidRDefault="00D53451" w:rsidP="00763BF2">
            <w:pPr>
              <w:pStyle w:val="TAH"/>
              <w:rPr>
                <w:rFonts w:eastAsia="Calibri"/>
                <w:szCs w:val="22"/>
                <w:lang w:val="en-US"/>
              </w:rPr>
            </w:pPr>
            <w:r>
              <w:rPr>
                <w:lang w:val="en-US"/>
              </w:rPr>
              <w:t>SNR (dB)</w:t>
            </w:r>
          </w:p>
        </w:tc>
      </w:tr>
      <w:tr w:rsidR="00D53451" w14:paraId="3199EF36" w14:textId="77777777" w:rsidTr="00763BF2">
        <w:trPr>
          <w:jc w:val="center"/>
        </w:trPr>
        <w:tc>
          <w:tcPr>
            <w:tcW w:w="0" w:type="auto"/>
            <w:tcBorders>
              <w:top w:val="single" w:sz="4" w:space="0" w:color="auto"/>
              <w:left w:val="single" w:sz="4" w:space="0" w:color="auto"/>
              <w:bottom w:val="single" w:sz="4" w:space="0" w:color="auto"/>
              <w:right w:val="single" w:sz="4" w:space="0" w:color="auto"/>
            </w:tcBorders>
            <w:hideMark/>
          </w:tcPr>
          <w:p w14:paraId="692EF686" w14:textId="77777777" w:rsidR="00D53451" w:rsidRDefault="00D53451" w:rsidP="00763BF2">
            <w:pPr>
              <w:pStyle w:val="TAC"/>
              <w:rPr>
                <w:rFonts w:eastAsia="Calibri"/>
                <w:szCs w:val="22"/>
                <w:lang w:val="en-US"/>
              </w:rPr>
            </w:pPr>
            <w:r>
              <w:rPr>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49B45177" w14:textId="77777777" w:rsidR="00D53451" w:rsidRDefault="00D53451" w:rsidP="00763BF2">
            <w:pPr>
              <w:pStyle w:val="TAC"/>
              <w:rPr>
                <w:rFonts w:eastAsia="Calibri"/>
                <w:szCs w:val="22"/>
                <w:lang w:val="en-US"/>
              </w:rPr>
            </w:pPr>
            <w:r>
              <w:rPr>
                <w:lang w:val="en-US"/>
              </w:rPr>
              <w:t xml:space="preserve">20 </w:t>
            </w:r>
            <w:r>
              <w:rPr>
                <w:rFonts w:eastAsia="Times New Roman"/>
                <w:lang w:val="en-US" w:eastAsia="zh-CN"/>
              </w:rPr>
              <w:t>/ 30</w:t>
            </w:r>
          </w:p>
        </w:tc>
        <w:tc>
          <w:tcPr>
            <w:tcW w:w="0" w:type="auto"/>
            <w:tcBorders>
              <w:top w:val="single" w:sz="4" w:space="0" w:color="auto"/>
              <w:left w:val="single" w:sz="4" w:space="0" w:color="auto"/>
              <w:bottom w:val="single" w:sz="4" w:space="0" w:color="auto"/>
              <w:right w:val="single" w:sz="4" w:space="0" w:color="auto"/>
            </w:tcBorders>
            <w:hideMark/>
          </w:tcPr>
          <w:p w14:paraId="25A61374" w14:textId="77777777" w:rsidR="00D53451" w:rsidRDefault="00D53451" w:rsidP="00763BF2">
            <w:pPr>
              <w:pStyle w:val="TAC"/>
              <w:rPr>
                <w:rFonts w:eastAsia="Calibri"/>
                <w:szCs w:val="22"/>
                <w:lang w:val="en-US"/>
              </w:rPr>
            </w:pPr>
            <w:r>
              <w:rPr>
                <w:lang w:val="en-US"/>
              </w:rPr>
              <w:t>R.PBCH.2</w:t>
            </w:r>
          </w:p>
        </w:tc>
        <w:tc>
          <w:tcPr>
            <w:tcW w:w="0" w:type="auto"/>
            <w:tcBorders>
              <w:top w:val="single" w:sz="4" w:space="0" w:color="auto"/>
              <w:left w:val="single" w:sz="4" w:space="0" w:color="auto"/>
              <w:bottom w:val="single" w:sz="4" w:space="0" w:color="auto"/>
              <w:right w:val="single" w:sz="4" w:space="0" w:color="auto"/>
            </w:tcBorders>
            <w:hideMark/>
          </w:tcPr>
          <w:p w14:paraId="6F451F15" w14:textId="77777777" w:rsidR="00D53451" w:rsidRDefault="00D53451" w:rsidP="00763BF2">
            <w:pPr>
              <w:pStyle w:val="TAC"/>
              <w:rPr>
                <w:rFonts w:eastAsia="Calibri"/>
                <w:szCs w:val="22"/>
                <w:lang w:val="en-US"/>
              </w:rPr>
            </w:pPr>
            <w:r>
              <w:rPr>
                <w:lang w:val="en-US"/>
              </w:rPr>
              <w:t>TDLA30-10</w:t>
            </w:r>
          </w:p>
        </w:tc>
        <w:tc>
          <w:tcPr>
            <w:tcW w:w="0" w:type="auto"/>
            <w:tcBorders>
              <w:top w:val="single" w:sz="4" w:space="0" w:color="auto"/>
              <w:left w:val="single" w:sz="4" w:space="0" w:color="auto"/>
              <w:bottom w:val="single" w:sz="4" w:space="0" w:color="auto"/>
              <w:right w:val="single" w:sz="4" w:space="0" w:color="auto"/>
            </w:tcBorders>
            <w:hideMark/>
          </w:tcPr>
          <w:p w14:paraId="49C64F95" w14:textId="77777777" w:rsidR="00D53451" w:rsidRDefault="00D53451" w:rsidP="00763BF2">
            <w:pPr>
              <w:pStyle w:val="TAC"/>
              <w:rPr>
                <w:rFonts w:eastAsia="Calibri"/>
                <w:szCs w:val="22"/>
                <w:lang w:val="en-US"/>
              </w:rPr>
            </w:pPr>
            <w:r>
              <w:rPr>
                <w:lang w:val="en-US"/>
              </w:rPr>
              <w:t>1 x 1 Low</w:t>
            </w:r>
          </w:p>
        </w:tc>
        <w:tc>
          <w:tcPr>
            <w:tcW w:w="0" w:type="auto"/>
            <w:tcBorders>
              <w:top w:val="single" w:sz="4" w:space="0" w:color="auto"/>
              <w:left w:val="single" w:sz="4" w:space="0" w:color="auto"/>
              <w:bottom w:val="single" w:sz="4" w:space="0" w:color="auto"/>
              <w:right w:val="single" w:sz="4" w:space="0" w:color="auto"/>
            </w:tcBorders>
            <w:hideMark/>
          </w:tcPr>
          <w:p w14:paraId="57E7D0C8" w14:textId="77777777" w:rsidR="00D53451" w:rsidRDefault="00D53451" w:rsidP="00763BF2">
            <w:pPr>
              <w:pStyle w:val="TAC"/>
              <w:rPr>
                <w:rFonts w:eastAsia="Calibri"/>
                <w:szCs w:val="22"/>
                <w:lang w:val="en-US"/>
              </w:rPr>
            </w:pPr>
            <w:r>
              <w:rPr>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734177B2" w14:textId="77777777" w:rsidR="00D53451" w:rsidRDefault="00D53451" w:rsidP="00763BF2">
            <w:pPr>
              <w:pStyle w:val="TAC"/>
              <w:rPr>
                <w:rFonts w:eastAsia="Calibri"/>
                <w:szCs w:val="22"/>
                <w:lang w:val="en-US"/>
              </w:rPr>
            </w:pPr>
            <w:ins w:id="230" w:author="R4-2217442">
              <w:r>
                <w:rPr>
                  <w:rFonts w:eastAsia="DengXian"/>
                  <w:lang w:val="en-US" w:eastAsia="zh-CN"/>
                </w:rPr>
                <w:t>[-0.8]</w:t>
              </w:r>
            </w:ins>
            <w:del w:id="231" w:author="R4-2217442">
              <w:r w:rsidDel="00217943">
                <w:rPr>
                  <w:rFonts w:eastAsia="DengXian"/>
                  <w:lang w:val="en-US" w:eastAsia="zh-CN"/>
                </w:rPr>
                <w:delText>-1.0</w:delText>
              </w:r>
            </w:del>
          </w:p>
        </w:tc>
      </w:tr>
    </w:tbl>
    <w:p w14:paraId="797AB4B8" w14:textId="77777777" w:rsidR="00D53451" w:rsidRDefault="00D53451" w:rsidP="00D53451">
      <w:pPr>
        <w:rPr>
          <w:rFonts w:eastAsia="SimSun"/>
          <w:lang w:eastAsia="zh-CN"/>
        </w:rPr>
      </w:pPr>
    </w:p>
    <w:p w14:paraId="7373E955" w14:textId="77777777" w:rsidR="00D53451" w:rsidRDefault="00D53451" w:rsidP="00D53451">
      <w:pPr>
        <w:rPr>
          <w:noProof/>
        </w:rPr>
      </w:pPr>
    </w:p>
    <w:p w14:paraId="40CB50B3" w14:textId="77777777" w:rsidR="00D53451" w:rsidRDefault="00D53451" w:rsidP="00D53451">
      <w:pPr>
        <w:pStyle w:val="NormalWeb"/>
        <w:spacing w:before="0" w:beforeAutospacing="0" w:after="180" w:afterAutospacing="0"/>
        <w:rPr>
          <w:sz w:val="20"/>
          <w:szCs w:val="20"/>
        </w:rPr>
      </w:pPr>
      <w:r>
        <w:rPr>
          <w:sz w:val="20"/>
          <w:szCs w:val="20"/>
          <w:highlight w:val="yellow"/>
        </w:rPr>
        <w:t>------------------------------------------------------------- End of change ------------------------------------------------------------</w:t>
      </w:r>
    </w:p>
    <w:p w14:paraId="52E3AF61" w14:textId="24AE2807" w:rsidR="00D53451" w:rsidRDefault="00D53451" w:rsidP="00D53451">
      <w:pPr>
        <w:rPr>
          <w:noProof/>
        </w:rPr>
      </w:pPr>
    </w:p>
    <w:p w14:paraId="17D742D1" w14:textId="77777777" w:rsidR="0023286C" w:rsidRDefault="0023286C" w:rsidP="0023286C">
      <w:pPr>
        <w:pStyle w:val="NormalWeb"/>
        <w:spacing w:before="0" w:beforeAutospacing="0" w:after="180" w:afterAutospacing="0"/>
        <w:rPr>
          <w:sz w:val="20"/>
          <w:szCs w:val="20"/>
        </w:rPr>
      </w:pPr>
      <w:r>
        <w:rPr>
          <w:sz w:val="20"/>
          <w:szCs w:val="20"/>
          <w:highlight w:val="yellow"/>
        </w:rPr>
        <w:t>----------------------------------------------------- Beginning of Change ------------------------------------------------------------</w:t>
      </w:r>
    </w:p>
    <w:p w14:paraId="54B64FD4" w14:textId="77777777" w:rsidR="00D20DB6" w:rsidRPr="00C25669" w:rsidRDefault="00D20DB6" w:rsidP="00D20DB6">
      <w:pPr>
        <w:pStyle w:val="Heading2"/>
      </w:pPr>
      <w:bookmarkStart w:id="232" w:name="_Toc21338211"/>
      <w:bookmarkStart w:id="233" w:name="_Toc29808319"/>
      <w:bookmarkStart w:id="234" w:name="_Toc37068238"/>
      <w:bookmarkStart w:id="235" w:name="_Toc37083783"/>
      <w:bookmarkStart w:id="236" w:name="_Toc37084125"/>
      <w:bookmarkStart w:id="237" w:name="_Toc40209487"/>
      <w:bookmarkStart w:id="238" w:name="_Toc40209829"/>
      <w:bookmarkStart w:id="239" w:name="_Toc45892788"/>
      <w:bookmarkStart w:id="240" w:name="_Toc53176645"/>
      <w:bookmarkStart w:id="241" w:name="_Toc61120958"/>
      <w:bookmarkStart w:id="242" w:name="_Toc67918125"/>
      <w:bookmarkStart w:id="243" w:name="_Toc76298168"/>
      <w:bookmarkStart w:id="244" w:name="_Toc76572180"/>
      <w:bookmarkStart w:id="245" w:name="_Toc76652047"/>
      <w:bookmarkStart w:id="246" w:name="_Toc76652885"/>
      <w:bookmarkStart w:id="247" w:name="_Toc83742157"/>
      <w:bookmarkStart w:id="248" w:name="_Toc91440647"/>
      <w:bookmarkStart w:id="249" w:name="_Toc98849437"/>
      <w:bookmarkStart w:id="250" w:name="_Toc106543290"/>
      <w:bookmarkStart w:id="251" w:name="_Toc106737387"/>
      <w:bookmarkStart w:id="252" w:name="_Toc107233154"/>
      <w:bookmarkStart w:id="253" w:name="_Toc107234744"/>
      <w:bookmarkStart w:id="254" w:name="_Toc107419713"/>
      <w:bookmarkStart w:id="255" w:name="_Toc107477007"/>
      <w:bookmarkStart w:id="256" w:name="_Toc114565844"/>
      <w:bookmarkStart w:id="257" w:name="_Toc115267934"/>
      <w:bookmarkStart w:id="258" w:name="_Hlk117198074"/>
      <w:r w:rsidRPr="00C25669">
        <w:rPr>
          <w:rFonts w:hint="eastAsia"/>
        </w:rPr>
        <w:t>5.5</w:t>
      </w:r>
      <w:r w:rsidRPr="00C25669">
        <w:rPr>
          <w:rFonts w:hint="eastAsia"/>
          <w:lang w:eastAsia="zh-CN"/>
        </w:rPr>
        <w:tab/>
      </w:r>
      <w:r w:rsidRPr="00C25669">
        <w:t>Sustained downlink data rate provided by lower layers</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712168EE" w14:textId="77777777" w:rsidR="00D20DB6" w:rsidRPr="00C25669" w:rsidRDefault="00D20DB6" w:rsidP="00D20DB6">
      <w:pPr>
        <w:pStyle w:val="Heading3"/>
      </w:pPr>
      <w:bookmarkStart w:id="259" w:name="_Toc21338212"/>
      <w:bookmarkStart w:id="260" w:name="_Toc29808320"/>
      <w:bookmarkStart w:id="261" w:name="_Toc37068239"/>
      <w:bookmarkStart w:id="262" w:name="_Toc37083784"/>
      <w:bookmarkStart w:id="263" w:name="_Toc37084126"/>
      <w:bookmarkStart w:id="264" w:name="_Toc40209488"/>
      <w:bookmarkStart w:id="265" w:name="_Toc40209830"/>
      <w:bookmarkStart w:id="266" w:name="_Toc45892789"/>
      <w:bookmarkStart w:id="267" w:name="_Toc53176646"/>
      <w:bookmarkStart w:id="268" w:name="_Toc61120959"/>
      <w:bookmarkStart w:id="269" w:name="_Toc67918126"/>
      <w:bookmarkStart w:id="270" w:name="_Toc76298169"/>
      <w:bookmarkStart w:id="271" w:name="_Toc76572181"/>
      <w:bookmarkStart w:id="272" w:name="_Toc76652048"/>
      <w:bookmarkStart w:id="273" w:name="_Toc76652886"/>
      <w:bookmarkStart w:id="274" w:name="_Toc83742158"/>
      <w:bookmarkStart w:id="275" w:name="_Toc91440648"/>
      <w:bookmarkStart w:id="276" w:name="_Toc98849438"/>
      <w:bookmarkStart w:id="277" w:name="_Toc106543291"/>
      <w:bookmarkStart w:id="278" w:name="_Toc106737388"/>
      <w:bookmarkStart w:id="279" w:name="_Toc107233155"/>
      <w:bookmarkStart w:id="280" w:name="_Toc107234745"/>
      <w:bookmarkStart w:id="281" w:name="_Toc107419714"/>
      <w:bookmarkStart w:id="282" w:name="_Toc107477008"/>
      <w:bookmarkStart w:id="283" w:name="_Toc114565845"/>
      <w:bookmarkStart w:id="284" w:name="_Toc115267935"/>
      <w:r w:rsidRPr="00C25669">
        <w:rPr>
          <w:rFonts w:hint="eastAsia"/>
        </w:rPr>
        <w:t>5.5</w:t>
      </w:r>
      <w:r w:rsidRPr="00C25669">
        <w:t>.1</w:t>
      </w:r>
      <w:r w:rsidRPr="00C25669">
        <w:rPr>
          <w:rFonts w:hint="eastAsia"/>
          <w:lang w:eastAsia="zh-CN"/>
        </w:rPr>
        <w:tab/>
      </w:r>
      <w:r w:rsidRPr="00C25669">
        <w:t>FR1 single carrier requirements</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29C36866" w14:textId="77777777" w:rsidR="00D20DB6" w:rsidRPr="00C25669" w:rsidRDefault="00D20DB6" w:rsidP="00D20DB6">
      <w:pPr>
        <w:rPr>
          <w:rFonts w:ascii="Times-Roman" w:hAnsi="Times-Roman"/>
        </w:rPr>
      </w:pPr>
      <w:r w:rsidRPr="00C25669">
        <w:rPr>
          <w:rFonts w:ascii="Times-Roman" w:hAnsi="Times-Roman"/>
        </w:rPr>
        <w:t>The requirements in this clause are applicable to the FR1 single carrier case.</w:t>
      </w:r>
    </w:p>
    <w:p w14:paraId="4888E74C" w14:textId="77777777" w:rsidR="00D20DB6" w:rsidRDefault="00D20DB6" w:rsidP="00D20DB6">
      <w:pPr>
        <w:rPr>
          <w:rFonts w:ascii="Times-Roman" w:hAnsi="Times-Roman"/>
        </w:rPr>
      </w:pPr>
      <w:r w:rsidRPr="00C25669">
        <w:rPr>
          <w:rFonts w:ascii="Times-Roman" w:hAnsi="Times-Roman"/>
        </w:rPr>
        <w:t>The requirements and procedure defined in Clause 5.5A.1 apply using operating band instead of CA configuration, and bandwidth instead of bandwidth combination.</w:t>
      </w:r>
    </w:p>
    <w:p w14:paraId="471E2B12" w14:textId="77777777" w:rsidR="00D20DB6" w:rsidRPr="00A113DD" w:rsidRDefault="00D20DB6" w:rsidP="00D20DB6">
      <w:pPr>
        <w:rPr>
          <w:rFonts w:ascii="Times-Roman" w:hAnsi="Times-Roman"/>
        </w:rPr>
      </w:pPr>
      <w:r>
        <w:rPr>
          <w:rFonts w:ascii="Times-Roman" w:hAnsi="Times-Roman"/>
        </w:rPr>
        <w:t>For RedCap, t</w:t>
      </w:r>
      <w:r w:rsidRPr="00C25669">
        <w:rPr>
          <w:rFonts w:ascii="Times-Roman" w:hAnsi="Times-Roman"/>
        </w:rPr>
        <w:t>he requirements and procedure</w:t>
      </w:r>
      <w:r>
        <w:rPr>
          <w:rFonts w:ascii="Times-Roman" w:hAnsi="Times-Roman"/>
        </w:rPr>
        <w:t xml:space="preserve"> are defined in Clause 5.5A.1 except that the MIMO layers is configured to 2 for UE supporting 2 MIMO layers and 1 for UE supporting 1 MIMO layers for all operating band. A</w:t>
      </w:r>
      <w:r w:rsidRPr="00C25669">
        <w:rPr>
          <w:rFonts w:cs="Arial"/>
        </w:rPr>
        <w:t>ntenna configuration</w:t>
      </w:r>
      <w:r>
        <w:rPr>
          <w:rFonts w:cs="Arial"/>
        </w:rPr>
        <w:t xml:space="preserve"> is 1x1 for UE supporting 1 layer and 2x2 for UE supporting 2 layers. </w:t>
      </w:r>
    </w:p>
    <w:bookmarkEnd w:id="258"/>
    <w:p w14:paraId="5C80968A" w14:textId="77777777" w:rsidR="00D20DB6" w:rsidRPr="0072315F" w:rsidRDefault="00D20DB6" w:rsidP="00D20DB6">
      <w:pPr>
        <w:rPr>
          <w:ins w:id="285" w:author="R4-2217441" w:date="2022-10-20T22:43:00Z"/>
          <w:rFonts w:ascii="Times-Roman" w:eastAsia="SimSun" w:hAnsi="Times-Roman" w:hint="eastAsia"/>
          <w:lang w:eastAsia="zh-CN"/>
        </w:rPr>
      </w:pPr>
      <w:ins w:id="286" w:author="R4-2217441" w:date="2022-10-20T22:43:00Z">
        <w:r>
          <w:rPr>
            <w:rFonts w:ascii="Times-Roman" w:eastAsia="SimSun" w:hAnsi="Times-Roman"/>
            <w:lang w:eastAsia="zh-CN"/>
          </w:rPr>
          <w:t>For RedCap UE with HD-FDD mode, the additional test parameters are specified in Table 5.5.1-1</w:t>
        </w:r>
      </w:ins>
    </w:p>
    <w:p w14:paraId="4C1C0659" w14:textId="77777777" w:rsidR="00D20DB6" w:rsidRPr="00C25669" w:rsidRDefault="00D20DB6" w:rsidP="00D20DB6">
      <w:pPr>
        <w:pStyle w:val="TH"/>
        <w:rPr>
          <w:ins w:id="287" w:author="R4-2217441" w:date="2022-10-20T22:43:00Z"/>
        </w:rPr>
      </w:pPr>
      <w:ins w:id="288" w:author="R4-2217441" w:date="2022-10-20T22:43:00Z">
        <w:r>
          <w:t>Table 5.5.1-1</w:t>
        </w:r>
        <w:r w:rsidRPr="00C25669">
          <w:rPr>
            <w:rFonts w:hint="eastAsia"/>
            <w:lang w:eastAsia="zh-CN"/>
          </w:rPr>
          <w:t>:</w:t>
        </w:r>
        <w:r w:rsidRPr="00C25669">
          <w:t xml:space="preserve"> Additional test parameters for </w:t>
        </w:r>
        <w:r>
          <w:t>HD-</w:t>
        </w:r>
        <w:r w:rsidRPr="00C25669">
          <w:t xml:space="preserve">FDD </w:t>
        </w:r>
        <w:r>
          <w:t>single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658"/>
        <w:gridCol w:w="802"/>
        <w:gridCol w:w="3352"/>
      </w:tblGrid>
      <w:tr w:rsidR="00D20DB6" w:rsidRPr="00C25669" w14:paraId="3E6092D4" w14:textId="77777777" w:rsidTr="00763BF2">
        <w:trPr>
          <w:trHeight w:val="54"/>
          <w:ins w:id="289" w:author="R4-2217441" w:date="2022-10-20T22:43:00Z"/>
        </w:trPr>
        <w:tc>
          <w:tcPr>
            <w:tcW w:w="5475" w:type="dxa"/>
            <w:gridSpan w:val="2"/>
            <w:shd w:val="clear" w:color="auto" w:fill="auto"/>
          </w:tcPr>
          <w:p w14:paraId="6A2C527B" w14:textId="77777777" w:rsidR="00D20DB6" w:rsidRPr="00C25669" w:rsidRDefault="00D20DB6" w:rsidP="00763BF2">
            <w:pPr>
              <w:keepNext/>
              <w:keepLines/>
              <w:spacing w:after="0"/>
              <w:jc w:val="center"/>
              <w:rPr>
                <w:ins w:id="290" w:author="R4-2217441" w:date="2022-10-20T22:43:00Z"/>
                <w:rFonts w:ascii="Arial" w:hAnsi="Arial"/>
                <w:b/>
                <w:sz w:val="18"/>
              </w:rPr>
            </w:pPr>
            <w:ins w:id="291" w:author="R4-2217441" w:date="2022-10-20T22:43:00Z">
              <w:r w:rsidRPr="00C25669">
                <w:rPr>
                  <w:rFonts w:ascii="Arial" w:hAnsi="Arial"/>
                  <w:b/>
                  <w:sz w:val="18"/>
                </w:rPr>
                <w:t>Parameter</w:t>
              </w:r>
            </w:ins>
          </w:p>
        </w:tc>
        <w:tc>
          <w:tcPr>
            <w:tcW w:w="802" w:type="dxa"/>
            <w:shd w:val="clear" w:color="auto" w:fill="auto"/>
          </w:tcPr>
          <w:p w14:paraId="416523D5" w14:textId="77777777" w:rsidR="00D20DB6" w:rsidRPr="00C25669" w:rsidRDefault="00D20DB6" w:rsidP="00763BF2">
            <w:pPr>
              <w:keepNext/>
              <w:keepLines/>
              <w:spacing w:after="0"/>
              <w:jc w:val="center"/>
              <w:rPr>
                <w:ins w:id="292" w:author="R4-2217441" w:date="2022-10-20T22:43:00Z"/>
                <w:rFonts w:ascii="Arial" w:hAnsi="Arial"/>
                <w:b/>
                <w:sz w:val="18"/>
              </w:rPr>
            </w:pPr>
            <w:ins w:id="293" w:author="R4-2217441" w:date="2022-10-20T22:43:00Z">
              <w:r w:rsidRPr="00C25669">
                <w:rPr>
                  <w:rFonts w:ascii="Arial" w:hAnsi="Arial"/>
                  <w:b/>
                  <w:sz w:val="18"/>
                </w:rPr>
                <w:t>Unit</w:t>
              </w:r>
            </w:ins>
          </w:p>
        </w:tc>
        <w:tc>
          <w:tcPr>
            <w:tcW w:w="3352" w:type="dxa"/>
            <w:shd w:val="clear" w:color="auto" w:fill="auto"/>
          </w:tcPr>
          <w:p w14:paraId="601C727A" w14:textId="77777777" w:rsidR="00D20DB6" w:rsidRPr="00C25669" w:rsidRDefault="00D20DB6" w:rsidP="00763BF2">
            <w:pPr>
              <w:keepNext/>
              <w:keepLines/>
              <w:spacing w:after="0"/>
              <w:jc w:val="center"/>
              <w:rPr>
                <w:ins w:id="294" w:author="R4-2217441" w:date="2022-10-20T22:43:00Z"/>
                <w:rFonts w:ascii="Arial" w:hAnsi="Arial"/>
                <w:b/>
                <w:sz w:val="18"/>
              </w:rPr>
            </w:pPr>
            <w:ins w:id="295" w:author="R4-2217441" w:date="2022-10-20T22:43:00Z">
              <w:r w:rsidRPr="00C25669">
                <w:rPr>
                  <w:rFonts w:ascii="Arial" w:hAnsi="Arial"/>
                  <w:b/>
                  <w:sz w:val="18"/>
                </w:rPr>
                <w:t>Value</w:t>
              </w:r>
            </w:ins>
          </w:p>
        </w:tc>
      </w:tr>
      <w:tr w:rsidR="00D20DB6" w:rsidRPr="00C25669" w14:paraId="25161B03" w14:textId="77777777" w:rsidTr="00763BF2">
        <w:trPr>
          <w:ins w:id="296" w:author="R4-2217441" w:date="2022-10-20T22:43:00Z"/>
        </w:trPr>
        <w:tc>
          <w:tcPr>
            <w:tcW w:w="5475" w:type="dxa"/>
            <w:gridSpan w:val="2"/>
            <w:shd w:val="clear" w:color="auto" w:fill="auto"/>
            <w:vAlign w:val="center"/>
          </w:tcPr>
          <w:p w14:paraId="19EDA70F" w14:textId="77777777" w:rsidR="00D20DB6" w:rsidRPr="00C25669" w:rsidRDefault="00D20DB6" w:rsidP="00763BF2">
            <w:pPr>
              <w:keepNext/>
              <w:keepLines/>
              <w:spacing w:after="0"/>
              <w:rPr>
                <w:ins w:id="297" w:author="R4-2217441" w:date="2022-10-20T22:43:00Z"/>
                <w:rFonts w:ascii="Arial" w:hAnsi="Arial"/>
                <w:sz w:val="18"/>
              </w:rPr>
            </w:pPr>
            <w:ins w:id="298" w:author="R4-2217441" w:date="2022-10-20T22:43:00Z">
              <w:r w:rsidRPr="00C25669">
                <w:rPr>
                  <w:rFonts w:ascii="Arial" w:hAnsi="Arial"/>
                  <w:sz w:val="18"/>
                </w:rPr>
                <w:t>Duplex mode</w:t>
              </w:r>
            </w:ins>
          </w:p>
        </w:tc>
        <w:tc>
          <w:tcPr>
            <w:tcW w:w="802" w:type="dxa"/>
            <w:shd w:val="clear" w:color="auto" w:fill="auto"/>
            <w:vAlign w:val="center"/>
          </w:tcPr>
          <w:p w14:paraId="4D2EAE55" w14:textId="77777777" w:rsidR="00D20DB6" w:rsidRPr="00C25669" w:rsidRDefault="00D20DB6" w:rsidP="00763BF2">
            <w:pPr>
              <w:keepNext/>
              <w:keepLines/>
              <w:spacing w:after="0"/>
              <w:jc w:val="center"/>
              <w:rPr>
                <w:ins w:id="299" w:author="R4-2217441" w:date="2022-10-20T22:43:00Z"/>
                <w:rFonts w:ascii="Arial" w:hAnsi="Arial"/>
                <w:sz w:val="18"/>
              </w:rPr>
            </w:pPr>
          </w:p>
        </w:tc>
        <w:tc>
          <w:tcPr>
            <w:tcW w:w="3352" w:type="dxa"/>
            <w:shd w:val="clear" w:color="auto" w:fill="auto"/>
            <w:vAlign w:val="center"/>
          </w:tcPr>
          <w:p w14:paraId="12E2E273" w14:textId="77777777" w:rsidR="00D20DB6" w:rsidRPr="00C25669" w:rsidRDefault="00D20DB6" w:rsidP="00763BF2">
            <w:pPr>
              <w:keepNext/>
              <w:keepLines/>
              <w:spacing w:after="0"/>
              <w:jc w:val="center"/>
              <w:rPr>
                <w:ins w:id="300" w:author="R4-2217441" w:date="2022-10-20T22:43:00Z"/>
                <w:rFonts w:ascii="Arial" w:hAnsi="Arial"/>
                <w:sz w:val="18"/>
              </w:rPr>
            </w:pPr>
            <w:ins w:id="301" w:author="R4-2217441" w:date="2022-10-20T22:43:00Z">
              <w:r>
                <w:rPr>
                  <w:rFonts w:ascii="Arial" w:hAnsi="Arial"/>
                  <w:sz w:val="18"/>
                </w:rPr>
                <w:t>HD-</w:t>
              </w:r>
              <w:r w:rsidRPr="00C25669">
                <w:rPr>
                  <w:rFonts w:ascii="Arial" w:hAnsi="Arial"/>
                  <w:sz w:val="18"/>
                </w:rPr>
                <w:t>FDD</w:t>
              </w:r>
            </w:ins>
          </w:p>
        </w:tc>
      </w:tr>
      <w:tr w:rsidR="00D20DB6" w:rsidRPr="00C25669" w14:paraId="336B12E1" w14:textId="77777777" w:rsidTr="00763BF2">
        <w:trPr>
          <w:ins w:id="302" w:author="R4-2217441" w:date="2022-10-20T22:43:00Z"/>
        </w:trPr>
        <w:tc>
          <w:tcPr>
            <w:tcW w:w="1817" w:type="dxa"/>
            <w:vMerge w:val="restart"/>
            <w:shd w:val="clear" w:color="auto" w:fill="auto"/>
            <w:vAlign w:val="center"/>
          </w:tcPr>
          <w:p w14:paraId="5C1715A2" w14:textId="77777777" w:rsidR="00D20DB6" w:rsidRPr="00C25669" w:rsidRDefault="00D20DB6" w:rsidP="00763BF2">
            <w:pPr>
              <w:keepNext/>
              <w:keepLines/>
              <w:spacing w:after="0"/>
              <w:rPr>
                <w:ins w:id="303" w:author="R4-2217441" w:date="2022-10-20T22:43:00Z"/>
                <w:rFonts w:ascii="Arial" w:hAnsi="Arial"/>
                <w:sz w:val="18"/>
              </w:rPr>
            </w:pPr>
            <w:ins w:id="304" w:author="R4-2217441" w:date="2022-10-20T22:43:00Z">
              <w:r w:rsidRPr="00C25669">
                <w:rPr>
                  <w:rFonts w:ascii="Arial" w:hAnsi="Arial"/>
                  <w:sz w:val="18"/>
                </w:rPr>
                <w:t>PDSCH configuration</w:t>
              </w:r>
            </w:ins>
          </w:p>
        </w:tc>
        <w:tc>
          <w:tcPr>
            <w:tcW w:w="3658" w:type="dxa"/>
            <w:shd w:val="clear" w:color="auto" w:fill="auto"/>
            <w:vAlign w:val="center"/>
          </w:tcPr>
          <w:p w14:paraId="7CA5D5FE" w14:textId="77777777" w:rsidR="00D20DB6" w:rsidRPr="00C25669" w:rsidRDefault="00D20DB6" w:rsidP="00763BF2">
            <w:pPr>
              <w:keepNext/>
              <w:keepLines/>
              <w:spacing w:after="0"/>
              <w:rPr>
                <w:ins w:id="305" w:author="R4-2217441" w:date="2022-10-20T22:43:00Z"/>
                <w:rFonts w:ascii="Arial" w:hAnsi="Arial"/>
                <w:sz w:val="18"/>
              </w:rPr>
            </w:pPr>
            <w:ins w:id="306" w:author="R4-2217441" w:date="2022-10-20T22:43:00Z">
              <w:r w:rsidRPr="00C25669">
                <w:rPr>
                  <w:rFonts w:ascii="Arial" w:hAnsi="Arial"/>
                  <w:sz w:val="18"/>
                </w:rPr>
                <w:t xml:space="preserve">Starting symbol (S) </w:t>
              </w:r>
            </w:ins>
          </w:p>
        </w:tc>
        <w:tc>
          <w:tcPr>
            <w:tcW w:w="802" w:type="dxa"/>
            <w:shd w:val="clear" w:color="auto" w:fill="auto"/>
            <w:vAlign w:val="center"/>
          </w:tcPr>
          <w:p w14:paraId="010F71EE" w14:textId="77777777" w:rsidR="00D20DB6" w:rsidRPr="00C25669" w:rsidRDefault="00D20DB6" w:rsidP="00763BF2">
            <w:pPr>
              <w:keepNext/>
              <w:keepLines/>
              <w:spacing w:after="0"/>
              <w:jc w:val="center"/>
              <w:rPr>
                <w:ins w:id="307" w:author="R4-2217441" w:date="2022-10-20T22:43:00Z"/>
                <w:rFonts w:ascii="Arial" w:hAnsi="Arial"/>
                <w:sz w:val="18"/>
              </w:rPr>
            </w:pPr>
          </w:p>
        </w:tc>
        <w:tc>
          <w:tcPr>
            <w:tcW w:w="3352" w:type="dxa"/>
            <w:shd w:val="clear" w:color="auto" w:fill="auto"/>
            <w:vAlign w:val="center"/>
          </w:tcPr>
          <w:p w14:paraId="4892664A" w14:textId="77777777" w:rsidR="00D20DB6" w:rsidRPr="00C25669" w:rsidRDefault="00D20DB6" w:rsidP="00763BF2">
            <w:pPr>
              <w:keepNext/>
              <w:keepLines/>
              <w:spacing w:after="0"/>
              <w:jc w:val="center"/>
              <w:rPr>
                <w:ins w:id="308" w:author="R4-2217441" w:date="2022-10-20T22:43:00Z"/>
                <w:rFonts w:ascii="Arial" w:hAnsi="Arial"/>
                <w:sz w:val="18"/>
              </w:rPr>
            </w:pPr>
            <w:ins w:id="309" w:author="R4-2217441" w:date="2022-10-20T22:43:00Z">
              <w:r w:rsidRPr="00C25669">
                <w:rPr>
                  <w:rFonts w:ascii="Arial" w:hAnsi="Arial"/>
                  <w:sz w:val="18"/>
                </w:rPr>
                <w:t>1</w:t>
              </w:r>
            </w:ins>
          </w:p>
        </w:tc>
      </w:tr>
      <w:tr w:rsidR="00D20DB6" w:rsidRPr="00C25669" w14:paraId="2ECCA7A4" w14:textId="77777777" w:rsidTr="00763BF2">
        <w:trPr>
          <w:ins w:id="310" w:author="R4-2217441" w:date="2022-10-20T22:43:00Z"/>
        </w:trPr>
        <w:tc>
          <w:tcPr>
            <w:tcW w:w="1817" w:type="dxa"/>
            <w:vMerge/>
            <w:shd w:val="clear" w:color="auto" w:fill="auto"/>
            <w:vAlign w:val="center"/>
          </w:tcPr>
          <w:p w14:paraId="2DC0198E" w14:textId="77777777" w:rsidR="00D20DB6" w:rsidRPr="00C25669" w:rsidRDefault="00D20DB6" w:rsidP="00763BF2">
            <w:pPr>
              <w:keepNext/>
              <w:keepLines/>
              <w:spacing w:after="0"/>
              <w:rPr>
                <w:ins w:id="311" w:author="R4-2217441" w:date="2022-10-20T22:43:00Z"/>
                <w:rFonts w:ascii="Arial" w:hAnsi="Arial"/>
                <w:sz w:val="18"/>
              </w:rPr>
            </w:pPr>
          </w:p>
        </w:tc>
        <w:tc>
          <w:tcPr>
            <w:tcW w:w="3658" w:type="dxa"/>
            <w:shd w:val="clear" w:color="auto" w:fill="auto"/>
            <w:vAlign w:val="center"/>
          </w:tcPr>
          <w:p w14:paraId="3DA131EE" w14:textId="77777777" w:rsidR="00D20DB6" w:rsidRPr="00C25669" w:rsidRDefault="00D20DB6" w:rsidP="00763BF2">
            <w:pPr>
              <w:keepNext/>
              <w:keepLines/>
              <w:spacing w:after="0"/>
              <w:rPr>
                <w:ins w:id="312" w:author="R4-2217441" w:date="2022-10-20T22:43:00Z"/>
                <w:rFonts w:ascii="Arial" w:hAnsi="Arial"/>
                <w:sz w:val="18"/>
              </w:rPr>
            </w:pPr>
            <w:ins w:id="313" w:author="R4-2217441" w:date="2022-10-20T22:43:00Z">
              <w:r w:rsidRPr="00C25669">
                <w:rPr>
                  <w:rFonts w:ascii="Arial" w:hAnsi="Arial"/>
                  <w:sz w:val="18"/>
                </w:rPr>
                <w:t>Length (L)</w:t>
              </w:r>
            </w:ins>
          </w:p>
        </w:tc>
        <w:tc>
          <w:tcPr>
            <w:tcW w:w="802" w:type="dxa"/>
            <w:shd w:val="clear" w:color="auto" w:fill="auto"/>
            <w:vAlign w:val="center"/>
          </w:tcPr>
          <w:p w14:paraId="6C054D07" w14:textId="77777777" w:rsidR="00D20DB6" w:rsidRPr="00C25669" w:rsidRDefault="00D20DB6" w:rsidP="00763BF2">
            <w:pPr>
              <w:keepNext/>
              <w:keepLines/>
              <w:spacing w:after="0"/>
              <w:jc w:val="center"/>
              <w:rPr>
                <w:ins w:id="314" w:author="R4-2217441" w:date="2022-10-20T22:43:00Z"/>
                <w:rFonts w:ascii="Arial" w:hAnsi="Arial"/>
                <w:sz w:val="18"/>
              </w:rPr>
            </w:pPr>
          </w:p>
        </w:tc>
        <w:tc>
          <w:tcPr>
            <w:tcW w:w="3352" w:type="dxa"/>
            <w:shd w:val="clear" w:color="auto" w:fill="auto"/>
            <w:vAlign w:val="center"/>
          </w:tcPr>
          <w:p w14:paraId="2268F005" w14:textId="77777777" w:rsidR="00D20DB6" w:rsidRPr="00C25669" w:rsidRDefault="00D20DB6" w:rsidP="00763BF2">
            <w:pPr>
              <w:keepNext/>
              <w:keepLines/>
              <w:spacing w:after="0"/>
              <w:jc w:val="center"/>
              <w:rPr>
                <w:ins w:id="315" w:author="R4-2217441" w:date="2022-10-20T22:43:00Z"/>
                <w:rFonts w:ascii="Arial" w:hAnsi="Arial"/>
                <w:sz w:val="18"/>
              </w:rPr>
            </w:pPr>
            <w:ins w:id="316" w:author="R4-2217441" w:date="2022-10-20T22:43:00Z">
              <w:r w:rsidRPr="00C25669">
                <w:rPr>
                  <w:rFonts w:ascii="Arial" w:hAnsi="Arial"/>
                  <w:sz w:val="18"/>
                </w:rPr>
                <w:t>13</w:t>
              </w:r>
            </w:ins>
          </w:p>
        </w:tc>
      </w:tr>
      <w:tr w:rsidR="00D20DB6" w:rsidRPr="00C25669" w14:paraId="426C7747" w14:textId="77777777" w:rsidTr="00763BF2">
        <w:trPr>
          <w:ins w:id="317" w:author="R4-2217441" w:date="2022-10-20T22:43:00Z"/>
        </w:trPr>
        <w:tc>
          <w:tcPr>
            <w:tcW w:w="5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7FE6A" w14:textId="77777777" w:rsidR="00D20DB6" w:rsidRPr="00C25669" w:rsidRDefault="00D20DB6" w:rsidP="00763BF2">
            <w:pPr>
              <w:keepNext/>
              <w:keepLines/>
              <w:spacing w:after="0"/>
              <w:rPr>
                <w:ins w:id="318" w:author="R4-2217441" w:date="2022-10-20T22:43:00Z"/>
                <w:rFonts w:ascii="Arial" w:hAnsi="Arial"/>
                <w:sz w:val="18"/>
                <w:lang w:val="en-US"/>
              </w:rPr>
            </w:pPr>
            <w:ins w:id="319" w:author="R4-2217441" w:date="2022-10-20T22:43:00Z">
              <w:r w:rsidRPr="00C25669">
                <w:rPr>
                  <w:rFonts w:ascii="Arial" w:hAnsi="Arial"/>
                  <w:sz w:val="18"/>
                  <w:lang w:val="en-US"/>
                </w:rPr>
                <w:t>Number of HARQ Processes</w:t>
              </w:r>
            </w:ins>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70F81F6B" w14:textId="77777777" w:rsidR="00D20DB6" w:rsidRPr="00C25669" w:rsidRDefault="00D20DB6" w:rsidP="00763BF2">
            <w:pPr>
              <w:keepNext/>
              <w:keepLines/>
              <w:spacing w:after="0"/>
              <w:jc w:val="center"/>
              <w:rPr>
                <w:ins w:id="320" w:author="R4-2217441" w:date="2022-10-20T22:43:00Z"/>
                <w:rFonts w:ascii="Arial"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79DA2FE6" w14:textId="77777777" w:rsidR="00D20DB6" w:rsidRPr="00C25669" w:rsidRDefault="00D20DB6" w:rsidP="00763BF2">
            <w:pPr>
              <w:keepNext/>
              <w:keepLines/>
              <w:spacing w:after="0"/>
              <w:jc w:val="center"/>
              <w:rPr>
                <w:ins w:id="321" w:author="R4-2217441" w:date="2022-10-20T22:43:00Z"/>
                <w:rFonts w:ascii="Arial" w:hAnsi="Arial"/>
                <w:sz w:val="18"/>
                <w:lang w:eastAsia="zh-CN"/>
              </w:rPr>
            </w:pPr>
            <w:ins w:id="322" w:author="R4-2217441" w:date="2022-10-20T22:43:00Z">
              <w:r w:rsidRPr="00C25669">
                <w:rPr>
                  <w:rFonts w:ascii="Arial" w:hAnsi="Arial" w:hint="eastAsia"/>
                  <w:sz w:val="18"/>
                  <w:lang w:eastAsia="zh-CN"/>
                </w:rPr>
                <w:t>4</w:t>
              </w:r>
            </w:ins>
          </w:p>
        </w:tc>
      </w:tr>
      <w:tr w:rsidR="00D20DB6" w:rsidRPr="00C25669" w14:paraId="37F7396C" w14:textId="77777777" w:rsidTr="00763BF2">
        <w:trPr>
          <w:ins w:id="323" w:author="R4-2217441" w:date="2022-10-20T22:43:00Z"/>
        </w:trPr>
        <w:tc>
          <w:tcPr>
            <w:tcW w:w="5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8A7D9" w14:textId="77777777" w:rsidR="00D20DB6" w:rsidRPr="00C25669" w:rsidRDefault="00D20DB6" w:rsidP="00763BF2">
            <w:pPr>
              <w:keepNext/>
              <w:keepLines/>
              <w:spacing w:after="0"/>
              <w:rPr>
                <w:ins w:id="324" w:author="R4-2217441" w:date="2022-10-20T22:43:00Z"/>
                <w:rFonts w:ascii="Arial" w:hAnsi="Arial"/>
                <w:sz w:val="18"/>
                <w:lang w:val="en-US" w:eastAsia="zh-CN"/>
              </w:rPr>
            </w:pPr>
            <w:ins w:id="325" w:author="R4-2217441" w:date="2022-10-20T22:43:00Z">
              <w:r>
                <w:rPr>
                  <w:rFonts w:ascii="Arial" w:hAnsi="Arial"/>
                  <w:sz w:val="18"/>
                  <w:lang w:val="en-US" w:eastAsia="zh-CN"/>
                </w:rPr>
                <w:t>Full DL slots (Note 1, Note 2)</w:t>
              </w:r>
            </w:ins>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70BC0D7D" w14:textId="77777777" w:rsidR="00D20DB6" w:rsidRPr="00C25669" w:rsidRDefault="00D20DB6" w:rsidP="00763BF2">
            <w:pPr>
              <w:keepNext/>
              <w:keepLines/>
              <w:spacing w:after="0"/>
              <w:jc w:val="center"/>
              <w:rPr>
                <w:ins w:id="326" w:author="R4-2217441" w:date="2022-10-20T22:43:00Z"/>
                <w:rFonts w:ascii="Arial"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795E768F" w14:textId="77777777" w:rsidR="00D20DB6" w:rsidRPr="00C25669" w:rsidRDefault="00D20DB6" w:rsidP="00763BF2">
            <w:pPr>
              <w:keepNext/>
              <w:keepLines/>
              <w:spacing w:after="0"/>
              <w:jc w:val="center"/>
              <w:rPr>
                <w:ins w:id="327" w:author="R4-2217441" w:date="2022-10-20T22:43:00Z"/>
                <w:rFonts w:ascii="Arial" w:hAnsi="Arial"/>
                <w:sz w:val="18"/>
                <w:lang w:eastAsia="zh-CN"/>
              </w:rPr>
            </w:pPr>
            <w:ins w:id="328" w:author="R4-2217441" w:date="2022-10-20T22:43:00Z">
              <w:r>
                <w:rPr>
                  <w:rFonts w:ascii="Arial" w:hAnsi="Arial"/>
                  <w:sz w:val="18"/>
                  <w:lang w:eastAsia="zh-CN"/>
                </w:rPr>
                <w:t>For slots i, if mod(i, 5) = {0,1,2}</w:t>
              </w:r>
            </w:ins>
          </w:p>
        </w:tc>
      </w:tr>
      <w:tr w:rsidR="00D20DB6" w:rsidRPr="00C25669" w14:paraId="4B448416" w14:textId="77777777" w:rsidTr="00763BF2">
        <w:trPr>
          <w:ins w:id="329" w:author="R4-2217441" w:date="2022-10-20T22:43:00Z"/>
        </w:trPr>
        <w:tc>
          <w:tcPr>
            <w:tcW w:w="5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2A640" w14:textId="77777777" w:rsidR="00D20DB6" w:rsidRPr="00C25669" w:rsidRDefault="00D20DB6" w:rsidP="00763BF2">
            <w:pPr>
              <w:keepNext/>
              <w:keepLines/>
              <w:spacing w:after="0"/>
              <w:rPr>
                <w:ins w:id="330" w:author="R4-2217441" w:date="2022-10-20T22:43:00Z"/>
                <w:rFonts w:ascii="Arial" w:hAnsi="Arial"/>
                <w:sz w:val="18"/>
                <w:lang w:val="en-US"/>
              </w:rPr>
            </w:pPr>
            <w:ins w:id="331" w:author="R4-2217441" w:date="2022-10-20T22:43:00Z">
              <w:r w:rsidRPr="00C25669">
                <w:rPr>
                  <w:rFonts w:ascii="Arial" w:hAnsi="Arial"/>
                  <w:sz w:val="18"/>
                  <w:lang w:val="en-US"/>
                </w:rPr>
                <w:t>K1 value</w:t>
              </w:r>
              <w:r>
                <w:rPr>
                  <w:rFonts w:ascii="Arial" w:hAnsi="Arial"/>
                  <w:sz w:val="18"/>
                  <w:lang w:val="en-US"/>
                </w:rPr>
                <w:t xml:space="preserve"> (Note 2)</w:t>
              </w:r>
            </w:ins>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3D9099B3" w14:textId="77777777" w:rsidR="00D20DB6" w:rsidRPr="00C25669" w:rsidRDefault="00D20DB6" w:rsidP="00763BF2">
            <w:pPr>
              <w:keepNext/>
              <w:keepLines/>
              <w:spacing w:after="0"/>
              <w:jc w:val="center"/>
              <w:rPr>
                <w:ins w:id="332" w:author="R4-2217441" w:date="2022-10-20T22:43:00Z"/>
                <w:rFonts w:ascii="Arial"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6F65478F" w14:textId="77777777" w:rsidR="00D20DB6" w:rsidRDefault="00D20DB6" w:rsidP="00763BF2">
            <w:pPr>
              <w:keepNext/>
              <w:keepLines/>
              <w:spacing w:after="0"/>
              <w:jc w:val="center"/>
              <w:rPr>
                <w:ins w:id="333" w:author="R4-2217441" w:date="2022-10-20T22:43:00Z"/>
                <w:rFonts w:ascii="Arial" w:hAnsi="Arial"/>
                <w:sz w:val="18"/>
              </w:rPr>
            </w:pPr>
            <w:ins w:id="334" w:author="R4-2217441" w:date="2022-10-20T22:43:00Z">
              <w:r>
                <w:rPr>
                  <w:rFonts w:ascii="Arial" w:hAnsi="Arial"/>
                  <w:sz w:val="18"/>
                </w:rPr>
                <w:t>4 if mod(i, 5) = 0</w:t>
              </w:r>
            </w:ins>
          </w:p>
          <w:p w14:paraId="1B77297E" w14:textId="77777777" w:rsidR="00D20DB6" w:rsidRDefault="00D20DB6" w:rsidP="00763BF2">
            <w:pPr>
              <w:keepNext/>
              <w:keepLines/>
              <w:spacing w:after="0"/>
              <w:jc w:val="center"/>
              <w:rPr>
                <w:ins w:id="335" w:author="R4-2217441" w:date="2022-10-20T22:43:00Z"/>
                <w:rFonts w:ascii="Arial" w:hAnsi="Arial"/>
                <w:sz w:val="18"/>
              </w:rPr>
            </w:pPr>
            <w:ins w:id="336" w:author="R4-2217441" w:date="2022-10-20T22:43:00Z">
              <w:r>
                <w:rPr>
                  <w:rFonts w:ascii="Arial" w:hAnsi="Arial"/>
                  <w:sz w:val="18"/>
                </w:rPr>
                <w:t>3 if mod(i, 5) = 1</w:t>
              </w:r>
            </w:ins>
          </w:p>
          <w:p w14:paraId="457F9A05" w14:textId="77777777" w:rsidR="00D20DB6" w:rsidRPr="00C25669" w:rsidRDefault="00D20DB6" w:rsidP="00763BF2">
            <w:pPr>
              <w:keepNext/>
              <w:keepLines/>
              <w:spacing w:after="0"/>
              <w:jc w:val="center"/>
              <w:rPr>
                <w:ins w:id="337" w:author="R4-2217441" w:date="2022-10-20T22:43:00Z"/>
                <w:rFonts w:ascii="Arial" w:hAnsi="Arial"/>
                <w:sz w:val="18"/>
              </w:rPr>
            </w:pPr>
            <w:ins w:id="338" w:author="R4-2217441" w:date="2022-10-20T22:43:00Z">
              <w:r>
                <w:rPr>
                  <w:rFonts w:ascii="Arial" w:hAnsi="Arial"/>
                  <w:sz w:val="18"/>
                </w:rPr>
                <w:t>2 if mod(i, 5) = 2</w:t>
              </w:r>
            </w:ins>
          </w:p>
        </w:tc>
      </w:tr>
      <w:tr w:rsidR="00D20DB6" w:rsidRPr="00C25669" w14:paraId="09FB9168" w14:textId="77777777" w:rsidTr="00763BF2">
        <w:trPr>
          <w:ins w:id="339" w:author="R4-2217441" w:date="2022-10-20T22:43:00Z"/>
        </w:trPr>
        <w:tc>
          <w:tcPr>
            <w:tcW w:w="96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8C2AC4" w14:textId="77777777" w:rsidR="00D20DB6" w:rsidRDefault="00D20DB6" w:rsidP="00763BF2">
            <w:pPr>
              <w:pStyle w:val="TAN"/>
              <w:rPr>
                <w:ins w:id="340" w:author="R4-2217441" w:date="2022-10-20T22:43:00Z"/>
              </w:rPr>
            </w:pPr>
            <w:ins w:id="341" w:author="R4-2217441" w:date="2022-10-20T22:43:00Z">
              <w:r>
                <w:t>Note 1:</w:t>
              </w:r>
              <w:r>
                <w:tab/>
                <w:t>PDSCH is scheduled only on full DL slots.</w:t>
              </w:r>
            </w:ins>
          </w:p>
          <w:p w14:paraId="025174D4" w14:textId="77777777" w:rsidR="00D20DB6" w:rsidRDefault="00D20DB6" w:rsidP="00763BF2">
            <w:pPr>
              <w:pStyle w:val="TAN"/>
              <w:rPr>
                <w:ins w:id="342" w:author="R4-2217441" w:date="2022-10-20T22:43:00Z"/>
              </w:rPr>
            </w:pPr>
            <w:ins w:id="343" w:author="R4-2217441" w:date="2022-10-20T22:43:00Z">
              <w:r>
                <w:t>Note 2:</w:t>
              </w:r>
              <w:r>
                <w:tab/>
                <w:t>i is the slot index per frame; i = {1, 2, …, 19}.</w:t>
              </w:r>
            </w:ins>
          </w:p>
        </w:tc>
      </w:tr>
    </w:tbl>
    <w:p w14:paraId="1305F297" w14:textId="77777777" w:rsidR="00D20DB6" w:rsidRPr="00E21021" w:rsidRDefault="00D20DB6" w:rsidP="00D20DB6">
      <w:pPr>
        <w:rPr>
          <w:ins w:id="344" w:author="R4-2217441" w:date="2022-10-20T22:43:00Z"/>
          <w:rFonts w:eastAsia="SimSun"/>
        </w:rPr>
      </w:pPr>
    </w:p>
    <w:p w14:paraId="4842508F" w14:textId="6591D8B5" w:rsidR="0023286C" w:rsidRDefault="0023286C" w:rsidP="00D53451">
      <w:pPr>
        <w:rPr>
          <w:noProof/>
        </w:rPr>
      </w:pPr>
    </w:p>
    <w:p w14:paraId="7EAD4274" w14:textId="77777777" w:rsidR="0023286C" w:rsidRDefault="0023286C" w:rsidP="0023286C">
      <w:pPr>
        <w:pStyle w:val="NormalWeb"/>
        <w:spacing w:before="0" w:beforeAutospacing="0" w:after="180" w:afterAutospacing="0"/>
        <w:rPr>
          <w:sz w:val="20"/>
          <w:szCs w:val="20"/>
        </w:rPr>
      </w:pPr>
      <w:r>
        <w:rPr>
          <w:sz w:val="20"/>
          <w:szCs w:val="20"/>
          <w:highlight w:val="yellow"/>
        </w:rPr>
        <w:t>------------------------------------------------------------- End of change ------------------------------------------------------------</w:t>
      </w:r>
    </w:p>
    <w:p w14:paraId="71CC9F18" w14:textId="77777777" w:rsidR="006B441D" w:rsidRDefault="006B441D" w:rsidP="006B441D">
      <w:pPr>
        <w:pStyle w:val="NormalWeb"/>
        <w:spacing w:before="0" w:beforeAutospacing="0" w:after="180" w:afterAutospacing="0"/>
        <w:rPr>
          <w:sz w:val="20"/>
          <w:szCs w:val="20"/>
        </w:rPr>
      </w:pPr>
      <w:r>
        <w:rPr>
          <w:sz w:val="20"/>
          <w:szCs w:val="20"/>
          <w:highlight w:val="yellow"/>
        </w:rPr>
        <w:t>----------------------------------------------------- Beginning of Change ------------------------------------------------------------</w:t>
      </w:r>
    </w:p>
    <w:p w14:paraId="7B13FE3D" w14:textId="77777777" w:rsidR="006B441D" w:rsidRPr="002F2664" w:rsidRDefault="006B441D" w:rsidP="006B441D">
      <w:pPr>
        <w:keepNext/>
        <w:keepLines/>
        <w:spacing w:before="120"/>
        <w:ind w:left="1418" w:hanging="1418"/>
        <w:outlineLvl w:val="3"/>
        <w:rPr>
          <w:rFonts w:ascii="Arial" w:hAnsi="Arial"/>
          <w:sz w:val="24"/>
          <w:lang w:eastAsia="zh-CN"/>
        </w:rPr>
      </w:pPr>
      <w:bookmarkStart w:id="345" w:name="_Toc114565860"/>
      <w:bookmarkStart w:id="346" w:name="_Toc115267950"/>
      <w:r w:rsidRPr="002F2664">
        <w:rPr>
          <w:rFonts w:ascii="Arial" w:hAnsi="Arial"/>
          <w:sz w:val="24"/>
          <w:lang w:eastAsia="zh-CN"/>
        </w:rPr>
        <w:t>6.1.1.6</w:t>
      </w:r>
      <w:r w:rsidRPr="002F2664">
        <w:rPr>
          <w:rFonts w:ascii="Arial" w:hAnsi="Arial"/>
          <w:sz w:val="24"/>
          <w:lang w:eastAsia="zh-CN"/>
        </w:rPr>
        <w:tab/>
        <w:t>Applicability of requirements for RedCap</w:t>
      </w:r>
      <w:bookmarkEnd w:id="345"/>
      <w:bookmarkEnd w:id="346"/>
    </w:p>
    <w:p w14:paraId="490D6544" w14:textId="77777777" w:rsidR="006B441D" w:rsidRDefault="006B441D" w:rsidP="006B441D">
      <w:r w:rsidRPr="002F2664">
        <w:rPr>
          <w:rFonts w:eastAsia="SimSun"/>
        </w:rPr>
        <w:t xml:space="preserve">The performance requirements in Table 6.1.1.6-1 shall apply for UEs which support optional feature </w:t>
      </w:r>
      <w:r w:rsidRPr="002F2664">
        <w:rPr>
          <w:rFonts w:eastAsia="SimSun"/>
          <w:i/>
          <w:iCs/>
        </w:rPr>
        <w:t>supportOfRedCap</w:t>
      </w:r>
      <w:r w:rsidRPr="002F2664">
        <w:t>.</w:t>
      </w:r>
    </w:p>
    <w:p w14:paraId="21F2CC54" w14:textId="59A77ACC" w:rsidR="006B441D" w:rsidRPr="00C25669" w:rsidRDefault="006B441D" w:rsidP="006B441D">
      <w:pPr>
        <w:rPr>
          <w:ins w:id="347" w:author="R4-2219841" w:date="2022-11-07T10:54:00Z"/>
        </w:rPr>
      </w:pPr>
      <w:ins w:id="348" w:author="R4-2219841" w:date="2022-11-07T10:54:00Z">
        <w:r>
          <w:t xml:space="preserve">Other performance requirements </w:t>
        </w:r>
        <w:r w:rsidRPr="002663CC">
          <w:t>mandatory for UE supporting NR operation</w:t>
        </w:r>
        <w:r>
          <w:t xml:space="preserve"> defined in Section 6 but not included in table </w:t>
        </w:r>
        <w:r>
          <w:rPr>
            <w:rFonts w:eastAsia="SimSun"/>
          </w:rPr>
          <w:t>6</w:t>
        </w:r>
        <w:r w:rsidRPr="00C25669">
          <w:rPr>
            <w:rFonts w:eastAsia="SimSun"/>
          </w:rPr>
          <w:t>.1.1.</w:t>
        </w:r>
        <w:r>
          <w:rPr>
            <w:rFonts w:eastAsia="SimSun"/>
          </w:rPr>
          <w:t>6</w:t>
        </w:r>
        <w:r w:rsidRPr="00C25669">
          <w:rPr>
            <w:rFonts w:eastAsia="SimSun"/>
          </w:rPr>
          <w:t>-1</w:t>
        </w:r>
        <w:r>
          <w:rPr>
            <w:rFonts w:eastAsia="SimSun"/>
          </w:rPr>
          <w:t xml:space="preserve"> should not be considered applicable to RedCap UEs</w:t>
        </w:r>
      </w:ins>
      <w:ins w:id="349" w:author="R4-2219841" w:date="2022-11-24T17:31:00Z">
        <w:del w:id="350" w:author="Ericsson" w:date="2022-11-24T17:32:00Z">
          <w:r w:rsidR="00E419FB" w:rsidDel="00706A14">
            <w:rPr>
              <w:rFonts w:eastAsia="SimSun"/>
            </w:rPr>
            <w:delText>;</w:delText>
          </w:r>
        </w:del>
      </w:ins>
      <w:ins w:id="351" w:author="Ericsson" w:date="2022-11-24T17:32:00Z">
        <w:r w:rsidR="00706A14">
          <w:rPr>
            <w:rFonts w:eastAsia="SimSun"/>
          </w:rPr>
          <w:t>.</w:t>
        </w:r>
      </w:ins>
    </w:p>
    <w:p w14:paraId="7A957832" w14:textId="77777777" w:rsidR="006B441D" w:rsidRPr="002F2664" w:rsidRDefault="006B441D" w:rsidP="006B441D"/>
    <w:p w14:paraId="53311385" w14:textId="77777777" w:rsidR="006B441D" w:rsidRPr="002F2664" w:rsidRDefault="006B441D" w:rsidP="006B441D">
      <w:pPr>
        <w:keepNext/>
        <w:keepLines/>
        <w:spacing w:before="60"/>
        <w:jc w:val="center"/>
        <w:rPr>
          <w:rFonts w:ascii="Arial" w:hAnsi="Arial"/>
          <w:b/>
        </w:rPr>
      </w:pPr>
      <w:r w:rsidRPr="002F2664">
        <w:rPr>
          <w:rFonts w:ascii="Arial" w:hAnsi="Arial"/>
          <w:b/>
        </w:rPr>
        <w:t>Table 6.1.1.6-1</w:t>
      </w:r>
      <w:r w:rsidRPr="002F2664">
        <w:rPr>
          <w:rFonts w:ascii="Arial" w:hAnsi="Arial" w:hint="eastAsia"/>
          <w:b/>
          <w:lang w:eastAsia="zh-CN"/>
        </w:rPr>
        <w:t>:</w:t>
      </w:r>
      <w:r w:rsidRPr="002F2664">
        <w:rPr>
          <w:rFonts w:ascii="Arial" w:hAnsi="Arial"/>
          <w:b/>
        </w:rPr>
        <w:t xml:space="preserve"> Requirements applicability for RedCap</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199"/>
        <w:gridCol w:w="779"/>
        <w:gridCol w:w="2635"/>
        <w:gridCol w:w="1907"/>
      </w:tblGrid>
      <w:tr w:rsidR="006B441D" w:rsidRPr="002F2664" w14:paraId="47919AF4" w14:textId="77777777" w:rsidTr="00086348">
        <w:trPr>
          <w:trHeight w:val="58"/>
        </w:trPr>
        <w:tc>
          <w:tcPr>
            <w:tcW w:w="982" w:type="pct"/>
            <w:tcBorders>
              <w:top w:val="single" w:sz="4" w:space="0" w:color="auto"/>
              <w:left w:val="single" w:sz="4" w:space="0" w:color="auto"/>
              <w:bottom w:val="single" w:sz="4" w:space="0" w:color="auto"/>
              <w:right w:val="single" w:sz="4" w:space="0" w:color="auto"/>
            </w:tcBorders>
          </w:tcPr>
          <w:p w14:paraId="1CC6AAD0" w14:textId="77777777" w:rsidR="006B441D" w:rsidRPr="002F2664" w:rsidRDefault="006B441D" w:rsidP="00086348">
            <w:pPr>
              <w:keepNext/>
              <w:keepLines/>
              <w:spacing w:after="0"/>
              <w:jc w:val="center"/>
              <w:rPr>
                <w:rFonts w:ascii="Arial" w:hAnsi="Arial"/>
                <w:b/>
                <w:sz w:val="18"/>
                <w:lang w:eastAsia="ko-KR"/>
              </w:rPr>
            </w:pPr>
            <w:r w:rsidRPr="002F2664">
              <w:rPr>
                <w:rFonts w:ascii="Arial" w:hAnsi="Arial"/>
                <w:b/>
                <w:sz w:val="18"/>
                <w:lang w:eastAsia="ko-KR"/>
              </w:rPr>
              <w:t>UE capability</w:t>
            </w:r>
          </w:p>
        </w:tc>
        <w:tc>
          <w:tcPr>
            <w:tcW w:w="1591" w:type="pct"/>
            <w:gridSpan w:val="2"/>
            <w:tcBorders>
              <w:top w:val="single" w:sz="4" w:space="0" w:color="auto"/>
              <w:left w:val="single" w:sz="4" w:space="0" w:color="auto"/>
              <w:bottom w:val="single" w:sz="4" w:space="0" w:color="auto"/>
              <w:right w:val="single" w:sz="4" w:space="0" w:color="auto"/>
            </w:tcBorders>
          </w:tcPr>
          <w:p w14:paraId="0C93AAB5" w14:textId="77777777" w:rsidR="006B441D" w:rsidRPr="002F2664" w:rsidRDefault="006B441D" w:rsidP="00086348">
            <w:pPr>
              <w:keepNext/>
              <w:keepLines/>
              <w:spacing w:after="0"/>
              <w:jc w:val="center"/>
              <w:rPr>
                <w:rFonts w:ascii="Arial" w:hAnsi="Arial"/>
                <w:b/>
                <w:sz w:val="18"/>
                <w:lang w:eastAsia="ko-KR"/>
              </w:rPr>
            </w:pPr>
            <w:r w:rsidRPr="002F2664">
              <w:rPr>
                <w:rFonts w:ascii="Arial" w:hAnsi="Arial"/>
                <w:b/>
                <w:sz w:val="18"/>
                <w:lang w:eastAsia="ko-KR"/>
              </w:rPr>
              <w:t>Test type</w:t>
            </w:r>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18089DA0" w14:textId="77777777" w:rsidR="006B441D" w:rsidRPr="002F2664" w:rsidRDefault="006B441D" w:rsidP="00086348">
            <w:pPr>
              <w:keepNext/>
              <w:keepLines/>
              <w:spacing w:after="0"/>
              <w:jc w:val="center"/>
              <w:rPr>
                <w:rFonts w:ascii="Arial" w:hAnsi="Arial"/>
                <w:b/>
                <w:sz w:val="18"/>
                <w:lang w:eastAsia="ko-KR"/>
              </w:rPr>
            </w:pPr>
            <w:r w:rsidRPr="002F2664">
              <w:rPr>
                <w:rFonts w:ascii="Arial" w:hAnsi="Arial"/>
                <w:b/>
                <w:sz w:val="18"/>
                <w:lang w:eastAsia="ko-KR"/>
              </w:rPr>
              <w:t>Test list</w:t>
            </w:r>
          </w:p>
        </w:tc>
        <w:tc>
          <w:tcPr>
            <w:tcW w:w="1019" w:type="pct"/>
            <w:tcBorders>
              <w:top w:val="single" w:sz="4" w:space="0" w:color="auto"/>
              <w:left w:val="single" w:sz="4" w:space="0" w:color="auto"/>
              <w:bottom w:val="single" w:sz="4" w:space="0" w:color="auto"/>
              <w:right w:val="single" w:sz="4" w:space="0" w:color="auto"/>
            </w:tcBorders>
          </w:tcPr>
          <w:p w14:paraId="1D93BBA0" w14:textId="77777777" w:rsidR="006B441D" w:rsidRPr="002F2664" w:rsidRDefault="006B441D" w:rsidP="00086348">
            <w:pPr>
              <w:keepNext/>
              <w:keepLines/>
              <w:spacing w:after="0"/>
              <w:jc w:val="center"/>
              <w:rPr>
                <w:rFonts w:ascii="Arial" w:hAnsi="Arial"/>
                <w:b/>
                <w:sz w:val="18"/>
                <w:lang w:eastAsia="ko-KR"/>
              </w:rPr>
            </w:pPr>
            <w:r w:rsidRPr="002F2664">
              <w:rPr>
                <w:rFonts w:ascii="Arial" w:hAnsi="Arial"/>
                <w:b/>
                <w:sz w:val="18"/>
                <w:lang w:eastAsia="ko-KR"/>
              </w:rPr>
              <w:t>Applicability notes</w:t>
            </w:r>
          </w:p>
        </w:tc>
      </w:tr>
      <w:tr w:rsidR="006B441D" w:rsidRPr="002F2664" w14:paraId="2D947BF2" w14:textId="77777777" w:rsidTr="00086348">
        <w:trPr>
          <w:trHeight w:val="153"/>
        </w:trPr>
        <w:tc>
          <w:tcPr>
            <w:tcW w:w="982" w:type="pct"/>
            <w:tcBorders>
              <w:top w:val="single" w:sz="4" w:space="0" w:color="auto"/>
              <w:left w:val="single" w:sz="4" w:space="0" w:color="auto"/>
              <w:bottom w:val="nil"/>
              <w:right w:val="single" w:sz="4" w:space="0" w:color="auto"/>
            </w:tcBorders>
            <w:shd w:val="clear" w:color="auto" w:fill="auto"/>
          </w:tcPr>
          <w:p w14:paraId="37F25477" w14:textId="77777777" w:rsidR="006B441D" w:rsidRPr="002F2664" w:rsidRDefault="006B441D" w:rsidP="00086348">
            <w:pPr>
              <w:keepNext/>
              <w:keepLines/>
              <w:spacing w:after="0"/>
              <w:rPr>
                <w:rFonts w:ascii="Arial" w:hAnsi="Arial"/>
                <w:sz w:val="18"/>
                <w:lang w:val="en-US" w:eastAsia="zh-CN"/>
              </w:rPr>
            </w:pPr>
            <w:r w:rsidRPr="002F2664">
              <w:rPr>
                <w:rFonts w:ascii="Arial" w:eastAsia="SimSun" w:hAnsi="Arial"/>
                <w:sz w:val="18"/>
                <w:lang w:val="en-US" w:eastAsia="zh-CN"/>
              </w:rPr>
              <w:t>RedCap with 1RX</w:t>
            </w:r>
          </w:p>
        </w:tc>
        <w:tc>
          <w:tcPr>
            <w:tcW w:w="1175" w:type="pct"/>
            <w:tcBorders>
              <w:top w:val="single" w:sz="4" w:space="0" w:color="auto"/>
              <w:left w:val="single" w:sz="4" w:space="0" w:color="auto"/>
              <w:bottom w:val="nil"/>
              <w:right w:val="single" w:sz="4" w:space="0" w:color="auto"/>
            </w:tcBorders>
          </w:tcPr>
          <w:p w14:paraId="669F1A31" w14:textId="77777777" w:rsidR="006B441D" w:rsidRPr="002F2664" w:rsidRDefault="006B441D" w:rsidP="00086348">
            <w:pPr>
              <w:keepNext/>
              <w:keepLines/>
              <w:spacing w:after="0"/>
              <w:rPr>
                <w:rFonts w:ascii="Arial" w:hAnsi="Arial"/>
                <w:sz w:val="18"/>
                <w:lang w:val="en-US" w:eastAsia="zh-CN"/>
              </w:rPr>
            </w:pPr>
            <w:r w:rsidRPr="002F2664">
              <w:rPr>
                <w:rFonts w:ascii="Arial" w:eastAsia="SimSun" w:hAnsi="Arial"/>
                <w:sz w:val="18"/>
                <w:lang w:val="en-US" w:eastAsia="zh-CN"/>
              </w:rPr>
              <w:t>FR1 FDD and HD-FDD (Note 1)</w:t>
            </w:r>
          </w:p>
        </w:tc>
        <w:tc>
          <w:tcPr>
            <w:tcW w:w="416" w:type="pct"/>
            <w:tcBorders>
              <w:left w:val="single" w:sz="4" w:space="0" w:color="auto"/>
            </w:tcBorders>
            <w:shd w:val="clear" w:color="auto" w:fill="auto"/>
          </w:tcPr>
          <w:p w14:paraId="00BCB627" w14:textId="77777777" w:rsidR="006B441D" w:rsidRPr="002F2664" w:rsidRDefault="006B441D" w:rsidP="00086348">
            <w:pPr>
              <w:keepNext/>
              <w:keepLines/>
              <w:spacing w:after="0"/>
              <w:rPr>
                <w:rFonts w:ascii="Arial" w:hAnsi="Arial"/>
                <w:sz w:val="18"/>
                <w:lang w:val="en-US" w:eastAsia="zh-CN"/>
              </w:rPr>
            </w:pPr>
            <w:r w:rsidRPr="002F2664">
              <w:rPr>
                <w:rFonts w:ascii="Arial" w:eastAsia="SimSun" w:hAnsi="Arial"/>
                <w:sz w:val="18"/>
                <w:lang w:val="en-US" w:eastAsia="zh-CN"/>
              </w:rPr>
              <w:t>CQI</w:t>
            </w:r>
          </w:p>
        </w:tc>
        <w:tc>
          <w:tcPr>
            <w:tcW w:w="1408" w:type="pct"/>
            <w:tcBorders>
              <w:right w:val="single" w:sz="4" w:space="0" w:color="auto"/>
            </w:tcBorders>
            <w:shd w:val="clear" w:color="auto" w:fill="auto"/>
          </w:tcPr>
          <w:p w14:paraId="62A49C4E" w14:textId="77777777" w:rsidR="006B441D" w:rsidRPr="002F2664" w:rsidRDefault="006B441D" w:rsidP="00086348">
            <w:pPr>
              <w:keepNext/>
              <w:keepLines/>
              <w:spacing w:after="0"/>
              <w:rPr>
                <w:rFonts w:ascii="Arial" w:hAnsi="Arial"/>
                <w:sz w:val="18"/>
              </w:rPr>
            </w:pPr>
            <w:r w:rsidRPr="002F2664">
              <w:rPr>
                <w:rFonts w:ascii="Arial" w:eastAsia="SimSun" w:hAnsi="Arial"/>
                <w:sz w:val="18"/>
                <w:lang w:val="en-US" w:eastAsia="zh-CN"/>
              </w:rPr>
              <w:t xml:space="preserve">All tests in Clause </w:t>
            </w:r>
            <w:r w:rsidRPr="002F2664">
              <w:rPr>
                <w:rFonts w:ascii="Arial" w:hAnsi="Arial"/>
                <w:sz w:val="18"/>
              </w:rPr>
              <w:t>6.2.1.1.1.1</w:t>
            </w:r>
          </w:p>
          <w:p w14:paraId="600D47A2" w14:textId="77777777" w:rsidR="006B441D" w:rsidRPr="002F2664" w:rsidRDefault="006B441D" w:rsidP="00086348">
            <w:pPr>
              <w:keepNext/>
              <w:keepLines/>
              <w:spacing w:after="0"/>
              <w:rPr>
                <w:rFonts w:ascii="Arial" w:hAnsi="Arial"/>
                <w:sz w:val="18"/>
                <w:lang w:val="en-US" w:eastAsia="zh-CN"/>
              </w:rPr>
            </w:pPr>
            <w:r w:rsidRPr="002F2664">
              <w:rPr>
                <w:rFonts w:ascii="Arial" w:hAnsi="Arial"/>
                <w:sz w:val="18"/>
              </w:rPr>
              <w:t>All tests in Clause 6.2.1.1.2.1</w:t>
            </w:r>
          </w:p>
        </w:tc>
        <w:tc>
          <w:tcPr>
            <w:tcW w:w="1019" w:type="pct"/>
            <w:tcBorders>
              <w:top w:val="single" w:sz="4" w:space="0" w:color="auto"/>
              <w:left w:val="single" w:sz="4" w:space="0" w:color="auto"/>
              <w:bottom w:val="nil"/>
              <w:right w:val="single" w:sz="4" w:space="0" w:color="auto"/>
            </w:tcBorders>
            <w:shd w:val="clear" w:color="auto" w:fill="auto"/>
          </w:tcPr>
          <w:p w14:paraId="7881FB59" w14:textId="77777777" w:rsidR="006B441D" w:rsidRPr="002F2664" w:rsidRDefault="006B441D" w:rsidP="00086348">
            <w:pPr>
              <w:keepNext/>
              <w:keepLines/>
              <w:spacing w:after="0"/>
              <w:rPr>
                <w:rFonts w:ascii="Arial" w:hAnsi="Arial"/>
                <w:sz w:val="18"/>
                <w:lang w:val="en-US" w:eastAsia="zh-CN"/>
              </w:rPr>
            </w:pPr>
          </w:p>
        </w:tc>
      </w:tr>
      <w:tr w:rsidR="006B441D" w:rsidRPr="002F2664" w14:paraId="044CFBA8" w14:textId="77777777" w:rsidTr="00086348">
        <w:trPr>
          <w:trHeight w:val="58"/>
        </w:trPr>
        <w:tc>
          <w:tcPr>
            <w:tcW w:w="982" w:type="pct"/>
            <w:tcBorders>
              <w:top w:val="nil"/>
              <w:left w:val="single" w:sz="4" w:space="0" w:color="auto"/>
              <w:bottom w:val="nil"/>
              <w:right w:val="single" w:sz="4" w:space="0" w:color="auto"/>
            </w:tcBorders>
            <w:shd w:val="clear" w:color="auto" w:fill="auto"/>
          </w:tcPr>
          <w:p w14:paraId="3463BB12" w14:textId="77777777" w:rsidR="006B441D" w:rsidRPr="002F2664" w:rsidRDefault="006B441D" w:rsidP="00086348">
            <w:pPr>
              <w:keepNext/>
              <w:keepLines/>
              <w:spacing w:after="0"/>
              <w:rPr>
                <w:rFonts w:ascii="Arial" w:hAnsi="Arial"/>
                <w:sz w:val="18"/>
                <w:lang w:val="en-US" w:eastAsia="zh-CN"/>
              </w:rPr>
            </w:pPr>
          </w:p>
        </w:tc>
        <w:tc>
          <w:tcPr>
            <w:tcW w:w="1175" w:type="pct"/>
            <w:tcBorders>
              <w:top w:val="nil"/>
              <w:left w:val="single" w:sz="4" w:space="0" w:color="auto"/>
              <w:bottom w:val="nil"/>
              <w:right w:val="single" w:sz="4" w:space="0" w:color="auto"/>
            </w:tcBorders>
          </w:tcPr>
          <w:p w14:paraId="710C784E" w14:textId="77777777" w:rsidR="006B441D" w:rsidRPr="002F2664" w:rsidRDefault="006B441D" w:rsidP="00086348">
            <w:pPr>
              <w:keepNext/>
              <w:keepLines/>
              <w:spacing w:after="0"/>
              <w:rPr>
                <w:rFonts w:ascii="Arial" w:eastAsia="SimSun" w:hAnsi="Arial"/>
                <w:sz w:val="18"/>
                <w:lang w:val="en-US" w:eastAsia="zh-CN"/>
              </w:rPr>
            </w:pPr>
          </w:p>
        </w:tc>
        <w:tc>
          <w:tcPr>
            <w:tcW w:w="416" w:type="pct"/>
            <w:tcBorders>
              <w:left w:val="single" w:sz="4" w:space="0" w:color="auto"/>
            </w:tcBorders>
            <w:shd w:val="clear" w:color="auto" w:fill="auto"/>
          </w:tcPr>
          <w:p w14:paraId="06702F37"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PMI</w:t>
            </w:r>
          </w:p>
        </w:tc>
        <w:tc>
          <w:tcPr>
            <w:tcW w:w="1408" w:type="pct"/>
            <w:tcBorders>
              <w:right w:val="single" w:sz="4" w:space="0" w:color="auto"/>
            </w:tcBorders>
            <w:shd w:val="clear" w:color="auto" w:fill="auto"/>
          </w:tcPr>
          <w:p w14:paraId="18D01398"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 xml:space="preserve">All tests in Clause </w:t>
            </w:r>
            <w:r w:rsidRPr="002F2664">
              <w:rPr>
                <w:rFonts w:ascii="Arial" w:hAnsi="Arial"/>
                <w:sz w:val="18"/>
              </w:rPr>
              <w:t>6.3.1.1.1</w:t>
            </w:r>
          </w:p>
        </w:tc>
        <w:tc>
          <w:tcPr>
            <w:tcW w:w="1019" w:type="pct"/>
            <w:tcBorders>
              <w:top w:val="nil"/>
              <w:left w:val="single" w:sz="4" w:space="0" w:color="auto"/>
              <w:bottom w:val="nil"/>
              <w:right w:val="single" w:sz="4" w:space="0" w:color="auto"/>
            </w:tcBorders>
            <w:shd w:val="clear" w:color="auto" w:fill="auto"/>
          </w:tcPr>
          <w:p w14:paraId="018C740E" w14:textId="77777777" w:rsidR="006B441D" w:rsidRPr="002F2664" w:rsidRDefault="006B441D" w:rsidP="00086348">
            <w:pPr>
              <w:keepNext/>
              <w:keepLines/>
              <w:spacing w:after="0"/>
              <w:rPr>
                <w:rFonts w:ascii="Arial" w:hAnsi="Arial"/>
                <w:sz w:val="18"/>
                <w:lang w:val="en-US" w:eastAsia="zh-CN"/>
              </w:rPr>
            </w:pPr>
          </w:p>
        </w:tc>
      </w:tr>
      <w:tr w:rsidR="006B441D" w:rsidRPr="002F2664" w14:paraId="7E991D9D" w14:textId="77777777" w:rsidTr="00086348">
        <w:trPr>
          <w:trHeight w:val="58"/>
        </w:trPr>
        <w:tc>
          <w:tcPr>
            <w:tcW w:w="982" w:type="pct"/>
            <w:tcBorders>
              <w:top w:val="nil"/>
              <w:left w:val="single" w:sz="4" w:space="0" w:color="auto"/>
              <w:bottom w:val="nil"/>
              <w:right w:val="single" w:sz="4" w:space="0" w:color="auto"/>
            </w:tcBorders>
            <w:shd w:val="clear" w:color="auto" w:fill="auto"/>
          </w:tcPr>
          <w:p w14:paraId="185F02D9" w14:textId="77777777" w:rsidR="006B441D" w:rsidRPr="002F2664" w:rsidRDefault="006B441D" w:rsidP="00086348">
            <w:pPr>
              <w:keepNext/>
              <w:keepLines/>
              <w:spacing w:after="0"/>
              <w:rPr>
                <w:rFonts w:ascii="Arial" w:hAnsi="Arial"/>
                <w:sz w:val="18"/>
                <w:lang w:val="en-US" w:eastAsia="zh-CN"/>
              </w:rPr>
            </w:pPr>
          </w:p>
        </w:tc>
        <w:tc>
          <w:tcPr>
            <w:tcW w:w="1175" w:type="pct"/>
            <w:tcBorders>
              <w:top w:val="single" w:sz="4" w:space="0" w:color="auto"/>
              <w:left w:val="single" w:sz="4" w:space="0" w:color="auto"/>
              <w:bottom w:val="nil"/>
              <w:right w:val="single" w:sz="4" w:space="0" w:color="auto"/>
            </w:tcBorders>
          </w:tcPr>
          <w:p w14:paraId="0FFD0141"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FR1 TDD</w:t>
            </w:r>
          </w:p>
        </w:tc>
        <w:tc>
          <w:tcPr>
            <w:tcW w:w="416" w:type="pct"/>
            <w:tcBorders>
              <w:left w:val="single" w:sz="4" w:space="0" w:color="auto"/>
            </w:tcBorders>
            <w:shd w:val="clear" w:color="auto" w:fill="auto"/>
          </w:tcPr>
          <w:p w14:paraId="7825DA95"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CQI</w:t>
            </w:r>
          </w:p>
        </w:tc>
        <w:tc>
          <w:tcPr>
            <w:tcW w:w="1408" w:type="pct"/>
            <w:tcBorders>
              <w:right w:val="single" w:sz="4" w:space="0" w:color="auto"/>
            </w:tcBorders>
            <w:shd w:val="clear" w:color="auto" w:fill="auto"/>
          </w:tcPr>
          <w:p w14:paraId="5F3F6C76" w14:textId="77777777" w:rsidR="006B441D" w:rsidRPr="002F2664" w:rsidRDefault="006B441D" w:rsidP="00086348">
            <w:pPr>
              <w:keepNext/>
              <w:keepLines/>
              <w:spacing w:after="0"/>
              <w:rPr>
                <w:rFonts w:ascii="Arial" w:hAnsi="Arial"/>
                <w:sz w:val="18"/>
              </w:rPr>
            </w:pPr>
            <w:r w:rsidRPr="002F2664">
              <w:rPr>
                <w:rFonts w:ascii="Arial" w:eastAsia="SimSun" w:hAnsi="Arial"/>
                <w:sz w:val="18"/>
                <w:lang w:val="en-US" w:eastAsia="zh-CN"/>
              </w:rPr>
              <w:t xml:space="preserve">All tests in Clause </w:t>
            </w:r>
            <w:r w:rsidRPr="002F2664">
              <w:rPr>
                <w:rFonts w:ascii="Arial" w:hAnsi="Arial"/>
                <w:sz w:val="18"/>
              </w:rPr>
              <w:t>6.2.1.2.1.1</w:t>
            </w:r>
          </w:p>
          <w:p w14:paraId="1F30D14C"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rPr>
              <w:t xml:space="preserve">All tests in Clause </w:t>
            </w:r>
            <w:r w:rsidRPr="002F2664">
              <w:rPr>
                <w:rFonts w:ascii="Arial" w:hAnsi="Arial"/>
                <w:sz w:val="18"/>
              </w:rPr>
              <w:t>6.2.1.2.2.1</w:t>
            </w:r>
          </w:p>
        </w:tc>
        <w:tc>
          <w:tcPr>
            <w:tcW w:w="1019" w:type="pct"/>
            <w:tcBorders>
              <w:top w:val="nil"/>
              <w:left w:val="single" w:sz="4" w:space="0" w:color="auto"/>
              <w:bottom w:val="nil"/>
              <w:right w:val="single" w:sz="4" w:space="0" w:color="auto"/>
            </w:tcBorders>
            <w:shd w:val="clear" w:color="auto" w:fill="auto"/>
          </w:tcPr>
          <w:p w14:paraId="2EDA0FB3" w14:textId="77777777" w:rsidR="006B441D" w:rsidRPr="002F2664" w:rsidRDefault="006B441D" w:rsidP="00086348">
            <w:pPr>
              <w:keepNext/>
              <w:keepLines/>
              <w:spacing w:after="0"/>
              <w:rPr>
                <w:rFonts w:ascii="Arial" w:hAnsi="Arial"/>
                <w:sz w:val="18"/>
                <w:lang w:val="en-US" w:eastAsia="zh-CN"/>
              </w:rPr>
            </w:pPr>
          </w:p>
        </w:tc>
      </w:tr>
      <w:tr w:rsidR="006B441D" w:rsidRPr="002F2664" w14:paraId="591FD412" w14:textId="77777777" w:rsidTr="00086348">
        <w:trPr>
          <w:trHeight w:val="58"/>
        </w:trPr>
        <w:tc>
          <w:tcPr>
            <w:tcW w:w="982" w:type="pct"/>
            <w:tcBorders>
              <w:top w:val="nil"/>
              <w:left w:val="single" w:sz="4" w:space="0" w:color="auto"/>
              <w:bottom w:val="nil"/>
              <w:right w:val="single" w:sz="4" w:space="0" w:color="auto"/>
            </w:tcBorders>
            <w:shd w:val="clear" w:color="auto" w:fill="auto"/>
          </w:tcPr>
          <w:p w14:paraId="53121D33" w14:textId="77777777" w:rsidR="006B441D" w:rsidRPr="002F2664" w:rsidRDefault="006B441D" w:rsidP="00086348">
            <w:pPr>
              <w:keepNext/>
              <w:keepLines/>
              <w:spacing w:after="0"/>
              <w:rPr>
                <w:rFonts w:ascii="Arial" w:hAnsi="Arial"/>
                <w:sz w:val="18"/>
                <w:lang w:val="en-US" w:eastAsia="zh-CN"/>
              </w:rPr>
            </w:pPr>
          </w:p>
        </w:tc>
        <w:tc>
          <w:tcPr>
            <w:tcW w:w="1175" w:type="pct"/>
            <w:tcBorders>
              <w:top w:val="nil"/>
              <w:left w:val="single" w:sz="4" w:space="0" w:color="auto"/>
              <w:bottom w:val="nil"/>
              <w:right w:val="single" w:sz="4" w:space="0" w:color="auto"/>
            </w:tcBorders>
          </w:tcPr>
          <w:p w14:paraId="78F70F75" w14:textId="77777777" w:rsidR="006B441D" w:rsidRPr="002F2664" w:rsidRDefault="006B441D" w:rsidP="00086348">
            <w:pPr>
              <w:keepNext/>
              <w:keepLines/>
              <w:spacing w:after="0"/>
              <w:rPr>
                <w:rFonts w:ascii="Arial" w:eastAsia="SimSun" w:hAnsi="Arial"/>
                <w:sz w:val="18"/>
                <w:lang w:val="en-US" w:eastAsia="zh-CN"/>
              </w:rPr>
            </w:pPr>
          </w:p>
        </w:tc>
        <w:tc>
          <w:tcPr>
            <w:tcW w:w="416" w:type="pct"/>
            <w:tcBorders>
              <w:left w:val="single" w:sz="4" w:space="0" w:color="auto"/>
            </w:tcBorders>
            <w:shd w:val="clear" w:color="auto" w:fill="auto"/>
          </w:tcPr>
          <w:p w14:paraId="3918E4DB"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PMI</w:t>
            </w:r>
          </w:p>
        </w:tc>
        <w:tc>
          <w:tcPr>
            <w:tcW w:w="1408" w:type="pct"/>
            <w:tcBorders>
              <w:right w:val="single" w:sz="4" w:space="0" w:color="auto"/>
            </w:tcBorders>
            <w:shd w:val="clear" w:color="auto" w:fill="auto"/>
          </w:tcPr>
          <w:p w14:paraId="0B106806"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 xml:space="preserve">All tests in Clause </w:t>
            </w:r>
            <w:r w:rsidRPr="002F2664">
              <w:rPr>
                <w:rFonts w:ascii="Arial" w:hAnsi="Arial"/>
                <w:sz w:val="18"/>
              </w:rPr>
              <w:t>6.3.1.2.1</w:t>
            </w:r>
          </w:p>
        </w:tc>
        <w:tc>
          <w:tcPr>
            <w:tcW w:w="1019" w:type="pct"/>
            <w:tcBorders>
              <w:top w:val="nil"/>
              <w:left w:val="single" w:sz="4" w:space="0" w:color="auto"/>
              <w:bottom w:val="single" w:sz="4" w:space="0" w:color="auto"/>
              <w:right w:val="single" w:sz="4" w:space="0" w:color="auto"/>
            </w:tcBorders>
            <w:shd w:val="clear" w:color="auto" w:fill="auto"/>
          </w:tcPr>
          <w:p w14:paraId="0F736614" w14:textId="77777777" w:rsidR="006B441D" w:rsidRPr="002F2664" w:rsidRDefault="006B441D" w:rsidP="00086348">
            <w:pPr>
              <w:keepNext/>
              <w:keepLines/>
              <w:spacing w:after="0"/>
              <w:rPr>
                <w:rFonts w:ascii="Arial" w:hAnsi="Arial"/>
                <w:sz w:val="18"/>
                <w:lang w:val="en-US" w:eastAsia="zh-CN"/>
              </w:rPr>
            </w:pPr>
          </w:p>
        </w:tc>
      </w:tr>
      <w:tr w:rsidR="006B441D" w:rsidRPr="002F2664" w14:paraId="57184F0B" w14:textId="77777777" w:rsidTr="00086348">
        <w:trPr>
          <w:trHeight w:val="58"/>
        </w:trPr>
        <w:tc>
          <w:tcPr>
            <w:tcW w:w="982" w:type="pct"/>
            <w:tcBorders>
              <w:top w:val="single" w:sz="4" w:space="0" w:color="auto"/>
              <w:left w:val="single" w:sz="4" w:space="0" w:color="auto"/>
              <w:bottom w:val="nil"/>
              <w:right w:val="single" w:sz="4" w:space="0" w:color="auto"/>
            </w:tcBorders>
            <w:shd w:val="clear" w:color="auto" w:fill="auto"/>
          </w:tcPr>
          <w:p w14:paraId="3517A955" w14:textId="77777777" w:rsidR="006B441D" w:rsidRPr="002F2664" w:rsidRDefault="006B441D" w:rsidP="00086348">
            <w:pPr>
              <w:keepNext/>
              <w:keepLines/>
              <w:spacing w:after="0"/>
              <w:rPr>
                <w:rFonts w:ascii="Arial" w:hAnsi="Arial"/>
                <w:sz w:val="18"/>
                <w:lang w:val="en-US" w:eastAsia="zh-CN"/>
              </w:rPr>
            </w:pPr>
            <w:r w:rsidRPr="002F2664">
              <w:rPr>
                <w:rFonts w:ascii="Arial" w:hAnsi="Arial"/>
                <w:sz w:val="18"/>
                <w:lang w:val="en-US" w:eastAsia="zh-CN"/>
              </w:rPr>
              <w:t>RedCap with 2RX</w:t>
            </w:r>
          </w:p>
        </w:tc>
        <w:tc>
          <w:tcPr>
            <w:tcW w:w="1175" w:type="pct"/>
            <w:tcBorders>
              <w:top w:val="single" w:sz="4" w:space="0" w:color="auto"/>
              <w:left w:val="single" w:sz="4" w:space="0" w:color="auto"/>
              <w:bottom w:val="nil"/>
              <w:right w:val="single" w:sz="4" w:space="0" w:color="auto"/>
            </w:tcBorders>
          </w:tcPr>
          <w:p w14:paraId="67C7DFD8"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FR1 FDD and HD-FDD (Note 1)</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9E3439F"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CQI</w:t>
            </w:r>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1EA62905" w14:textId="77777777" w:rsidR="006B441D" w:rsidRPr="002F2664" w:rsidRDefault="006B441D" w:rsidP="00086348">
            <w:pPr>
              <w:rPr>
                <w:rFonts w:ascii="Arial" w:hAnsi="Arial"/>
                <w:sz w:val="18"/>
              </w:rPr>
            </w:pPr>
            <w:r w:rsidRPr="002F2664">
              <w:rPr>
                <w:rFonts w:ascii="Arial" w:eastAsia="SimSun" w:hAnsi="Arial"/>
                <w:sz w:val="18"/>
                <w:lang w:val="en-US" w:eastAsia="zh-CN"/>
              </w:rPr>
              <w:t xml:space="preserve">All tests in Clause </w:t>
            </w:r>
            <w:r w:rsidRPr="002F2664">
              <w:rPr>
                <w:rFonts w:ascii="Arial" w:hAnsi="Arial"/>
                <w:sz w:val="18"/>
              </w:rPr>
              <w:t>6.2.2.1.1.4</w:t>
            </w:r>
          </w:p>
          <w:p w14:paraId="67805AD6" w14:textId="77777777" w:rsidR="006B441D" w:rsidRPr="002F2664" w:rsidRDefault="006B441D" w:rsidP="00086348">
            <w:pPr>
              <w:rPr>
                <w:rFonts w:ascii="Arial" w:hAnsi="Arial"/>
                <w:sz w:val="18"/>
              </w:rPr>
            </w:pPr>
            <w:r w:rsidRPr="002F2664">
              <w:rPr>
                <w:rFonts w:ascii="Arial" w:hAnsi="Arial"/>
                <w:sz w:val="18"/>
              </w:rPr>
              <w:t>All tests in Clause 6.2.2.1.2.4</w:t>
            </w:r>
          </w:p>
        </w:tc>
        <w:tc>
          <w:tcPr>
            <w:tcW w:w="1019" w:type="pct"/>
            <w:tcBorders>
              <w:top w:val="single" w:sz="4" w:space="0" w:color="auto"/>
              <w:left w:val="single" w:sz="4" w:space="0" w:color="auto"/>
              <w:bottom w:val="nil"/>
              <w:right w:val="single" w:sz="4" w:space="0" w:color="auto"/>
            </w:tcBorders>
            <w:shd w:val="clear" w:color="auto" w:fill="auto"/>
          </w:tcPr>
          <w:p w14:paraId="4229C285" w14:textId="77777777" w:rsidR="006B441D" w:rsidRPr="002F2664" w:rsidRDefault="006B441D" w:rsidP="00086348">
            <w:pPr>
              <w:keepNext/>
              <w:keepLines/>
              <w:spacing w:after="0"/>
              <w:rPr>
                <w:rFonts w:ascii="Arial" w:hAnsi="Arial"/>
                <w:sz w:val="18"/>
                <w:lang w:val="en-US" w:eastAsia="zh-CN"/>
              </w:rPr>
            </w:pPr>
          </w:p>
        </w:tc>
      </w:tr>
      <w:tr w:rsidR="006B441D" w:rsidRPr="002F2664" w14:paraId="53AB18B8" w14:textId="77777777" w:rsidTr="00086348">
        <w:trPr>
          <w:trHeight w:val="58"/>
        </w:trPr>
        <w:tc>
          <w:tcPr>
            <w:tcW w:w="982" w:type="pct"/>
            <w:tcBorders>
              <w:top w:val="nil"/>
              <w:left w:val="single" w:sz="4" w:space="0" w:color="auto"/>
              <w:bottom w:val="nil"/>
              <w:right w:val="single" w:sz="4" w:space="0" w:color="auto"/>
            </w:tcBorders>
            <w:shd w:val="clear" w:color="auto" w:fill="auto"/>
          </w:tcPr>
          <w:p w14:paraId="5A9D33F5" w14:textId="77777777" w:rsidR="006B441D" w:rsidRPr="002F2664" w:rsidRDefault="006B441D" w:rsidP="00086348">
            <w:pPr>
              <w:keepNext/>
              <w:keepLines/>
              <w:spacing w:after="0"/>
              <w:rPr>
                <w:rFonts w:ascii="Arial" w:hAnsi="Arial"/>
                <w:sz w:val="18"/>
                <w:lang w:val="en-US" w:eastAsia="zh-CN"/>
              </w:rPr>
            </w:pPr>
          </w:p>
        </w:tc>
        <w:tc>
          <w:tcPr>
            <w:tcW w:w="1175" w:type="pct"/>
            <w:tcBorders>
              <w:top w:val="nil"/>
              <w:left w:val="single" w:sz="4" w:space="0" w:color="auto"/>
              <w:bottom w:val="nil"/>
              <w:right w:val="single" w:sz="4" w:space="0" w:color="auto"/>
            </w:tcBorders>
          </w:tcPr>
          <w:p w14:paraId="5BDF2B79" w14:textId="77777777" w:rsidR="006B441D" w:rsidRPr="002F2664" w:rsidRDefault="006B441D" w:rsidP="00086348">
            <w:pPr>
              <w:keepNext/>
              <w:keepLines/>
              <w:spacing w:after="0"/>
              <w:rPr>
                <w:rFonts w:ascii="Arial" w:eastAsia="SimSun" w:hAnsi="Arial"/>
                <w:sz w:val="18"/>
                <w:lang w:val="en-US" w:eastAsia="zh-CN"/>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B93A942"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PMI</w:t>
            </w:r>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0AD11CD3" w14:textId="77777777" w:rsidR="006B441D" w:rsidRPr="002F2664" w:rsidRDefault="006B441D" w:rsidP="00086348">
            <w:pPr>
              <w:rPr>
                <w:rFonts w:ascii="Arial" w:eastAsia="SimSun" w:hAnsi="Arial"/>
                <w:sz w:val="18"/>
                <w:lang w:val="en-US" w:eastAsia="zh-CN"/>
              </w:rPr>
            </w:pPr>
            <w:r w:rsidRPr="002F2664">
              <w:rPr>
                <w:rFonts w:ascii="Arial" w:eastAsia="SimSun" w:hAnsi="Arial"/>
                <w:sz w:val="18"/>
                <w:lang w:val="en-US" w:eastAsia="zh-CN"/>
              </w:rPr>
              <w:t xml:space="preserve">Clause </w:t>
            </w:r>
            <w:r w:rsidRPr="002F2664">
              <w:rPr>
                <w:rFonts w:ascii="Arial" w:hAnsi="Arial"/>
                <w:sz w:val="18"/>
              </w:rPr>
              <w:t>6.3.2.1.1 (Test 1)</w:t>
            </w:r>
          </w:p>
        </w:tc>
        <w:tc>
          <w:tcPr>
            <w:tcW w:w="1019" w:type="pct"/>
            <w:tcBorders>
              <w:top w:val="nil"/>
              <w:left w:val="single" w:sz="4" w:space="0" w:color="auto"/>
              <w:bottom w:val="nil"/>
              <w:right w:val="single" w:sz="4" w:space="0" w:color="auto"/>
            </w:tcBorders>
            <w:shd w:val="clear" w:color="auto" w:fill="auto"/>
          </w:tcPr>
          <w:p w14:paraId="134B87F2" w14:textId="77777777" w:rsidR="006B441D" w:rsidRPr="002F2664" w:rsidRDefault="006B441D" w:rsidP="00086348">
            <w:pPr>
              <w:keepNext/>
              <w:keepLines/>
              <w:spacing w:after="0"/>
              <w:rPr>
                <w:rFonts w:ascii="Arial" w:hAnsi="Arial"/>
                <w:sz w:val="18"/>
                <w:lang w:val="en-US" w:eastAsia="zh-CN"/>
              </w:rPr>
            </w:pPr>
          </w:p>
        </w:tc>
      </w:tr>
      <w:tr w:rsidR="006B441D" w:rsidRPr="002F2664" w14:paraId="7D933209" w14:textId="77777777" w:rsidTr="00086348">
        <w:trPr>
          <w:trHeight w:val="58"/>
        </w:trPr>
        <w:tc>
          <w:tcPr>
            <w:tcW w:w="982" w:type="pct"/>
            <w:tcBorders>
              <w:top w:val="nil"/>
              <w:left w:val="single" w:sz="4" w:space="0" w:color="auto"/>
              <w:bottom w:val="nil"/>
              <w:right w:val="single" w:sz="4" w:space="0" w:color="auto"/>
            </w:tcBorders>
            <w:shd w:val="clear" w:color="auto" w:fill="auto"/>
          </w:tcPr>
          <w:p w14:paraId="65E02175" w14:textId="77777777" w:rsidR="006B441D" w:rsidRPr="002F2664" w:rsidRDefault="006B441D" w:rsidP="00086348">
            <w:pPr>
              <w:keepNext/>
              <w:keepLines/>
              <w:spacing w:after="0"/>
              <w:rPr>
                <w:rFonts w:ascii="Arial" w:hAnsi="Arial"/>
                <w:sz w:val="18"/>
                <w:lang w:val="en-US" w:eastAsia="zh-CN"/>
              </w:rPr>
            </w:pPr>
          </w:p>
        </w:tc>
        <w:tc>
          <w:tcPr>
            <w:tcW w:w="1175" w:type="pct"/>
            <w:tcBorders>
              <w:top w:val="nil"/>
              <w:left w:val="single" w:sz="4" w:space="0" w:color="auto"/>
              <w:bottom w:val="nil"/>
              <w:right w:val="single" w:sz="4" w:space="0" w:color="auto"/>
            </w:tcBorders>
          </w:tcPr>
          <w:p w14:paraId="627084CE" w14:textId="77777777" w:rsidR="006B441D" w:rsidRPr="002F2664" w:rsidRDefault="006B441D" w:rsidP="00086348">
            <w:pPr>
              <w:keepNext/>
              <w:keepLines/>
              <w:spacing w:after="0"/>
              <w:rPr>
                <w:rFonts w:ascii="Arial" w:eastAsia="SimSun" w:hAnsi="Arial"/>
                <w:sz w:val="18"/>
                <w:lang w:val="en-US" w:eastAsia="zh-CN"/>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1A3C3FB"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RI</w:t>
            </w:r>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52A2324C" w14:textId="77777777" w:rsidR="006B441D" w:rsidRPr="002F2664" w:rsidRDefault="006B441D" w:rsidP="00086348">
            <w:pPr>
              <w:rPr>
                <w:rFonts w:ascii="Arial" w:eastAsia="SimSun" w:hAnsi="Arial"/>
                <w:sz w:val="18"/>
                <w:lang w:val="en-US" w:eastAsia="zh-CN"/>
              </w:rPr>
            </w:pPr>
            <w:r w:rsidRPr="002F2664">
              <w:rPr>
                <w:rFonts w:ascii="Arial" w:eastAsia="SimSun" w:hAnsi="Arial"/>
                <w:sz w:val="18"/>
                <w:lang w:val="en-US" w:eastAsia="zh-CN"/>
              </w:rPr>
              <w:t>Clause 6.4.2.1.1 (Test 1)</w:t>
            </w:r>
          </w:p>
        </w:tc>
        <w:tc>
          <w:tcPr>
            <w:tcW w:w="1019" w:type="pct"/>
            <w:tcBorders>
              <w:top w:val="nil"/>
              <w:left w:val="single" w:sz="4" w:space="0" w:color="auto"/>
              <w:bottom w:val="single" w:sz="4" w:space="0" w:color="auto"/>
              <w:right w:val="single" w:sz="4" w:space="0" w:color="auto"/>
            </w:tcBorders>
            <w:shd w:val="clear" w:color="auto" w:fill="auto"/>
          </w:tcPr>
          <w:p w14:paraId="33707DB4" w14:textId="77777777" w:rsidR="006B441D" w:rsidRPr="002F2664" w:rsidRDefault="006B441D" w:rsidP="00086348">
            <w:pPr>
              <w:keepNext/>
              <w:keepLines/>
              <w:spacing w:after="0"/>
              <w:rPr>
                <w:rFonts w:ascii="Arial" w:hAnsi="Arial"/>
                <w:sz w:val="18"/>
                <w:lang w:val="en-US" w:eastAsia="zh-CN"/>
              </w:rPr>
            </w:pPr>
          </w:p>
        </w:tc>
      </w:tr>
      <w:tr w:rsidR="006B441D" w:rsidRPr="002F2664" w14:paraId="45D96568" w14:textId="77777777" w:rsidTr="00086348">
        <w:trPr>
          <w:trHeight w:val="58"/>
        </w:trPr>
        <w:tc>
          <w:tcPr>
            <w:tcW w:w="982" w:type="pct"/>
            <w:tcBorders>
              <w:top w:val="nil"/>
              <w:left w:val="single" w:sz="4" w:space="0" w:color="auto"/>
              <w:bottom w:val="nil"/>
              <w:right w:val="single" w:sz="4" w:space="0" w:color="auto"/>
            </w:tcBorders>
            <w:shd w:val="clear" w:color="auto" w:fill="auto"/>
          </w:tcPr>
          <w:p w14:paraId="12F386B2" w14:textId="77777777" w:rsidR="006B441D" w:rsidRPr="002F2664" w:rsidRDefault="006B441D" w:rsidP="00086348">
            <w:pPr>
              <w:keepNext/>
              <w:keepLines/>
              <w:spacing w:after="0"/>
              <w:rPr>
                <w:rFonts w:ascii="Arial" w:hAnsi="Arial"/>
                <w:sz w:val="18"/>
                <w:lang w:val="en-US" w:eastAsia="zh-CN"/>
              </w:rPr>
            </w:pPr>
          </w:p>
        </w:tc>
        <w:tc>
          <w:tcPr>
            <w:tcW w:w="1175" w:type="pct"/>
            <w:tcBorders>
              <w:top w:val="single" w:sz="4" w:space="0" w:color="auto"/>
              <w:left w:val="single" w:sz="4" w:space="0" w:color="auto"/>
              <w:bottom w:val="nil"/>
              <w:right w:val="single" w:sz="4" w:space="0" w:color="auto"/>
            </w:tcBorders>
          </w:tcPr>
          <w:p w14:paraId="23832538"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FR1 TDD</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937A4EA"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CQI</w:t>
            </w:r>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66BEA176" w14:textId="77777777" w:rsidR="006B441D" w:rsidRPr="002F2664" w:rsidRDefault="006B441D" w:rsidP="00086348">
            <w:pPr>
              <w:keepNext/>
              <w:keepLines/>
              <w:spacing w:after="0"/>
              <w:rPr>
                <w:rFonts w:ascii="Arial" w:hAnsi="Arial"/>
                <w:sz w:val="18"/>
              </w:rPr>
            </w:pPr>
            <w:r w:rsidRPr="002F2664">
              <w:rPr>
                <w:rFonts w:ascii="Arial" w:eastAsia="SimSun" w:hAnsi="Arial"/>
                <w:sz w:val="18"/>
                <w:lang w:val="en-US" w:eastAsia="zh-CN"/>
              </w:rPr>
              <w:t xml:space="preserve">All tests in Clause </w:t>
            </w:r>
            <w:r w:rsidRPr="002F2664">
              <w:rPr>
                <w:rFonts w:ascii="Arial" w:hAnsi="Arial"/>
                <w:sz w:val="18"/>
              </w:rPr>
              <w:t>6.2.2.2.1.5</w:t>
            </w:r>
          </w:p>
          <w:p w14:paraId="3A4520D5"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All tests in Clause 6.2.2.2.2.4</w:t>
            </w:r>
          </w:p>
        </w:tc>
        <w:tc>
          <w:tcPr>
            <w:tcW w:w="1019" w:type="pct"/>
            <w:tcBorders>
              <w:top w:val="single" w:sz="4" w:space="0" w:color="auto"/>
              <w:left w:val="single" w:sz="4" w:space="0" w:color="auto"/>
              <w:bottom w:val="nil"/>
              <w:right w:val="single" w:sz="4" w:space="0" w:color="auto"/>
            </w:tcBorders>
            <w:shd w:val="clear" w:color="auto" w:fill="auto"/>
          </w:tcPr>
          <w:p w14:paraId="0909539D" w14:textId="77777777" w:rsidR="006B441D" w:rsidRPr="002F2664" w:rsidRDefault="006B441D" w:rsidP="00086348">
            <w:pPr>
              <w:keepNext/>
              <w:keepLines/>
              <w:spacing w:after="0"/>
              <w:rPr>
                <w:rFonts w:ascii="Arial" w:hAnsi="Arial"/>
                <w:sz w:val="18"/>
                <w:lang w:val="en-US" w:eastAsia="zh-CN"/>
              </w:rPr>
            </w:pPr>
          </w:p>
        </w:tc>
      </w:tr>
      <w:tr w:rsidR="006B441D" w:rsidRPr="002F2664" w14:paraId="2A8E0612" w14:textId="77777777" w:rsidTr="00086348">
        <w:trPr>
          <w:trHeight w:val="58"/>
        </w:trPr>
        <w:tc>
          <w:tcPr>
            <w:tcW w:w="982" w:type="pct"/>
            <w:tcBorders>
              <w:top w:val="nil"/>
              <w:left w:val="single" w:sz="4" w:space="0" w:color="auto"/>
              <w:bottom w:val="nil"/>
              <w:right w:val="single" w:sz="4" w:space="0" w:color="auto"/>
            </w:tcBorders>
            <w:shd w:val="clear" w:color="auto" w:fill="auto"/>
          </w:tcPr>
          <w:p w14:paraId="40142989" w14:textId="77777777" w:rsidR="006B441D" w:rsidRPr="002F2664" w:rsidRDefault="006B441D" w:rsidP="00086348">
            <w:pPr>
              <w:keepNext/>
              <w:keepLines/>
              <w:spacing w:after="0"/>
              <w:rPr>
                <w:rFonts w:ascii="Arial" w:hAnsi="Arial"/>
                <w:sz w:val="18"/>
                <w:lang w:val="en-US" w:eastAsia="zh-CN"/>
              </w:rPr>
            </w:pPr>
          </w:p>
        </w:tc>
        <w:tc>
          <w:tcPr>
            <w:tcW w:w="1175" w:type="pct"/>
            <w:tcBorders>
              <w:top w:val="nil"/>
              <w:left w:val="single" w:sz="4" w:space="0" w:color="auto"/>
              <w:bottom w:val="nil"/>
              <w:right w:val="single" w:sz="4" w:space="0" w:color="auto"/>
            </w:tcBorders>
          </w:tcPr>
          <w:p w14:paraId="608A560B" w14:textId="77777777" w:rsidR="006B441D" w:rsidRPr="002F2664" w:rsidRDefault="006B441D" w:rsidP="00086348">
            <w:pPr>
              <w:keepNext/>
              <w:keepLines/>
              <w:spacing w:after="0"/>
              <w:rPr>
                <w:rFonts w:ascii="Arial" w:eastAsia="SimSun" w:hAnsi="Arial"/>
                <w:sz w:val="18"/>
                <w:lang w:val="en-US" w:eastAsia="zh-CN"/>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3613C5B4"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PMI</w:t>
            </w:r>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2F945ED6"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 xml:space="preserve">Clause </w:t>
            </w:r>
            <w:r w:rsidRPr="002F2664">
              <w:rPr>
                <w:rFonts w:ascii="Arial" w:hAnsi="Arial"/>
                <w:sz w:val="18"/>
              </w:rPr>
              <w:t>6.3.2.2.7 (Test 1)</w:t>
            </w:r>
          </w:p>
        </w:tc>
        <w:tc>
          <w:tcPr>
            <w:tcW w:w="1019" w:type="pct"/>
            <w:tcBorders>
              <w:top w:val="nil"/>
              <w:left w:val="single" w:sz="4" w:space="0" w:color="auto"/>
              <w:bottom w:val="nil"/>
              <w:right w:val="single" w:sz="4" w:space="0" w:color="auto"/>
            </w:tcBorders>
            <w:shd w:val="clear" w:color="auto" w:fill="auto"/>
          </w:tcPr>
          <w:p w14:paraId="6A07066A" w14:textId="77777777" w:rsidR="006B441D" w:rsidRPr="002F2664" w:rsidRDefault="006B441D" w:rsidP="00086348">
            <w:pPr>
              <w:keepNext/>
              <w:keepLines/>
              <w:spacing w:after="0"/>
              <w:rPr>
                <w:rFonts w:ascii="Arial" w:hAnsi="Arial"/>
                <w:sz w:val="18"/>
                <w:lang w:val="en-US" w:eastAsia="zh-CN"/>
              </w:rPr>
            </w:pPr>
          </w:p>
        </w:tc>
      </w:tr>
      <w:tr w:rsidR="006B441D" w:rsidRPr="002F2664" w14:paraId="0EDEC7DF" w14:textId="77777777" w:rsidTr="00086348">
        <w:trPr>
          <w:trHeight w:val="58"/>
        </w:trPr>
        <w:tc>
          <w:tcPr>
            <w:tcW w:w="982" w:type="pct"/>
            <w:tcBorders>
              <w:top w:val="nil"/>
              <w:left w:val="single" w:sz="4" w:space="0" w:color="auto"/>
              <w:bottom w:val="nil"/>
              <w:right w:val="single" w:sz="4" w:space="0" w:color="auto"/>
            </w:tcBorders>
            <w:shd w:val="clear" w:color="auto" w:fill="auto"/>
          </w:tcPr>
          <w:p w14:paraId="258BBA28" w14:textId="77777777" w:rsidR="006B441D" w:rsidRPr="002F2664" w:rsidRDefault="006B441D" w:rsidP="00086348">
            <w:pPr>
              <w:keepNext/>
              <w:keepLines/>
              <w:spacing w:after="0"/>
              <w:rPr>
                <w:rFonts w:ascii="Arial" w:hAnsi="Arial"/>
                <w:sz w:val="18"/>
                <w:lang w:val="en-US" w:eastAsia="zh-CN"/>
              </w:rPr>
            </w:pPr>
          </w:p>
        </w:tc>
        <w:tc>
          <w:tcPr>
            <w:tcW w:w="1175" w:type="pct"/>
            <w:tcBorders>
              <w:top w:val="nil"/>
              <w:left w:val="single" w:sz="4" w:space="0" w:color="auto"/>
              <w:bottom w:val="nil"/>
              <w:right w:val="single" w:sz="4" w:space="0" w:color="auto"/>
            </w:tcBorders>
          </w:tcPr>
          <w:p w14:paraId="7C714D4B" w14:textId="77777777" w:rsidR="006B441D" w:rsidRPr="002F2664" w:rsidRDefault="006B441D" w:rsidP="00086348">
            <w:pPr>
              <w:keepNext/>
              <w:keepLines/>
              <w:spacing w:after="0"/>
              <w:rPr>
                <w:rFonts w:ascii="Arial" w:eastAsia="SimSun" w:hAnsi="Arial"/>
                <w:sz w:val="18"/>
                <w:lang w:val="en-US" w:eastAsia="zh-CN"/>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1AF425D"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RI</w:t>
            </w:r>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5B91B709" w14:textId="77777777" w:rsidR="006B441D" w:rsidRPr="002F2664" w:rsidRDefault="006B441D" w:rsidP="00086348">
            <w:pPr>
              <w:keepNext/>
              <w:keepLines/>
              <w:spacing w:after="0"/>
              <w:rPr>
                <w:rFonts w:ascii="Arial" w:eastAsia="SimSun" w:hAnsi="Arial"/>
                <w:sz w:val="18"/>
                <w:lang w:val="en-US" w:eastAsia="zh-CN"/>
              </w:rPr>
            </w:pPr>
            <w:r w:rsidRPr="002F2664">
              <w:rPr>
                <w:rFonts w:ascii="Arial" w:eastAsia="SimSun" w:hAnsi="Arial"/>
                <w:sz w:val="18"/>
                <w:lang w:val="en-US" w:eastAsia="zh-CN"/>
              </w:rPr>
              <w:t>Clause 6.4.2.2.1 (Test 1)</w:t>
            </w:r>
          </w:p>
        </w:tc>
        <w:tc>
          <w:tcPr>
            <w:tcW w:w="1019" w:type="pct"/>
            <w:tcBorders>
              <w:top w:val="nil"/>
              <w:left w:val="single" w:sz="4" w:space="0" w:color="auto"/>
              <w:bottom w:val="single" w:sz="4" w:space="0" w:color="auto"/>
              <w:right w:val="single" w:sz="4" w:space="0" w:color="auto"/>
            </w:tcBorders>
            <w:shd w:val="clear" w:color="auto" w:fill="auto"/>
          </w:tcPr>
          <w:p w14:paraId="0027B887" w14:textId="77777777" w:rsidR="006B441D" w:rsidRPr="002F2664" w:rsidRDefault="006B441D" w:rsidP="00086348">
            <w:pPr>
              <w:keepNext/>
              <w:keepLines/>
              <w:spacing w:after="0"/>
              <w:rPr>
                <w:rFonts w:ascii="Arial" w:hAnsi="Arial"/>
                <w:sz w:val="18"/>
                <w:lang w:val="en-US" w:eastAsia="zh-CN"/>
              </w:rPr>
            </w:pPr>
          </w:p>
        </w:tc>
      </w:tr>
      <w:tr w:rsidR="006B441D" w:rsidRPr="002F2664" w14:paraId="727D1CB2" w14:textId="77777777" w:rsidTr="00086348">
        <w:trPr>
          <w:trHeight w:val="5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3A66BAA" w14:textId="77777777" w:rsidR="006B441D" w:rsidRPr="002F2664" w:rsidRDefault="006B441D" w:rsidP="00086348">
            <w:pPr>
              <w:keepNext/>
              <w:keepLines/>
              <w:spacing w:after="0"/>
              <w:ind w:left="851" w:hanging="851"/>
              <w:rPr>
                <w:rFonts w:ascii="Arial" w:hAnsi="Arial"/>
                <w:sz w:val="18"/>
                <w:lang w:val="en-US" w:eastAsia="zh-CN"/>
              </w:rPr>
            </w:pPr>
            <w:r w:rsidRPr="002F2664">
              <w:rPr>
                <w:rFonts w:ascii="Arial" w:hAnsi="Arial"/>
                <w:sz w:val="18"/>
                <w:lang w:val="en-US" w:eastAsia="zh-CN"/>
              </w:rPr>
              <w:t>Note 1:</w:t>
            </w:r>
            <w:r w:rsidRPr="002F2664">
              <w:rPr>
                <w:rFonts w:ascii="Arial" w:hAnsi="Arial"/>
                <w:sz w:val="18"/>
                <w:lang w:val="en-US" w:eastAsia="zh-CN"/>
              </w:rPr>
              <w:tab/>
              <w:t>If UE support only HD-FDD in a FDD band, this UE is tested with HD-FDD mode otherwise UE is tested with full-duplex FDD mode</w:t>
            </w:r>
          </w:p>
        </w:tc>
      </w:tr>
    </w:tbl>
    <w:p w14:paraId="27338620" w14:textId="733AB9D3" w:rsidR="0023286C" w:rsidRDefault="0023286C" w:rsidP="00D53451">
      <w:pPr>
        <w:rPr>
          <w:noProof/>
        </w:rPr>
      </w:pPr>
    </w:p>
    <w:p w14:paraId="7085188C" w14:textId="77777777" w:rsidR="006B441D" w:rsidRDefault="006B441D" w:rsidP="006B441D">
      <w:pPr>
        <w:pStyle w:val="NormalWeb"/>
        <w:spacing w:before="0" w:beforeAutospacing="0" w:after="180" w:afterAutospacing="0"/>
        <w:rPr>
          <w:sz w:val="20"/>
          <w:szCs w:val="20"/>
        </w:rPr>
      </w:pPr>
      <w:r>
        <w:rPr>
          <w:sz w:val="20"/>
          <w:szCs w:val="20"/>
          <w:highlight w:val="yellow"/>
        </w:rPr>
        <w:t>------------------------------------------------------------- End of change ------------------------------------------------------------</w:t>
      </w:r>
    </w:p>
    <w:p w14:paraId="2EF7B91B" w14:textId="77777777" w:rsidR="006B441D" w:rsidRDefault="006B441D" w:rsidP="00D53451">
      <w:pPr>
        <w:rPr>
          <w:noProof/>
        </w:rPr>
      </w:pPr>
    </w:p>
    <w:p w14:paraId="7B12FFFA" w14:textId="77777777" w:rsidR="00127AF4" w:rsidRDefault="00127AF4" w:rsidP="00127AF4">
      <w:pPr>
        <w:pStyle w:val="NormalWeb"/>
        <w:spacing w:before="0" w:beforeAutospacing="0" w:after="180" w:afterAutospacing="0"/>
        <w:rPr>
          <w:sz w:val="20"/>
          <w:szCs w:val="20"/>
        </w:rPr>
      </w:pPr>
      <w:r>
        <w:rPr>
          <w:sz w:val="20"/>
          <w:szCs w:val="20"/>
          <w:highlight w:val="yellow"/>
        </w:rPr>
        <w:t>----------------------------------------------------- Beginning of Change ------------------------------------------------------------</w:t>
      </w:r>
    </w:p>
    <w:p w14:paraId="18930682" w14:textId="77777777" w:rsidR="00127AF4" w:rsidRPr="00C25669" w:rsidRDefault="00127AF4" w:rsidP="00127AF4">
      <w:pPr>
        <w:pStyle w:val="Heading6"/>
      </w:pPr>
      <w:r w:rsidRPr="00C25669">
        <w:rPr>
          <w:rFonts w:hint="eastAsia"/>
        </w:rPr>
        <w:t>6.2.</w:t>
      </w:r>
      <w:r>
        <w:t>1</w:t>
      </w:r>
      <w:r w:rsidRPr="00C25669">
        <w:rPr>
          <w:rFonts w:hint="eastAsia"/>
        </w:rPr>
        <w:t>.1.1</w:t>
      </w:r>
      <w:r w:rsidRPr="00C25669">
        <w:t>.1</w:t>
      </w:r>
      <w:r w:rsidRPr="00C25669">
        <w:rPr>
          <w:rFonts w:hint="eastAsia"/>
          <w:lang w:eastAsia="zh-CN"/>
        </w:rPr>
        <w:tab/>
      </w:r>
      <w:r w:rsidRPr="00C25669">
        <w:t xml:space="preserve">Minimum requirement for periodic </w:t>
      </w:r>
      <w:r w:rsidRPr="00C25669">
        <w:rPr>
          <w:rFonts w:hint="eastAsia"/>
        </w:rPr>
        <w:t>CQI reporting</w:t>
      </w:r>
      <w:r>
        <w:t xml:space="preserve"> for RedCap</w:t>
      </w:r>
    </w:p>
    <w:p w14:paraId="5B6D78F3" w14:textId="77777777" w:rsidR="00127AF4" w:rsidRPr="00C25669" w:rsidRDefault="00127AF4" w:rsidP="00127AF4">
      <w:pPr>
        <w:overflowPunct w:val="0"/>
        <w:autoSpaceDE w:val="0"/>
        <w:autoSpaceDN w:val="0"/>
        <w:adjustRightInd w:val="0"/>
        <w:textAlignment w:val="baseline"/>
        <w:rPr>
          <w:rFonts w:eastAsia="SimSun"/>
        </w:rPr>
      </w:pPr>
      <w:r w:rsidRPr="00C25669">
        <w:rPr>
          <w:rFonts w:eastAsia="SimSun" w:hint="eastAsia"/>
        </w:rPr>
        <w:t xml:space="preserve">For the parameters specified </w:t>
      </w:r>
      <w:r w:rsidRPr="00A84010">
        <w:rPr>
          <w:rFonts w:eastAsia="SimSun" w:hint="eastAsia"/>
        </w:rPr>
        <w:t>in Table 6.2.</w:t>
      </w:r>
      <w:r w:rsidRPr="00A84010">
        <w:rPr>
          <w:rFonts w:eastAsia="SimSun"/>
        </w:rPr>
        <w:t>1</w:t>
      </w:r>
      <w:r w:rsidRPr="00A84010">
        <w:rPr>
          <w:rFonts w:eastAsia="SimSun" w:hint="eastAsia"/>
        </w:rPr>
        <w:t>.1.1</w:t>
      </w:r>
      <w:r w:rsidRPr="00A84010">
        <w:rPr>
          <w:rFonts w:eastAsia="SimSun"/>
        </w:rPr>
        <w:t>.1</w:t>
      </w:r>
      <w:r w:rsidRPr="00A84010">
        <w:rPr>
          <w:rFonts w:eastAsia="SimSun" w:hint="eastAsia"/>
        </w:rPr>
        <w:t>-1, and using the</w:t>
      </w:r>
      <w:r w:rsidRPr="00C25669">
        <w:rPr>
          <w:rFonts w:eastAsia="SimSun" w:hint="eastAsia"/>
        </w:rPr>
        <w:t xml:space="preserve"> downlink physical channels specified </w:t>
      </w:r>
      <w:r w:rsidRPr="00A84010">
        <w:rPr>
          <w:rFonts w:eastAsia="SimSun" w:hint="eastAsia"/>
        </w:rPr>
        <w:t xml:space="preserve">in </w:t>
      </w:r>
      <w:r w:rsidRPr="00A84010">
        <w:rPr>
          <w:rFonts w:eastAsia="SimSun" w:hint="eastAsia"/>
          <w:lang w:eastAsia="zh-CN"/>
        </w:rPr>
        <w:t>Annex C.3.1</w:t>
      </w:r>
      <w:r w:rsidRPr="00A84010">
        <w:rPr>
          <w:rFonts w:eastAsia="SimSun" w:hint="eastAsia"/>
        </w:rPr>
        <w:t>, the minimum requirements are specified by the following:</w:t>
      </w:r>
    </w:p>
    <w:p w14:paraId="11C5E64F" w14:textId="77777777" w:rsidR="00127AF4" w:rsidRPr="00C25669" w:rsidRDefault="00127AF4" w:rsidP="00127AF4">
      <w:pPr>
        <w:ind w:left="568" w:hanging="284"/>
        <w:rPr>
          <w:rFonts w:eastAsia="SimSun"/>
        </w:rPr>
      </w:pPr>
      <w:r w:rsidRPr="00C25669">
        <w:rPr>
          <w:rFonts w:eastAsia="SimSun"/>
        </w:rPr>
        <w:t>a)</w:t>
      </w:r>
      <w:r w:rsidRPr="00C25669">
        <w:rPr>
          <w:rFonts w:eastAsia="SimSun"/>
        </w:rPr>
        <w:tab/>
      </w:r>
      <w:r w:rsidRPr="00C25669">
        <w:rPr>
          <w:rFonts w:eastAsia="SimSun" w:hint="eastAsia"/>
        </w:rPr>
        <w:t xml:space="preserve">The reported CQI value according to the </w:t>
      </w:r>
      <w:r w:rsidRPr="00C25669">
        <w:rPr>
          <w:rFonts w:eastAsia="SimSun"/>
        </w:rPr>
        <w:t>reference</w:t>
      </w:r>
      <w:r w:rsidRPr="00C25669">
        <w:rPr>
          <w:rFonts w:eastAsia="SimSun" w:hint="eastAsia"/>
        </w:rPr>
        <w:t xml:space="preserve"> channel shall be in the range of </w:t>
      </w:r>
      <w:r w:rsidRPr="00C25669">
        <w:rPr>
          <w:rFonts w:eastAsia="SimSun"/>
        </w:rPr>
        <w:t>±1 of the reported median more than 90% of the time.</w:t>
      </w:r>
    </w:p>
    <w:p w14:paraId="70212AFB" w14:textId="77777777" w:rsidR="00127AF4" w:rsidRPr="00C25669" w:rsidRDefault="00127AF4" w:rsidP="00127AF4">
      <w:pPr>
        <w:ind w:left="568" w:hanging="284"/>
        <w:rPr>
          <w:rFonts w:eastAsia="SimSun"/>
        </w:rPr>
      </w:pPr>
      <w:r w:rsidRPr="00C25669">
        <w:rPr>
          <w:rFonts w:eastAsia="SimSun"/>
        </w:rPr>
        <w:t>b)</w:t>
      </w:r>
      <w:r w:rsidRPr="00C25669">
        <w:rPr>
          <w:rFonts w:eastAsia="SimSun"/>
        </w:rPr>
        <w:tab/>
      </w:r>
      <w:r w:rsidRPr="00C25669">
        <w:rPr>
          <w:rFonts w:eastAsia="SimSun" w:hint="eastAsia"/>
        </w:rPr>
        <w:t xml:space="preserve">If the PDSCH BLER using the transport format indicated by median CQI is less than or equal to 0.1, </w:t>
      </w:r>
      <w:r w:rsidRPr="00C25669">
        <w:rPr>
          <w:rFonts w:eastAsia="SimSun"/>
        </w:rPr>
        <w:t>then</w:t>
      </w:r>
      <w:r w:rsidRPr="00C25669">
        <w:rPr>
          <w:rFonts w:eastAsia="SimSun"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437AC78F" w14:textId="77777777" w:rsidR="00127AF4" w:rsidRPr="00C25669" w:rsidRDefault="00127AF4" w:rsidP="00127AF4">
      <w:pPr>
        <w:pStyle w:val="TH"/>
        <w:rPr>
          <w:rFonts w:eastAsia="SimSun"/>
          <w:lang w:eastAsia="zh-CN"/>
        </w:rPr>
      </w:pPr>
      <w:r w:rsidRPr="00C25669">
        <w:rPr>
          <w:rFonts w:hint="eastAsia"/>
        </w:rPr>
        <w:t>Table 6.2.</w:t>
      </w:r>
      <w:r>
        <w:t>1</w:t>
      </w:r>
      <w:r w:rsidRPr="00C25669">
        <w:rPr>
          <w:rFonts w:hint="eastAsia"/>
        </w:rPr>
        <w:t>.1.1</w:t>
      </w:r>
      <w:r w:rsidRPr="00C25669">
        <w:t>.1</w:t>
      </w:r>
      <w:r w:rsidRPr="00C25669">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127AF4" w:rsidRPr="00C25669" w14:paraId="220D32C8"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4693D6" w14:textId="77777777" w:rsidR="00127AF4" w:rsidRPr="00C25669" w:rsidRDefault="00127AF4" w:rsidP="00763BF2">
            <w:pPr>
              <w:keepNext/>
              <w:keepLines/>
              <w:spacing w:after="0"/>
              <w:jc w:val="center"/>
              <w:rPr>
                <w:rFonts w:ascii="Arial" w:hAnsi="Arial"/>
                <w:b/>
                <w:sz w:val="18"/>
              </w:rPr>
            </w:pPr>
            <w:r w:rsidRPr="00C25669">
              <w:rPr>
                <w:rFonts w:ascii="Arial" w:eastAsia="SimSun"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A25F3F" w14:textId="77777777" w:rsidR="00127AF4" w:rsidRPr="00C25669" w:rsidRDefault="00127AF4" w:rsidP="00763BF2">
            <w:pPr>
              <w:keepNext/>
              <w:keepLines/>
              <w:spacing w:after="0"/>
              <w:jc w:val="center"/>
              <w:rPr>
                <w:rFonts w:ascii="Arial" w:hAnsi="Arial"/>
                <w:b/>
                <w:sz w:val="18"/>
              </w:rPr>
            </w:pPr>
            <w:r w:rsidRPr="00C25669">
              <w:rPr>
                <w:rFonts w:ascii="Arial" w:eastAsia="SimSun"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E2CB9F2" w14:textId="77777777" w:rsidR="00127AF4" w:rsidRPr="00C25669" w:rsidRDefault="00127AF4" w:rsidP="00763BF2">
            <w:pPr>
              <w:keepNext/>
              <w:keepLines/>
              <w:spacing w:after="0"/>
              <w:jc w:val="center"/>
              <w:rPr>
                <w:rFonts w:ascii="Arial" w:hAnsi="Arial"/>
                <w:b/>
                <w:sz w:val="18"/>
              </w:rPr>
            </w:pPr>
            <w:r w:rsidRPr="00C25669">
              <w:rPr>
                <w:rFonts w:ascii="Arial" w:eastAsia="SimSun"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4E64C62" w14:textId="77777777" w:rsidR="00127AF4" w:rsidRPr="00C25669" w:rsidRDefault="00127AF4" w:rsidP="00763BF2">
            <w:pPr>
              <w:keepNext/>
              <w:keepLines/>
              <w:spacing w:after="0"/>
              <w:jc w:val="center"/>
              <w:rPr>
                <w:rFonts w:ascii="Arial" w:eastAsia="SimSun" w:hAnsi="Arial"/>
                <w:b/>
                <w:sz w:val="18"/>
                <w:lang w:eastAsia="zh-CN"/>
              </w:rPr>
            </w:pPr>
            <w:r w:rsidRPr="00C25669">
              <w:rPr>
                <w:rFonts w:ascii="Arial" w:eastAsia="SimSun" w:hAnsi="Arial" w:hint="eastAsia"/>
                <w:b/>
                <w:sz w:val="18"/>
                <w:lang w:eastAsia="zh-CN"/>
              </w:rPr>
              <w:t>Test 2</w:t>
            </w:r>
          </w:p>
        </w:tc>
      </w:tr>
      <w:tr w:rsidR="00127AF4" w:rsidRPr="00C25669" w14:paraId="5198F681"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F61DAB3"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100023"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E202FA" w14:textId="77777777" w:rsidR="00127AF4" w:rsidRPr="00E17B74" w:rsidRDefault="00127AF4" w:rsidP="00763BF2">
            <w:pPr>
              <w:keepNext/>
              <w:keepLines/>
              <w:spacing w:after="0"/>
              <w:jc w:val="center"/>
              <w:rPr>
                <w:rFonts w:ascii="Arial" w:eastAsia="SimSun" w:hAnsi="Arial"/>
                <w:sz w:val="18"/>
                <w:highlight w:val="green"/>
                <w:lang w:eastAsia="zh-CN"/>
              </w:rPr>
            </w:pPr>
            <w:r w:rsidRPr="00A62D4A">
              <w:rPr>
                <w:rFonts w:ascii="Arial" w:eastAsia="SimSun" w:hAnsi="Arial" w:hint="eastAsia"/>
                <w:sz w:val="18"/>
                <w:lang w:eastAsia="zh-CN"/>
              </w:rPr>
              <w:t>10</w:t>
            </w:r>
          </w:p>
        </w:tc>
      </w:tr>
      <w:tr w:rsidR="00127AF4" w:rsidRPr="00C25669" w14:paraId="5C2DB369"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43589DA" w14:textId="77777777" w:rsidR="00127AF4" w:rsidRPr="00C25669" w:rsidRDefault="00127AF4" w:rsidP="00763BF2">
            <w:pPr>
              <w:keepNext/>
              <w:keepLines/>
              <w:spacing w:after="0"/>
              <w:rPr>
                <w:rFonts w:ascii="Arial" w:eastAsia="?? ??" w:hAnsi="Arial"/>
                <w:sz w:val="18"/>
              </w:rPr>
            </w:pPr>
            <w:r w:rsidRPr="00C25669">
              <w:rPr>
                <w:rFonts w:ascii="Arial" w:eastAsia="SimSun"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4F66BFA" w14:textId="77777777" w:rsidR="00127AF4" w:rsidRPr="00C25669" w:rsidRDefault="00127AF4" w:rsidP="00763BF2">
            <w:pPr>
              <w:keepNext/>
              <w:keepLines/>
              <w:spacing w:after="0"/>
              <w:jc w:val="center"/>
              <w:rPr>
                <w:rFonts w:ascii="Arial" w:eastAsia="SimSun" w:hAnsi="Arial"/>
                <w:sz w:val="18"/>
              </w:rPr>
            </w:pPr>
            <w:r w:rsidRPr="00C25669">
              <w:rPr>
                <w:rFonts w:ascii="Arial" w:eastAsia="SimSun"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99325B" w14:textId="77777777" w:rsidR="00127AF4" w:rsidRPr="00A31330" w:rsidRDefault="00127AF4" w:rsidP="00763BF2">
            <w:pPr>
              <w:keepNext/>
              <w:keepLines/>
              <w:spacing w:after="0"/>
              <w:jc w:val="center"/>
              <w:rPr>
                <w:rFonts w:ascii="Arial" w:eastAsia="SimSun" w:hAnsi="Arial"/>
                <w:sz w:val="18"/>
              </w:rPr>
            </w:pPr>
            <w:r w:rsidRPr="00A31330">
              <w:rPr>
                <w:rFonts w:ascii="Arial" w:eastAsia="SimSun" w:hAnsi="Arial" w:hint="eastAsia"/>
                <w:sz w:val="18"/>
              </w:rPr>
              <w:t>15</w:t>
            </w:r>
          </w:p>
        </w:tc>
      </w:tr>
      <w:tr w:rsidR="00127AF4" w:rsidRPr="00C25669" w14:paraId="726C9917" w14:textId="77777777" w:rsidTr="00763BF2">
        <w:trPr>
          <w:trHeight w:val="275"/>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048A1A1" w14:textId="77777777" w:rsidR="00127AF4" w:rsidRPr="00C25669" w:rsidRDefault="00127AF4" w:rsidP="00763BF2">
            <w:pPr>
              <w:keepNext/>
              <w:keepLines/>
              <w:spacing w:after="0"/>
              <w:rPr>
                <w:rFonts w:ascii="Arial" w:eastAsia="SimSun" w:hAnsi="Arial"/>
                <w:sz w:val="18"/>
              </w:rPr>
            </w:pPr>
            <w:r>
              <w:rPr>
                <w:rFonts w:ascii="Arial" w:eastAsia="SimSun"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D6D7933" w14:textId="77777777" w:rsidR="00127AF4" w:rsidRPr="00C25669" w:rsidRDefault="00127AF4" w:rsidP="00763BF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CF7FF4" w14:textId="77777777" w:rsidR="00127AF4" w:rsidRPr="00A31330" w:rsidRDefault="00127AF4" w:rsidP="00763BF2">
            <w:pPr>
              <w:keepNext/>
              <w:keepLines/>
              <w:spacing w:after="0"/>
              <w:jc w:val="center"/>
              <w:rPr>
                <w:rFonts w:ascii="Arial" w:eastAsia="SimSun" w:hAnsi="Arial"/>
                <w:sz w:val="18"/>
              </w:rPr>
            </w:pPr>
            <w:r>
              <w:rPr>
                <w:rFonts w:ascii="Arial" w:eastAsia="SimSun" w:hAnsi="Arial"/>
                <w:sz w:val="18"/>
              </w:rPr>
              <w:t>FDD</w:t>
            </w:r>
          </w:p>
        </w:tc>
      </w:tr>
      <w:tr w:rsidR="00127AF4" w:rsidRPr="00C25669" w14:paraId="67E4B37B"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B3A054F" w14:textId="77777777" w:rsidR="00127AF4" w:rsidRPr="00C25669" w:rsidRDefault="00127AF4" w:rsidP="00763BF2">
            <w:pPr>
              <w:keepNext/>
              <w:keepLines/>
              <w:spacing w:after="0"/>
              <w:rPr>
                <w:rFonts w:ascii="Arial" w:eastAsia="SimSun" w:hAnsi="Arial"/>
                <w:sz w:val="18"/>
              </w:rPr>
            </w:pPr>
            <w:r w:rsidRPr="00C25669">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EA8E94"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dB</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406C864D" w14:textId="77777777" w:rsidR="00127AF4" w:rsidRPr="00A31330" w:rsidRDefault="00127AF4" w:rsidP="00763BF2">
            <w:pPr>
              <w:keepNext/>
              <w:keepLines/>
              <w:spacing w:after="0"/>
              <w:jc w:val="center"/>
              <w:rPr>
                <w:rFonts w:ascii="Arial" w:eastAsia="SimSun" w:hAnsi="Arial"/>
                <w:sz w:val="18"/>
                <w:lang w:eastAsia="zh-CN"/>
              </w:rPr>
            </w:pPr>
            <w:del w:id="352" w:author="R4-2217445" w:date="2022-09-29T17:05:00Z">
              <w:r w:rsidRPr="00A31330" w:rsidDel="00676404">
                <w:rPr>
                  <w:rFonts w:ascii="Arial" w:eastAsia="SimSun" w:hAnsi="Arial"/>
                  <w:sz w:val="18"/>
                  <w:lang w:eastAsia="zh-CN"/>
                </w:rPr>
                <w:delText>[</w:delText>
              </w:r>
            </w:del>
            <w:r w:rsidRPr="00A31330">
              <w:rPr>
                <w:rFonts w:ascii="Arial" w:eastAsia="SimSun" w:hAnsi="Arial"/>
                <w:sz w:val="18"/>
                <w:lang w:eastAsia="zh-CN"/>
              </w:rPr>
              <w:t>5</w:t>
            </w:r>
            <w:del w:id="353" w:author="R4-2217445" w:date="2022-09-29T17:05:00Z">
              <w:r w:rsidRPr="00A31330" w:rsidDel="00676404">
                <w:rPr>
                  <w:rFonts w:ascii="Arial" w:eastAsia="SimSun" w:hAnsi="Arial"/>
                  <w:sz w:val="18"/>
                  <w:lang w:eastAsia="zh-CN"/>
                </w:rPr>
                <w:delText>]</w:delText>
              </w:r>
            </w:del>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1E691D34" w14:textId="77777777" w:rsidR="00127AF4" w:rsidRPr="00A31330" w:rsidRDefault="00127AF4" w:rsidP="00763BF2">
            <w:pPr>
              <w:keepNext/>
              <w:keepLines/>
              <w:spacing w:after="0"/>
              <w:jc w:val="center"/>
              <w:rPr>
                <w:rFonts w:ascii="Arial" w:hAnsi="Arial"/>
                <w:sz w:val="18"/>
              </w:rPr>
            </w:pPr>
            <w:del w:id="354" w:author="R4-2217445" w:date="2022-09-29T17:05:00Z">
              <w:r w:rsidRPr="00A31330" w:rsidDel="00676404">
                <w:rPr>
                  <w:rFonts w:ascii="Arial" w:eastAsia="SimSun" w:hAnsi="Arial"/>
                  <w:sz w:val="18"/>
                  <w:lang w:eastAsia="zh-CN"/>
                </w:rPr>
                <w:delText>[</w:delText>
              </w:r>
            </w:del>
            <w:r w:rsidRPr="00A31330">
              <w:rPr>
                <w:rFonts w:ascii="Arial" w:eastAsia="SimSun" w:hAnsi="Arial"/>
                <w:sz w:val="18"/>
                <w:lang w:eastAsia="zh-CN"/>
              </w:rPr>
              <w:t>6</w:t>
            </w:r>
            <w:del w:id="355" w:author="R4-2217445" w:date="2022-09-29T17:05:00Z">
              <w:r w:rsidRPr="00A31330" w:rsidDel="00676404">
                <w:rPr>
                  <w:rFonts w:ascii="Arial" w:eastAsia="SimSun" w:hAnsi="Arial"/>
                  <w:sz w:val="18"/>
                  <w:lang w:eastAsia="zh-CN"/>
                </w:rPr>
                <w:delText>]</w:delText>
              </w:r>
            </w:del>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41921694" w14:textId="77777777" w:rsidR="00127AF4" w:rsidRPr="00A31330" w:rsidRDefault="00127AF4" w:rsidP="00763BF2">
            <w:pPr>
              <w:keepNext/>
              <w:keepLines/>
              <w:spacing w:after="0"/>
              <w:jc w:val="center"/>
              <w:rPr>
                <w:rFonts w:ascii="Arial" w:eastAsia="SimSun" w:hAnsi="Arial"/>
                <w:sz w:val="18"/>
                <w:lang w:eastAsia="zh-CN"/>
              </w:rPr>
            </w:pPr>
            <w:del w:id="356" w:author="R4-2217445" w:date="2022-09-29T17:05:00Z">
              <w:r w:rsidRPr="00A31330" w:rsidDel="00676404">
                <w:rPr>
                  <w:rFonts w:ascii="Arial" w:eastAsia="SimSun" w:hAnsi="Arial"/>
                  <w:sz w:val="18"/>
                  <w:lang w:eastAsia="zh-CN"/>
                </w:rPr>
                <w:delText>[</w:delText>
              </w:r>
            </w:del>
            <w:r w:rsidRPr="00A31330">
              <w:rPr>
                <w:rFonts w:ascii="Arial" w:eastAsia="SimSun" w:hAnsi="Arial" w:hint="eastAsia"/>
                <w:sz w:val="18"/>
                <w:lang w:eastAsia="zh-CN"/>
              </w:rPr>
              <w:t>1</w:t>
            </w:r>
            <w:r w:rsidRPr="00A31330">
              <w:rPr>
                <w:rFonts w:ascii="Arial" w:eastAsia="SimSun" w:hAnsi="Arial"/>
                <w:sz w:val="18"/>
                <w:lang w:eastAsia="zh-CN"/>
              </w:rPr>
              <w:t>1</w:t>
            </w:r>
            <w:del w:id="357" w:author="R4-2217445" w:date="2022-09-29T17:05:00Z">
              <w:r w:rsidRPr="00A31330" w:rsidDel="00676404">
                <w:rPr>
                  <w:rFonts w:ascii="Arial" w:eastAsia="SimSun" w:hAnsi="Arial"/>
                  <w:sz w:val="18"/>
                  <w:lang w:eastAsia="zh-CN"/>
                </w:rPr>
                <w:delText>]</w:delText>
              </w:r>
            </w:del>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78F892" w14:textId="77777777" w:rsidR="00127AF4" w:rsidRPr="00A31330" w:rsidRDefault="00127AF4" w:rsidP="00763BF2">
            <w:pPr>
              <w:keepNext/>
              <w:keepLines/>
              <w:spacing w:after="0"/>
              <w:jc w:val="center"/>
              <w:rPr>
                <w:rFonts w:ascii="Arial" w:eastAsia="SimSun" w:hAnsi="Arial"/>
                <w:sz w:val="18"/>
                <w:lang w:eastAsia="zh-CN"/>
              </w:rPr>
            </w:pPr>
            <w:del w:id="358" w:author="R4-2217445" w:date="2022-09-29T17:05:00Z">
              <w:r w:rsidRPr="00A31330" w:rsidDel="00676404">
                <w:rPr>
                  <w:rFonts w:ascii="Arial" w:eastAsia="SimSun" w:hAnsi="Arial"/>
                  <w:sz w:val="18"/>
                  <w:lang w:eastAsia="zh-CN"/>
                </w:rPr>
                <w:delText>[</w:delText>
              </w:r>
            </w:del>
            <w:r w:rsidRPr="00A31330">
              <w:rPr>
                <w:rFonts w:ascii="Arial" w:eastAsia="SimSun" w:hAnsi="Arial" w:hint="eastAsia"/>
                <w:sz w:val="18"/>
                <w:lang w:eastAsia="zh-CN"/>
              </w:rPr>
              <w:t>1</w:t>
            </w:r>
            <w:r w:rsidRPr="00A31330">
              <w:rPr>
                <w:rFonts w:ascii="Arial" w:eastAsia="SimSun" w:hAnsi="Arial"/>
                <w:sz w:val="18"/>
                <w:lang w:eastAsia="zh-CN"/>
              </w:rPr>
              <w:t>2</w:t>
            </w:r>
            <w:del w:id="359" w:author="R4-2217445" w:date="2022-09-29T17:05:00Z">
              <w:r w:rsidRPr="00A31330" w:rsidDel="00676404">
                <w:rPr>
                  <w:rFonts w:ascii="Arial" w:eastAsia="SimSun" w:hAnsi="Arial"/>
                  <w:sz w:val="18"/>
                  <w:lang w:eastAsia="zh-CN"/>
                </w:rPr>
                <w:delText>]</w:delText>
              </w:r>
            </w:del>
          </w:p>
        </w:tc>
      </w:tr>
      <w:tr w:rsidR="00127AF4" w:rsidRPr="00C25669" w14:paraId="0E5C7FC9"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BC66999"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5CDEC59"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F0DD0A" w14:textId="77777777" w:rsidR="00127AF4" w:rsidRPr="00A31330" w:rsidRDefault="00127AF4" w:rsidP="00763BF2">
            <w:pPr>
              <w:keepNext/>
              <w:keepLines/>
              <w:spacing w:after="0"/>
              <w:jc w:val="center"/>
              <w:rPr>
                <w:rFonts w:ascii="Arial" w:hAnsi="Arial"/>
                <w:sz w:val="18"/>
              </w:rPr>
            </w:pPr>
            <w:r w:rsidRPr="00A31330">
              <w:rPr>
                <w:rFonts w:ascii="Arial" w:eastAsia="SimSun" w:hAnsi="Arial"/>
                <w:sz w:val="18"/>
              </w:rPr>
              <w:t>AWGN</w:t>
            </w:r>
          </w:p>
        </w:tc>
      </w:tr>
      <w:tr w:rsidR="00127AF4" w:rsidRPr="00C25669" w14:paraId="060E1EA4"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D9EE983"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470EF81"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A0E216" w14:textId="77777777" w:rsidR="00127AF4" w:rsidRPr="00E17B74" w:rsidRDefault="00127AF4" w:rsidP="00763BF2">
            <w:pPr>
              <w:keepNext/>
              <w:keepLines/>
              <w:spacing w:after="0"/>
              <w:jc w:val="center"/>
              <w:rPr>
                <w:rFonts w:ascii="Arial" w:hAnsi="Arial"/>
                <w:sz w:val="18"/>
                <w:highlight w:val="green"/>
                <w:lang w:eastAsia="zh-CN"/>
              </w:rPr>
            </w:pPr>
            <w:r w:rsidRPr="00A31330">
              <w:rPr>
                <w:rFonts w:ascii="Arial" w:eastAsia="SimSun" w:hAnsi="Arial"/>
                <w:sz w:val="18"/>
              </w:rPr>
              <w:t xml:space="preserve">2×1 with static channel specified in </w:t>
            </w:r>
            <w:r w:rsidRPr="00A31330">
              <w:rPr>
                <w:rFonts w:ascii="Arial" w:eastAsia="SimSun" w:hAnsi="Arial" w:hint="eastAsia"/>
                <w:sz w:val="18"/>
                <w:lang w:eastAsia="zh-CN"/>
              </w:rPr>
              <w:t>Annex B.1</w:t>
            </w:r>
          </w:p>
        </w:tc>
      </w:tr>
      <w:tr w:rsidR="00127AF4" w:rsidRPr="00C25669" w14:paraId="32706E21"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6BA3957"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1136AE8D"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D318EE" w14:textId="77777777" w:rsidR="00127AF4" w:rsidRPr="00A31330" w:rsidRDefault="00127AF4" w:rsidP="00763BF2">
            <w:pPr>
              <w:keepNext/>
              <w:keepLines/>
              <w:spacing w:after="0"/>
              <w:jc w:val="center"/>
              <w:rPr>
                <w:rFonts w:ascii="Arial" w:eastAsia="SimSun" w:hAnsi="Arial"/>
                <w:sz w:val="18"/>
                <w:lang w:eastAsia="zh-CN"/>
              </w:rPr>
            </w:pPr>
            <w:r w:rsidRPr="00A31330">
              <w:rPr>
                <w:rFonts w:ascii="Arial" w:eastAsia="SimSun" w:hAnsi="Arial"/>
                <w:sz w:val="18"/>
              </w:rPr>
              <w:t xml:space="preserve">As specified in </w:t>
            </w:r>
            <w:r w:rsidRPr="00A31330">
              <w:rPr>
                <w:rFonts w:ascii="Arial" w:eastAsia="SimSun" w:hAnsi="Arial" w:hint="eastAsia"/>
                <w:sz w:val="18"/>
                <w:lang w:eastAsia="zh-CN"/>
              </w:rPr>
              <w:t>Annex B.4.1</w:t>
            </w:r>
          </w:p>
        </w:tc>
      </w:tr>
      <w:tr w:rsidR="00127AF4" w:rsidRPr="00AE2FEC" w14:paraId="32AFA27B" w14:textId="77777777" w:rsidTr="00763BF2">
        <w:trPr>
          <w:trHeight w:val="70"/>
        </w:trPr>
        <w:tc>
          <w:tcPr>
            <w:tcW w:w="1556" w:type="dxa"/>
            <w:vMerge w:val="restart"/>
            <w:tcBorders>
              <w:top w:val="single" w:sz="4" w:space="0" w:color="auto"/>
              <w:left w:val="single" w:sz="4" w:space="0" w:color="auto"/>
              <w:right w:val="single" w:sz="4" w:space="0" w:color="auto"/>
            </w:tcBorders>
            <w:vAlign w:val="center"/>
            <w:hideMark/>
          </w:tcPr>
          <w:p w14:paraId="1E3DB1A5"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ZP CSI-RS configuration</w:t>
            </w:r>
          </w:p>
          <w:p w14:paraId="3FD4CF9F"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2DE7F1"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1627F8F2"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862113" w14:textId="77777777" w:rsidR="00127AF4" w:rsidRPr="00A31330" w:rsidRDefault="00127AF4" w:rsidP="00763BF2">
            <w:pPr>
              <w:keepNext/>
              <w:keepLines/>
              <w:spacing w:after="0"/>
              <w:jc w:val="center"/>
              <w:rPr>
                <w:rFonts w:ascii="Arial" w:hAnsi="Arial"/>
                <w:sz w:val="18"/>
              </w:rPr>
            </w:pPr>
            <w:r w:rsidRPr="00A31330">
              <w:rPr>
                <w:rFonts w:ascii="Arial" w:eastAsia="SimSun" w:hAnsi="Arial"/>
                <w:sz w:val="18"/>
              </w:rPr>
              <w:t>Periodic</w:t>
            </w:r>
          </w:p>
        </w:tc>
      </w:tr>
      <w:tr w:rsidR="00127AF4" w:rsidRPr="00AE2FEC" w14:paraId="7183CD55" w14:textId="77777777" w:rsidTr="00763BF2">
        <w:trPr>
          <w:trHeight w:val="70"/>
        </w:trPr>
        <w:tc>
          <w:tcPr>
            <w:tcW w:w="1556" w:type="dxa"/>
            <w:vMerge/>
            <w:tcBorders>
              <w:left w:val="single" w:sz="4" w:space="0" w:color="auto"/>
              <w:right w:val="single" w:sz="4" w:space="0" w:color="auto"/>
            </w:tcBorders>
            <w:vAlign w:val="center"/>
            <w:hideMark/>
          </w:tcPr>
          <w:p w14:paraId="16F91497"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979867"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BEA66D"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035294" w14:textId="77777777" w:rsidR="00127AF4" w:rsidRPr="00A31330" w:rsidRDefault="00127AF4" w:rsidP="00763BF2">
            <w:pPr>
              <w:keepNext/>
              <w:keepLines/>
              <w:spacing w:after="0"/>
              <w:jc w:val="center"/>
              <w:rPr>
                <w:rFonts w:ascii="Arial" w:eastAsia="SimSun" w:hAnsi="Arial"/>
                <w:sz w:val="18"/>
                <w:lang w:eastAsia="zh-CN"/>
              </w:rPr>
            </w:pPr>
            <w:r w:rsidRPr="00A31330">
              <w:rPr>
                <w:rFonts w:ascii="Arial" w:eastAsia="SimSun" w:hAnsi="Arial" w:hint="eastAsia"/>
                <w:sz w:val="18"/>
                <w:lang w:eastAsia="zh-CN"/>
              </w:rPr>
              <w:t>4</w:t>
            </w:r>
          </w:p>
        </w:tc>
      </w:tr>
      <w:tr w:rsidR="00127AF4" w:rsidRPr="00AE2FEC" w14:paraId="79344009" w14:textId="77777777" w:rsidTr="00763BF2">
        <w:trPr>
          <w:trHeight w:val="70"/>
        </w:trPr>
        <w:tc>
          <w:tcPr>
            <w:tcW w:w="1556" w:type="dxa"/>
            <w:vMerge/>
            <w:tcBorders>
              <w:left w:val="single" w:sz="4" w:space="0" w:color="auto"/>
              <w:right w:val="single" w:sz="4" w:space="0" w:color="auto"/>
            </w:tcBorders>
            <w:vAlign w:val="center"/>
            <w:hideMark/>
          </w:tcPr>
          <w:p w14:paraId="6869205A"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0AFAE2"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4476FF1"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9E4119" w14:textId="77777777" w:rsidR="00127AF4" w:rsidRPr="00A31330" w:rsidRDefault="00127AF4" w:rsidP="00763BF2">
            <w:pPr>
              <w:keepNext/>
              <w:keepLines/>
              <w:spacing w:after="0"/>
              <w:jc w:val="center"/>
              <w:rPr>
                <w:rFonts w:ascii="Arial" w:hAnsi="Arial"/>
                <w:sz w:val="18"/>
              </w:rPr>
            </w:pPr>
            <w:r w:rsidRPr="00A31330">
              <w:rPr>
                <w:rFonts w:ascii="Arial" w:eastAsia="SimSun" w:hAnsi="Arial"/>
                <w:sz w:val="18"/>
              </w:rPr>
              <w:t>FD-CDM2</w:t>
            </w:r>
          </w:p>
        </w:tc>
      </w:tr>
      <w:tr w:rsidR="00127AF4" w:rsidRPr="00AE2FEC" w14:paraId="2DECC910" w14:textId="77777777" w:rsidTr="00763BF2">
        <w:trPr>
          <w:trHeight w:val="70"/>
        </w:trPr>
        <w:tc>
          <w:tcPr>
            <w:tcW w:w="1556" w:type="dxa"/>
            <w:vMerge/>
            <w:tcBorders>
              <w:left w:val="single" w:sz="4" w:space="0" w:color="auto"/>
              <w:right w:val="single" w:sz="4" w:space="0" w:color="auto"/>
            </w:tcBorders>
            <w:vAlign w:val="center"/>
            <w:hideMark/>
          </w:tcPr>
          <w:p w14:paraId="64897EF2"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9D7F67D"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D17D474"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63E4513" w14:textId="77777777" w:rsidR="00127AF4" w:rsidRPr="00A31330" w:rsidRDefault="00127AF4" w:rsidP="00763BF2">
            <w:pPr>
              <w:keepNext/>
              <w:keepLines/>
              <w:spacing w:after="0"/>
              <w:jc w:val="center"/>
              <w:rPr>
                <w:rFonts w:ascii="Arial" w:hAnsi="Arial"/>
                <w:sz w:val="18"/>
              </w:rPr>
            </w:pPr>
            <w:r w:rsidRPr="00A31330">
              <w:rPr>
                <w:rFonts w:ascii="Arial" w:hAnsi="Arial"/>
                <w:sz w:val="18"/>
              </w:rPr>
              <w:t>1</w:t>
            </w:r>
          </w:p>
        </w:tc>
      </w:tr>
      <w:tr w:rsidR="00127AF4" w:rsidRPr="00AE2FEC" w14:paraId="1ECD4243" w14:textId="77777777" w:rsidTr="00763BF2">
        <w:trPr>
          <w:trHeight w:val="70"/>
        </w:trPr>
        <w:tc>
          <w:tcPr>
            <w:tcW w:w="1556" w:type="dxa"/>
            <w:vMerge/>
            <w:tcBorders>
              <w:left w:val="single" w:sz="4" w:space="0" w:color="auto"/>
              <w:right w:val="single" w:sz="4" w:space="0" w:color="auto"/>
            </w:tcBorders>
            <w:vAlign w:val="center"/>
            <w:hideMark/>
          </w:tcPr>
          <w:p w14:paraId="6FEA3883"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86E14B"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C7DBCB5" w14:textId="77777777" w:rsidR="00127AF4" w:rsidRPr="00C25669" w:rsidRDefault="00127AF4" w:rsidP="00763BF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BD4A03" w14:textId="77777777" w:rsidR="00127AF4" w:rsidRPr="00A31330" w:rsidRDefault="00127AF4" w:rsidP="00763BF2">
            <w:pPr>
              <w:keepNext/>
              <w:keepLines/>
              <w:spacing w:after="0"/>
              <w:jc w:val="center"/>
              <w:rPr>
                <w:rFonts w:ascii="Arial" w:eastAsia="SimSun" w:hAnsi="Arial"/>
                <w:sz w:val="18"/>
                <w:lang w:eastAsia="zh-CN"/>
              </w:rPr>
            </w:pPr>
            <w:r w:rsidRPr="00A31330">
              <w:rPr>
                <w:rFonts w:ascii="Arial" w:eastAsia="SimSun" w:hAnsi="Arial" w:hint="eastAsia"/>
                <w:sz w:val="18"/>
                <w:lang w:eastAsia="zh-CN"/>
              </w:rPr>
              <w:t>Row 5,4</w:t>
            </w:r>
          </w:p>
        </w:tc>
      </w:tr>
      <w:tr w:rsidR="00127AF4" w:rsidRPr="00AE2FEC" w14:paraId="5A9A9D33" w14:textId="77777777" w:rsidTr="00763BF2">
        <w:trPr>
          <w:trHeight w:val="70"/>
        </w:trPr>
        <w:tc>
          <w:tcPr>
            <w:tcW w:w="1556" w:type="dxa"/>
            <w:vMerge/>
            <w:tcBorders>
              <w:left w:val="single" w:sz="4" w:space="0" w:color="auto"/>
              <w:right w:val="single" w:sz="4" w:space="0" w:color="auto"/>
            </w:tcBorders>
            <w:vAlign w:val="center"/>
            <w:hideMark/>
          </w:tcPr>
          <w:p w14:paraId="4373D0C4"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1CD388"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5EBEA8F"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926E35" w14:textId="77777777" w:rsidR="00127AF4" w:rsidRPr="00A31330" w:rsidRDefault="00127AF4" w:rsidP="00763BF2">
            <w:pPr>
              <w:keepNext/>
              <w:keepLines/>
              <w:spacing w:after="0"/>
              <w:jc w:val="center"/>
              <w:rPr>
                <w:rFonts w:ascii="Arial" w:eastAsia="SimSun" w:hAnsi="Arial"/>
                <w:sz w:val="18"/>
                <w:lang w:eastAsia="zh-CN"/>
              </w:rPr>
            </w:pPr>
            <w:r w:rsidRPr="00A31330">
              <w:rPr>
                <w:rFonts w:ascii="Arial" w:eastAsia="SimSun" w:hAnsi="Arial" w:hint="eastAsia"/>
                <w:sz w:val="18"/>
                <w:lang w:eastAsia="zh-CN"/>
              </w:rPr>
              <w:t>9</w:t>
            </w:r>
          </w:p>
        </w:tc>
      </w:tr>
      <w:tr w:rsidR="00127AF4" w:rsidRPr="00AE2FEC" w14:paraId="5C56E3E6" w14:textId="77777777" w:rsidTr="00763BF2">
        <w:trPr>
          <w:trHeight w:val="70"/>
        </w:trPr>
        <w:tc>
          <w:tcPr>
            <w:tcW w:w="1556" w:type="dxa"/>
            <w:vMerge/>
            <w:tcBorders>
              <w:left w:val="single" w:sz="4" w:space="0" w:color="auto"/>
              <w:bottom w:val="single" w:sz="4" w:space="0" w:color="auto"/>
              <w:right w:val="single" w:sz="4" w:space="0" w:color="auto"/>
            </w:tcBorders>
            <w:vAlign w:val="center"/>
            <w:hideMark/>
          </w:tcPr>
          <w:p w14:paraId="788DA556" w14:textId="77777777" w:rsidR="00127AF4" w:rsidRPr="00C25669" w:rsidRDefault="00127AF4" w:rsidP="00763BF2">
            <w:pPr>
              <w:keepNext/>
              <w:keepLines/>
              <w:spacing w:after="0"/>
              <w:rPr>
                <w:rFonts w:ascii="Arial" w:eastAsia="SimSun"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D0CBF16"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CSI-RS</w:t>
            </w:r>
          </w:p>
          <w:p w14:paraId="1D0BB019"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6F615B"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F6DBB1" w14:textId="77777777" w:rsidR="00127AF4" w:rsidRPr="00A31330" w:rsidRDefault="00127AF4" w:rsidP="00763BF2">
            <w:pPr>
              <w:keepNext/>
              <w:keepLines/>
              <w:spacing w:after="0"/>
              <w:jc w:val="center"/>
              <w:rPr>
                <w:rFonts w:ascii="Arial" w:eastAsia="SimSun" w:hAnsi="Arial"/>
                <w:sz w:val="18"/>
                <w:lang w:eastAsia="zh-CN"/>
              </w:rPr>
            </w:pPr>
            <w:r w:rsidRPr="00A31330">
              <w:rPr>
                <w:rFonts w:ascii="Arial" w:eastAsia="SimSun" w:hAnsi="Arial"/>
                <w:sz w:val="18"/>
                <w:lang w:eastAsia="zh-CN"/>
              </w:rPr>
              <w:t>10</w:t>
            </w:r>
            <w:r w:rsidRPr="00A31330">
              <w:rPr>
                <w:rFonts w:ascii="Arial" w:eastAsia="SimSun" w:hAnsi="Arial" w:hint="eastAsia"/>
                <w:sz w:val="18"/>
                <w:lang w:eastAsia="zh-CN"/>
              </w:rPr>
              <w:t>/</w:t>
            </w:r>
            <w:ins w:id="360" w:author="R4-2217445" w:date="2022-10-14T07:43:00Z">
              <w:r>
                <w:rPr>
                  <w:rFonts w:ascii="Arial" w:eastAsia="SimSun" w:hAnsi="Arial"/>
                  <w:sz w:val="18"/>
                  <w:lang w:eastAsia="zh-CN"/>
                </w:rPr>
                <w:t>5</w:t>
              </w:r>
            </w:ins>
            <w:del w:id="361" w:author="R4-2217445" w:date="2022-10-14T07:43:00Z">
              <w:r w:rsidRPr="00A31330" w:rsidDel="00C2109B">
                <w:rPr>
                  <w:rFonts w:ascii="Arial" w:eastAsia="SimSun" w:hAnsi="Arial" w:hint="eastAsia"/>
                  <w:sz w:val="18"/>
                  <w:lang w:eastAsia="zh-CN"/>
                </w:rPr>
                <w:delText>1</w:delText>
              </w:r>
            </w:del>
          </w:p>
        </w:tc>
      </w:tr>
      <w:tr w:rsidR="00127AF4" w:rsidRPr="00AE2FEC" w14:paraId="22290B98" w14:textId="77777777" w:rsidTr="00763BF2">
        <w:trPr>
          <w:trHeight w:val="70"/>
        </w:trPr>
        <w:tc>
          <w:tcPr>
            <w:tcW w:w="1556" w:type="dxa"/>
            <w:vMerge w:val="restart"/>
            <w:tcBorders>
              <w:top w:val="single" w:sz="4" w:space="0" w:color="auto"/>
              <w:left w:val="single" w:sz="4" w:space="0" w:color="auto"/>
              <w:right w:val="single" w:sz="4" w:space="0" w:color="auto"/>
            </w:tcBorders>
            <w:vAlign w:val="center"/>
            <w:hideMark/>
          </w:tcPr>
          <w:p w14:paraId="0C71DD27" w14:textId="77777777" w:rsidR="00127AF4" w:rsidRPr="00A31330" w:rsidRDefault="00127AF4" w:rsidP="00763BF2">
            <w:pPr>
              <w:keepNext/>
              <w:keepLines/>
              <w:spacing w:after="0"/>
              <w:rPr>
                <w:rFonts w:ascii="Arial" w:eastAsia="SimSun" w:hAnsi="Arial"/>
                <w:sz w:val="18"/>
              </w:rPr>
            </w:pPr>
            <w:r w:rsidRPr="00A31330">
              <w:rPr>
                <w:rFonts w:ascii="Arial" w:eastAsia="SimSun" w:hAnsi="Arial"/>
                <w:sz w:val="18"/>
              </w:rPr>
              <w:t>NZP CSI-RS for CSI acquisition</w:t>
            </w:r>
          </w:p>
          <w:p w14:paraId="073DD88B" w14:textId="77777777" w:rsidR="00127AF4" w:rsidRPr="00A31330"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A908E3"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1C6D5BD"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02955D" w14:textId="77777777" w:rsidR="00127AF4" w:rsidRPr="00A31330" w:rsidRDefault="00127AF4" w:rsidP="00763BF2">
            <w:pPr>
              <w:keepNext/>
              <w:keepLines/>
              <w:spacing w:after="0"/>
              <w:jc w:val="center"/>
              <w:rPr>
                <w:rFonts w:ascii="Arial" w:hAnsi="Arial"/>
                <w:sz w:val="18"/>
              </w:rPr>
            </w:pPr>
            <w:r w:rsidRPr="00A31330">
              <w:rPr>
                <w:rFonts w:ascii="Arial" w:eastAsia="SimSun" w:hAnsi="Arial"/>
                <w:sz w:val="18"/>
              </w:rPr>
              <w:t>Periodic</w:t>
            </w:r>
          </w:p>
        </w:tc>
      </w:tr>
      <w:tr w:rsidR="00127AF4" w:rsidRPr="00AE2FEC" w14:paraId="18AE8156" w14:textId="77777777" w:rsidTr="00763BF2">
        <w:trPr>
          <w:trHeight w:val="70"/>
        </w:trPr>
        <w:tc>
          <w:tcPr>
            <w:tcW w:w="1556" w:type="dxa"/>
            <w:vMerge/>
            <w:tcBorders>
              <w:left w:val="single" w:sz="4" w:space="0" w:color="auto"/>
              <w:right w:val="single" w:sz="4" w:space="0" w:color="auto"/>
            </w:tcBorders>
            <w:vAlign w:val="center"/>
          </w:tcPr>
          <w:p w14:paraId="1BAE94F9" w14:textId="77777777" w:rsidR="00127AF4" w:rsidRPr="00A31330"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395C444"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39713D5"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E0B5E3" w14:textId="77777777" w:rsidR="00127AF4" w:rsidRPr="00A31330" w:rsidRDefault="00127AF4" w:rsidP="00763BF2">
            <w:pPr>
              <w:keepNext/>
              <w:keepLines/>
              <w:spacing w:after="0"/>
              <w:jc w:val="center"/>
              <w:rPr>
                <w:rFonts w:ascii="Arial" w:eastAsia="SimSun" w:hAnsi="Arial"/>
                <w:sz w:val="18"/>
                <w:lang w:val="en-US"/>
              </w:rPr>
            </w:pPr>
            <w:r w:rsidRPr="00A31330">
              <w:rPr>
                <w:rFonts w:ascii="Arial" w:eastAsia="SimSun" w:hAnsi="Arial" w:hint="eastAsia"/>
                <w:sz w:val="18"/>
                <w:lang w:eastAsia="zh-CN"/>
              </w:rPr>
              <w:t>2</w:t>
            </w:r>
          </w:p>
        </w:tc>
      </w:tr>
      <w:tr w:rsidR="00127AF4" w:rsidRPr="00AE2FEC" w14:paraId="57849787" w14:textId="77777777" w:rsidTr="00763BF2">
        <w:trPr>
          <w:trHeight w:val="70"/>
        </w:trPr>
        <w:tc>
          <w:tcPr>
            <w:tcW w:w="1556" w:type="dxa"/>
            <w:vMerge/>
            <w:tcBorders>
              <w:left w:val="single" w:sz="4" w:space="0" w:color="auto"/>
              <w:right w:val="single" w:sz="4" w:space="0" w:color="auto"/>
            </w:tcBorders>
            <w:vAlign w:val="center"/>
            <w:hideMark/>
          </w:tcPr>
          <w:p w14:paraId="79A478BC" w14:textId="77777777" w:rsidR="00127AF4" w:rsidRPr="00A31330"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B8C2DA"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C17F718"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6F1BA7" w14:textId="77777777" w:rsidR="00127AF4" w:rsidRPr="00A31330" w:rsidRDefault="00127AF4" w:rsidP="00763BF2">
            <w:pPr>
              <w:keepNext/>
              <w:keepLines/>
              <w:spacing w:after="0"/>
              <w:jc w:val="center"/>
              <w:rPr>
                <w:rFonts w:ascii="Arial" w:hAnsi="Arial"/>
                <w:sz w:val="18"/>
              </w:rPr>
            </w:pPr>
            <w:r w:rsidRPr="00A31330">
              <w:rPr>
                <w:rFonts w:ascii="Arial" w:eastAsia="SimSun" w:hAnsi="Arial"/>
                <w:sz w:val="18"/>
              </w:rPr>
              <w:t>FD-CDM2</w:t>
            </w:r>
          </w:p>
        </w:tc>
      </w:tr>
      <w:tr w:rsidR="00127AF4" w:rsidRPr="00AE2FEC" w14:paraId="209E464C" w14:textId="77777777" w:rsidTr="00763BF2">
        <w:trPr>
          <w:trHeight w:val="70"/>
        </w:trPr>
        <w:tc>
          <w:tcPr>
            <w:tcW w:w="1556" w:type="dxa"/>
            <w:vMerge/>
            <w:tcBorders>
              <w:left w:val="single" w:sz="4" w:space="0" w:color="auto"/>
              <w:right w:val="single" w:sz="4" w:space="0" w:color="auto"/>
            </w:tcBorders>
            <w:vAlign w:val="center"/>
            <w:hideMark/>
          </w:tcPr>
          <w:p w14:paraId="14B60949" w14:textId="77777777" w:rsidR="00127AF4" w:rsidRPr="00A31330"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68EF6EF"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5A3F841"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77AFC1" w14:textId="77777777" w:rsidR="00127AF4" w:rsidRPr="00A31330" w:rsidRDefault="00127AF4" w:rsidP="00763BF2">
            <w:pPr>
              <w:keepNext/>
              <w:keepLines/>
              <w:spacing w:after="0"/>
              <w:jc w:val="center"/>
              <w:rPr>
                <w:rFonts w:ascii="Arial" w:hAnsi="Arial"/>
                <w:sz w:val="18"/>
              </w:rPr>
            </w:pPr>
            <w:r w:rsidRPr="00A31330">
              <w:rPr>
                <w:rFonts w:ascii="Arial" w:hAnsi="Arial"/>
                <w:sz w:val="18"/>
              </w:rPr>
              <w:t>1</w:t>
            </w:r>
          </w:p>
        </w:tc>
      </w:tr>
      <w:tr w:rsidR="00127AF4" w:rsidRPr="00AE2FEC" w14:paraId="57A86B31" w14:textId="77777777" w:rsidTr="00763BF2">
        <w:trPr>
          <w:trHeight w:val="70"/>
        </w:trPr>
        <w:tc>
          <w:tcPr>
            <w:tcW w:w="1556" w:type="dxa"/>
            <w:vMerge/>
            <w:tcBorders>
              <w:left w:val="single" w:sz="4" w:space="0" w:color="auto"/>
              <w:right w:val="single" w:sz="4" w:space="0" w:color="auto"/>
            </w:tcBorders>
            <w:vAlign w:val="center"/>
            <w:hideMark/>
          </w:tcPr>
          <w:p w14:paraId="72FB9A83" w14:textId="77777777" w:rsidR="00127AF4" w:rsidRPr="00A31330" w:rsidRDefault="00127AF4" w:rsidP="00763BF2">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96389AD"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AA595E1"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739F05" w14:textId="77777777" w:rsidR="00127AF4" w:rsidRPr="00A31330" w:rsidRDefault="00127AF4" w:rsidP="00763BF2">
            <w:pPr>
              <w:keepNext/>
              <w:keepLines/>
              <w:spacing w:after="0"/>
              <w:jc w:val="center"/>
              <w:rPr>
                <w:rFonts w:ascii="Arial" w:hAnsi="Arial"/>
                <w:sz w:val="18"/>
              </w:rPr>
            </w:pPr>
            <w:r w:rsidRPr="00A31330">
              <w:rPr>
                <w:rFonts w:ascii="Arial" w:eastAsia="SimSun" w:hAnsi="Arial" w:hint="eastAsia"/>
                <w:sz w:val="18"/>
                <w:lang w:eastAsia="zh-CN"/>
              </w:rPr>
              <w:t>Row 3,(6)</w:t>
            </w:r>
          </w:p>
        </w:tc>
      </w:tr>
      <w:tr w:rsidR="00127AF4" w:rsidRPr="00AE2FEC" w14:paraId="2E9787A0" w14:textId="77777777" w:rsidTr="00763BF2">
        <w:trPr>
          <w:trHeight w:val="70"/>
        </w:trPr>
        <w:tc>
          <w:tcPr>
            <w:tcW w:w="1556" w:type="dxa"/>
            <w:vMerge/>
            <w:tcBorders>
              <w:left w:val="single" w:sz="4" w:space="0" w:color="auto"/>
              <w:right w:val="single" w:sz="4" w:space="0" w:color="auto"/>
            </w:tcBorders>
            <w:vAlign w:val="center"/>
            <w:hideMark/>
          </w:tcPr>
          <w:p w14:paraId="732511B0" w14:textId="77777777" w:rsidR="00127AF4" w:rsidRPr="00A31330"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247370"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16D7C1C"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3F11B8" w14:textId="77777777" w:rsidR="00127AF4" w:rsidRPr="00A31330" w:rsidRDefault="00127AF4" w:rsidP="00763BF2">
            <w:pPr>
              <w:keepNext/>
              <w:keepLines/>
              <w:spacing w:after="0"/>
              <w:jc w:val="center"/>
              <w:rPr>
                <w:rFonts w:ascii="Arial" w:hAnsi="Arial"/>
                <w:sz w:val="18"/>
              </w:rPr>
            </w:pPr>
            <w:r w:rsidRPr="00A31330">
              <w:rPr>
                <w:rFonts w:ascii="Arial" w:eastAsia="SimSun" w:hAnsi="Arial" w:hint="eastAsia"/>
                <w:sz w:val="18"/>
                <w:lang w:eastAsia="zh-CN"/>
              </w:rPr>
              <w:t>13</w:t>
            </w:r>
          </w:p>
        </w:tc>
      </w:tr>
      <w:tr w:rsidR="00127AF4" w:rsidRPr="00AE2FEC" w14:paraId="52E714DA" w14:textId="77777777" w:rsidTr="00763BF2">
        <w:trPr>
          <w:trHeight w:val="70"/>
        </w:trPr>
        <w:tc>
          <w:tcPr>
            <w:tcW w:w="1556" w:type="dxa"/>
            <w:vMerge/>
            <w:tcBorders>
              <w:left w:val="single" w:sz="4" w:space="0" w:color="auto"/>
              <w:bottom w:val="single" w:sz="4" w:space="0" w:color="auto"/>
              <w:right w:val="single" w:sz="4" w:space="0" w:color="auto"/>
            </w:tcBorders>
            <w:vAlign w:val="center"/>
          </w:tcPr>
          <w:p w14:paraId="063ADF6B" w14:textId="77777777" w:rsidR="00127AF4" w:rsidRPr="00A31330"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B99BAA1"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NZP CSI-RS-timeConfig</w:t>
            </w:r>
          </w:p>
          <w:p w14:paraId="73997326"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E36FA4"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3EC3B8" w14:textId="77777777" w:rsidR="00127AF4" w:rsidRPr="00A31330" w:rsidRDefault="00127AF4" w:rsidP="00763BF2">
            <w:pPr>
              <w:keepNext/>
              <w:keepLines/>
              <w:spacing w:after="0"/>
              <w:jc w:val="center"/>
              <w:rPr>
                <w:rFonts w:ascii="Arial" w:hAnsi="Arial"/>
                <w:sz w:val="18"/>
              </w:rPr>
            </w:pPr>
            <w:r w:rsidRPr="00A31330">
              <w:rPr>
                <w:rFonts w:ascii="Arial" w:eastAsia="SimSun" w:hAnsi="Arial"/>
                <w:sz w:val="18"/>
                <w:lang w:eastAsia="zh-CN"/>
              </w:rPr>
              <w:t>10</w:t>
            </w:r>
            <w:r w:rsidRPr="00A31330">
              <w:rPr>
                <w:rFonts w:ascii="Arial" w:eastAsia="SimSun" w:hAnsi="Arial" w:hint="eastAsia"/>
                <w:sz w:val="18"/>
                <w:lang w:eastAsia="zh-CN"/>
              </w:rPr>
              <w:t>/</w:t>
            </w:r>
            <w:ins w:id="362" w:author="R4-2217445" w:date="2022-10-14T07:43:00Z">
              <w:r>
                <w:rPr>
                  <w:rFonts w:ascii="Arial" w:eastAsia="SimSun" w:hAnsi="Arial"/>
                  <w:sz w:val="18"/>
                  <w:lang w:eastAsia="zh-CN"/>
                </w:rPr>
                <w:t>5</w:t>
              </w:r>
            </w:ins>
            <w:del w:id="363" w:author="R4-2217445" w:date="2022-10-14T07:43:00Z">
              <w:r w:rsidRPr="00A31330" w:rsidDel="00C2109B">
                <w:rPr>
                  <w:rFonts w:ascii="Arial" w:eastAsia="SimSun" w:hAnsi="Arial" w:hint="eastAsia"/>
                  <w:sz w:val="18"/>
                  <w:lang w:eastAsia="zh-CN"/>
                </w:rPr>
                <w:delText>1</w:delText>
              </w:r>
            </w:del>
          </w:p>
        </w:tc>
      </w:tr>
      <w:tr w:rsidR="00127AF4" w:rsidRPr="00AE2FEC" w14:paraId="2172C97E" w14:textId="77777777" w:rsidTr="00763BF2">
        <w:trPr>
          <w:trHeight w:val="70"/>
        </w:trPr>
        <w:tc>
          <w:tcPr>
            <w:tcW w:w="1556" w:type="dxa"/>
            <w:vMerge w:val="restart"/>
            <w:tcBorders>
              <w:left w:val="single" w:sz="4" w:space="0" w:color="auto"/>
              <w:right w:val="single" w:sz="4" w:space="0" w:color="auto"/>
            </w:tcBorders>
            <w:vAlign w:val="center"/>
          </w:tcPr>
          <w:p w14:paraId="0617D314" w14:textId="77777777" w:rsidR="00127AF4" w:rsidRPr="00A31330" w:rsidRDefault="00127AF4" w:rsidP="00763BF2">
            <w:pPr>
              <w:keepNext/>
              <w:keepLines/>
              <w:spacing w:after="0"/>
              <w:rPr>
                <w:rFonts w:ascii="Arial" w:eastAsia="SimSun" w:hAnsi="Arial"/>
                <w:sz w:val="18"/>
              </w:rPr>
            </w:pPr>
            <w:r w:rsidRPr="00A31330">
              <w:rPr>
                <w:rFonts w:ascii="Arial" w:eastAsia="SimSun"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5B095E9C" w14:textId="77777777" w:rsidR="00127AF4" w:rsidRPr="00C25669" w:rsidRDefault="00127AF4" w:rsidP="00763BF2">
            <w:pPr>
              <w:keepNext/>
              <w:keepLines/>
              <w:spacing w:after="0"/>
              <w:rPr>
                <w:rFonts w:ascii="Arial" w:eastAsia="SimSun" w:hAnsi="Arial"/>
                <w:sz w:val="18"/>
              </w:rPr>
            </w:pPr>
            <w:r w:rsidRPr="00C25669">
              <w:rPr>
                <w:rFonts w:ascii="Arial" w:eastAsia="SimSun"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117F774B"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102BF2" w14:textId="77777777" w:rsidR="00127AF4" w:rsidRPr="00A31330" w:rsidRDefault="00127AF4" w:rsidP="00763BF2">
            <w:pPr>
              <w:keepNext/>
              <w:keepLines/>
              <w:spacing w:after="0"/>
              <w:jc w:val="center"/>
              <w:rPr>
                <w:rFonts w:ascii="Arial" w:eastAsia="SimSun" w:hAnsi="Arial"/>
                <w:sz w:val="18"/>
                <w:lang w:eastAsia="zh-CN"/>
              </w:rPr>
            </w:pPr>
            <w:r w:rsidRPr="00A31330">
              <w:rPr>
                <w:rFonts w:ascii="Arial" w:eastAsia="SimSun" w:hAnsi="Arial" w:hint="eastAsia"/>
                <w:sz w:val="18"/>
                <w:lang w:eastAsia="zh-CN"/>
              </w:rPr>
              <w:t>Periodic</w:t>
            </w:r>
          </w:p>
        </w:tc>
      </w:tr>
      <w:tr w:rsidR="00127AF4" w:rsidRPr="00AE2FEC" w14:paraId="7748DDD9" w14:textId="77777777" w:rsidTr="00763BF2">
        <w:trPr>
          <w:trHeight w:val="70"/>
        </w:trPr>
        <w:tc>
          <w:tcPr>
            <w:tcW w:w="1556" w:type="dxa"/>
            <w:vMerge/>
            <w:tcBorders>
              <w:left w:val="single" w:sz="4" w:space="0" w:color="auto"/>
              <w:right w:val="single" w:sz="4" w:space="0" w:color="auto"/>
            </w:tcBorders>
            <w:vAlign w:val="center"/>
            <w:hideMark/>
          </w:tcPr>
          <w:p w14:paraId="4BA8B3CD"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2068ED3"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0A1F5D6"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6113FF" w14:textId="77777777" w:rsidR="00127AF4" w:rsidRPr="00A31330" w:rsidRDefault="00127AF4" w:rsidP="00763BF2">
            <w:pPr>
              <w:keepNext/>
              <w:keepLines/>
              <w:spacing w:after="0"/>
              <w:jc w:val="center"/>
              <w:rPr>
                <w:rFonts w:ascii="Arial" w:eastAsia="SimSun" w:hAnsi="Arial"/>
                <w:sz w:val="18"/>
                <w:lang w:eastAsia="zh-CN"/>
              </w:rPr>
            </w:pPr>
            <w:r w:rsidRPr="00A31330">
              <w:rPr>
                <w:rFonts w:ascii="Arial" w:eastAsia="SimSun" w:hAnsi="Arial" w:hint="eastAsia"/>
                <w:sz w:val="18"/>
                <w:lang w:eastAsia="zh-CN"/>
              </w:rPr>
              <w:t>0</w:t>
            </w:r>
          </w:p>
        </w:tc>
      </w:tr>
      <w:tr w:rsidR="00127AF4" w:rsidRPr="00AE2FEC" w14:paraId="77B27E34" w14:textId="77777777" w:rsidTr="00763BF2">
        <w:trPr>
          <w:trHeight w:val="70"/>
        </w:trPr>
        <w:tc>
          <w:tcPr>
            <w:tcW w:w="1556" w:type="dxa"/>
            <w:vMerge/>
            <w:tcBorders>
              <w:left w:val="single" w:sz="4" w:space="0" w:color="auto"/>
              <w:right w:val="single" w:sz="4" w:space="0" w:color="auto"/>
            </w:tcBorders>
            <w:hideMark/>
          </w:tcPr>
          <w:p w14:paraId="4173C139"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0C8770F" w14:textId="77777777" w:rsidR="00127AF4" w:rsidRPr="00CD6258" w:rsidRDefault="00127AF4" w:rsidP="00763BF2">
            <w:pPr>
              <w:keepNext/>
              <w:keepLines/>
              <w:spacing w:after="0"/>
              <w:rPr>
                <w:rFonts w:ascii="Arial" w:eastAsia="SimSun" w:hAnsi="Arial"/>
                <w:sz w:val="18"/>
                <w:lang w:val="de-DE"/>
              </w:rPr>
            </w:pPr>
            <w:r w:rsidRPr="00CD6258">
              <w:rPr>
                <w:rFonts w:ascii="Arial" w:eastAsia="SimSun" w:hAnsi="Arial"/>
                <w:sz w:val="18"/>
                <w:lang w:val="de-DE"/>
              </w:rPr>
              <w:t>CSI-IM Resource Mapping</w:t>
            </w:r>
          </w:p>
          <w:p w14:paraId="758C3BA2" w14:textId="77777777" w:rsidR="00127AF4" w:rsidRPr="00CD6258" w:rsidRDefault="00127AF4" w:rsidP="00763BF2">
            <w:pPr>
              <w:keepNext/>
              <w:keepLines/>
              <w:spacing w:after="0"/>
              <w:rPr>
                <w:rFonts w:ascii="Arial" w:hAnsi="Arial"/>
                <w:sz w:val="18"/>
                <w:lang w:val="de-DE"/>
              </w:rPr>
            </w:pPr>
            <w:r w:rsidRPr="00CD6258">
              <w:rPr>
                <w:rFonts w:ascii="Arial" w:eastAsia="SimSun" w:hAnsi="Arial"/>
                <w:sz w:val="18"/>
                <w:lang w:val="de-DE"/>
              </w:rPr>
              <w:t>(k</w:t>
            </w:r>
            <w:r w:rsidRPr="00CD6258">
              <w:rPr>
                <w:rFonts w:ascii="Arial" w:eastAsia="SimSun" w:hAnsi="Arial"/>
                <w:sz w:val="18"/>
                <w:vertAlign w:val="subscript"/>
                <w:lang w:val="de-DE"/>
              </w:rPr>
              <w:t>CSI-IM</w:t>
            </w:r>
            <w:r w:rsidRPr="00CD6258">
              <w:rPr>
                <w:rFonts w:ascii="Arial" w:eastAsia="SimSun" w:hAnsi="Arial"/>
                <w:sz w:val="18"/>
                <w:lang w:val="de-DE"/>
              </w:rPr>
              <w:t>,</w:t>
            </w:r>
            <w:r w:rsidRPr="00CD6258">
              <w:rPr>
                <w:rFonts w:ascii="Arial" w:eastAsia="SimSun" w:hAnsi="Arial" w:hint="eastAsia"/>
                <w:sz w:val="18"/>
                <w:lang w:val="de-DE"/>
              </w:rPr>
              <w:t>l</w:t>
            </w:r>
            <w:r w:rsidRPr="00CD6258">
              <w:rPr>
                <w:rFonts w:ascii="Arial" w:eastAsia="SimSun" w:hAnsi="Arial"/>
                <w:sz w:val="18"/>
                <w:vertAlign w:val="subscript"/>
                <w:lang w:val="de-DE"/>
              </w:rPr>
              <w:t>CSI-IM</w:t>
            </w:r>
            <w:r w:rsidRPr="00CD6258">
              <w:rPr>
                <w:rFonts w:ascii="Arial" w:eastAsia="SimSun" w:hAnsi="Arial"/>
                <w:sz w:val="18"/>
                <w:lang w:val="de-DE"/>
              </w:rPr>
              <w:t>)</w:t>
            </w:r>
          </w:p>
        </w:tc>
        <w:tc>
          <w:tcPr>
            <w:tcW w:w="993" w:type="dxa"/>
            <w:tcBorders>
              <w:top w:val="single" w:sz="4" w:space="0" w:color="auto"/>
              <w:left w:val="single" w:sz="4" w:space="0" w:color="auto"/>
              <w:bottom w:val="single" w:sz="4" w:space="0" w:color="auto"/>
              <w:right w:val="single" w:sz="4" w:space="0" w:color="auto"/>
            </w:tcBorders>
            <w:vAlign w:val="center"/>
          </w:tcPr>
          <w:p w14:paraId="1FD8B71B" w14:textId="77777777" w:rsidR="00127AF4" w:rsidRPr="00CD6258" w:rsidRDefault="00127AF4" w:rsidP="00763BF2">
            <w:pPr>
              <w:keepNext/>
              <w:keepLines/>
              <w:spacing w:after="0"/>
              <w:jc w:val="center"/>
              <w:rPr>
                <w:rFonts w:ascii="Arial" w:hAnsi="Arial"/>
                <w:sz w:val="18"/>
                <w:lang w:val="de-DE"/>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F54705" w14:textId="77777777" w:rsidR="00127AF4" w:rsidRPr="00A31330" w:rsidRDefault="00127AF4" w:rsidP="00763BF2">
            <w:pPr>
              <w:keepNext/>
              <w:keepLines/>
              <w:spacing w:after="0"/>
              <w:jc w:val="center"/>
              <w:rPr>
                <w:rFonts w:ascii="Arial" w:hAnsi="Arial"/>
                <w:sz w:val="18"/>
              </w:rPr>
            </w:pPr>
            <w:r w:rsidRPr="00A31330">
              <w:rPr>
                <w:rFonts w:ascii="Arial" w:hAnsi="Arial"/>
                <w:sz w:val="18"/>
              </w:rPr>
              <w:t>(</w:t>
            </w:r>
            <w:r w:rsidRPr="00A31330">
              <w:rPr>
                <w:rFonts w:ascii="Arial" w:eastAsia="SimSun" w:hAnsi="Arial" w:hint="eastAsia"/>
                <w:sz w:val="18"/>
                <w:lang w:eastAsia="zh-CN"/>
              </w:rPr>
              <w:t>4</w:t>
            </w:r>
            <w:r w:rsidRPr="00A31330">
              <w:rPr>
                <w:rFonts w:ascii="Arial" w:hAnsi="Arial"/>
                <w:sz w:val="18"/>
              </w:rPr>
              <w:t xml:space="preserve">, </w:t>
            </w:r>
            <w:r w:rsidRPr="00A31330">
              <w:rPr>
                <w:rFonts w:ascii="Arial" w:eastAsia="SimSun" w:hAnsi="Arial" w:hint="eastAsia"/>
                <w:sz w:val="18"/>
                <w:lang w:eastAsia="zh-CN"/>
              </w:rPr>
              <w:t>9</w:t>
            </w:r>
            <w:r w:rsidRPr="00A31330">
              <w:rPr>
                <w:rFonts w:ascii="Arial" w:hAnsi="Arial"/>
                <w:sz w:val="18"/>
              </w:rPr>
              <w:t>)</w:t>
            </w:r>
          </w:p>
        </w:tc>
      </w:tr>
      <w:tr w:rsidR="00127AF4" w:rsidRPr="00AE2FEC" w14:paraId="729428B0" w14:textId="77777777" w:rsidTr="00763BF2">
        <w:trPr>
          <w:trHeight w:val="70"/>
        </w:trPr>
        <w:tc>
          <w:tcPr>
            <w:tcW w:w="1556" w:type="dxa"/>
            <w:vMerge/>
            <w:tcBorders>
              <w:left w:val="single" w:sz="4" w:space="0" w:color="auto"/>
              <w:bottom w:val="single" w:sz="4" w:space="0" w:color="auto"/>
              <w:right w:val="single" w:sz="4" w:space="0" w:color="auto"/>
            </w:tcBorders>
            <w:hideMark/>
          </w:tcPr>
          <w:p w14:paraId="15A0869B"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A58A992"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CSI-IM timeConfig</w:t>
            </w:r>
          </w:p>
          <w:p w14:paraId="466E27E5"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AFD5E93"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21F3D6" w14:textId="77777777" w:rsidR="00127AF4" w:rsidRPr="00A31330" w:rsidRDefault="00127AF4" w:rsidP="00763BF2">
            <w:pPr>
              <w:keepNext/>
              <w:keepLines/>
              <w:spacing w:after="0"/>
              <w:jc w:val="center"/>
              <w:rPr>
                <w:rFonts w:ascii="Arial" w:eastAsia="SimSun" w:hAnsi="Arial"/>
                <w:sz w:val="18"/>
                <w:lang w:eastAsia="zh-CN"/>
              </w:rPr>
            </w:pPr>
            <w:r w:rsidRPr="00A31330">
              <w:rPr>
                <w:rFonts w:ascii="Arial" w:eastAsia="SimSun" w:hAnsi="Arial"/>
                <w:sz w:val="18"/>
                <w:lang w:eastAsia="zh-CN"/>
              </w:rPr>
              <w:t>10</w:t>
            </w:r>
            <w:r w:rsidRPr="00A31330">
              <w:rPr>
                <w:rFonts w:ascii="Arial" w:eastAsia="SimSun" w:hAnsi="Arial" w:hint="eastAsia"/>
                <w:sz w:val="18"/>
                <w:lang w:eastAsia="zh-CN"/>
              </w:rPr>
              <w:t>/</w:t>
            </w:r>
            <w:ins w:id="364" w:author="R4-2217445" w:date="2022-10-14T07:43:00Z">
              <w:r>
                <w:rPr>
                  <w:rFonts w:ascii="Arial" w:eastAsia="SimSun" w:hAnsi="Arial"/>
                  <w:sz w:val="18"/>
                  <w:lang w:eastAsia="zh-CN"/>
                </w:rPr>
                <w:t>5</w:t>
              </w:r>
            </w:ins>
            <w:del w:id="365" w:author="R4-2217445" w:date="2022-10-14T07:43:00Z">
              <w:r w:rsidRPr="00A31330" w:rsidDel="00C2109B">
                <w:rPr>
                  <w:rFonts w:ascii="Arial" w:eastAsia="SimSun" w:hAnsi="Arial"/>
                  <w:sz w:val="18"/>
                  <w:lang w:eastAsia="zh-CN"/>
                </w:rPr>
                <w:delText>1</w:delText>
              </w:r>
            </w:del>
          </w:p>
        </w:tc>
      </w:tr>
      <w:tr w:rsidR="00127AF4" w:rsidRPr="00AE2FEC" w14:paraId="52695491"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8E9E0DF"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7F64AB71"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12057C" w14:textId="77777777" w:rsidR="00127AF4" w:rsidRPr="00A31330" w:rsidRDefault="00127AF4" w:rsidP="00763BF2">
            <w:pPr>
              <w:keepNext/>
              <w:keepLines/>
              <w:spacing w:after="0"/>
              <w:jc w:val="center"/>
              <w:rPr>
                <w:rFonts w:ascii="Arial" w:hAnsi="Arial"/>
                <w:sz w:val="18"/>
              </w:rPr>
            </w:pPr>
            <w:r w:rsidRPr="00A31330">
              <w:rPr>
                <w:rFonts w:ascii="Arial" w:eastAsia="SimSun" w:hAnsi="Arial"/>
                <w:sz w:val="18"/>
              </w:rPr>
              <w:t>Periodic</w:t>
            </w:r>
          </w:p>
        </w:tc>
      </w:tr>
      <w:tr w:rsidR="00127AF4" w:rsidRPr="00AE2FEC" w14:paraId="1C3DFDDE"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DDE1572"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BE976EE"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844B00" w14:textId="77777777" w:rsidR="00127AF4" w:rsidRPr="00A31330" w:rsidRDefault="00127AF4" w:rsidP="00763BF2">
            <w:pPr>
              <w:keepNext/>
              <w:keepLines/>
              <w:spacing w:after="0"/>
              <w:jc w:val="center"/>
              <w:rPr>
                <w:rFonts w:ascii="Arial" w:eastAsia="SimSun" w:hAnsi="Arial"/>
                <w:sz w:val="18"/>
                <w:lang w:eastAsia="zh-CN"/>
              </w:rPr>
            </w:pPr>
            <w:r w:rsidRPr="00A31330">
              <w:rPr>
                <w:rFonts w:ascii="Arial" w:hAnsi="Arial"/>
                <w:sz w:val="18"/>
              </w:rPr>
              <w:t>Table 1</w:t>
            </w:r>
          </w:p>
        </w:tc>
      </w:tr>
      <w:tr w:rsidR="00127AF4" w:rsidRPr="00AE2FEC" w14:paraId="07363A65"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40F056"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0350E00C"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AFE6CE" w14:textId="77777777" w:rsidR="00127AF4" w:rsidRPr="00A31330" w:rsidRDefault="00127AF4" w:rsidP="00763BF2">
            <w:pPr>
              <w:keepNext/>
              <w:keepLines/>
              <w:spacing w:after="0"/>
              <w:jc w:val="center"/>
              <w:rPr>
                <w:rFonts w:ascii="Arial" w:hAnsi="Arial"/>
                <w:sz w:val="18"/>
              </w:rPr>
            </w:pPr>
            <w:r w:rsidRPr="00A31330">
              <w:rPr>
                <w:rFonts w:ascii="Arial" w:eastAsia="SimSun" w:hAnsi="Arial"/>
                <w:sz w:val="18"/>
              </w:rPr>
              <w:t>cri-RI-PMI-CQI</w:t>
            </w:r>
          </w:p>
        </w:tc>
      </w:tr>
      <w:tr w:rsidR="00127AF4" w:rsidRPr="00AE2FEC" w14:paraId="73ADD2AB"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66AD8BB"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timeRestrictionFor</w:t>
            </w:r>
            <w:r w:rsidRPr="00C25669">
              <w:rPr>
                <w:rFonts w:ascii="Arial" w:eastAsia="SimSun" w:hAnsi="Arial" w:hint="eastAsia"/>
                <w:sz w:val="18"/>
              </w:rPr>
              <w:t>Channel</w:t>
            </w:r>
            <w:r w:rsidRPr="00C25669">
              <w:rPr>
                <w:rFonts w:ascii="Arial" w:eastAsia="SimSun"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0C0965F0"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986028" w14:textId="77777777" w:rsidR="00127AF4" w:rsidRPr="00A31330" w:rsidRDefault="00127AF4" w:rsidP="00763BF2">
            <w:pPr>
              <w:keepNext/>
              <w:keepLines/>
              <w:spacing w:after="0"/>
              <w:jc w:val="center"/>
              <w:rPr>
                <w:rFonts w:ascii="Arial" w:hAnsi="Arial"/>
                <w:sz w:val="18"/>
              </w:rPr>
            </w:pPr>
            <w:r w:rsidRPr="00A31330">
              <w:rPr>
                <w:rFonts w:ascii="Arial" w:eastAsia="SimSun" w:hAnsi="Arial"/>
                <w:sz w:val="18"/>
              </w:rPr>
              <w:t>Not configured</w:t>
            </w:r>
          </w:p>
        </w:tc>
      </w:tr>
      <w:tr w:rsidR="00127AF4" w:rsidRPr="00AE2FEC" w14:paraId="1E86A18A"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E77D8CA"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06C4A22A"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8DE493" w14:textId="77777777" w:rsidR="00127AF4" w:rsidRPr="00A31330" w:rsidRDefault="00127AF4" w:rsidP="00763BF2">
            <w:pPr>
              <w:keepNext/>
              <w:keepLines/>
              <w:spacing w:after="0"/>
              <w:jc w:val="center"/>
              <w:rPr>
                <w:rFonts w:ascii="Arial" w:hAnsi="Arial"/>
                <w:sz w:val="18"/>
              </w:rPr>
            </w:pPr>
            <w:r w:rsidRPr="00A31330">
              <w:rPr>
                <w:rFonts w:ascii="Arial" w:eastAsia="SimSun" w:hAnsi="Arial"/>
                <w:sz w:val="18"/>
              </w:rPr>
              <w:t>Not configured</w:t>
            </w:r>
          </w:p>
        </w:tc>
      </w:tr>
      <w:tr w:rsidR="00127AF4" w:rsidRPr="00AE2FEC" w14:paraId="06BCF646"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DEFDF36"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6652D74F"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1AD07D" w14:textId="77777777" w:rsidR="00127AF4" w:rsidRPr="00A31330" w:rsidRDefault="00127AF4" w:rsidP="00763BF2">
            <w:pPr>
              <w:keepNext/>
              <w:keepLines/>
              <w:spacing w:after="0"/>
              <w:jc w:val="center"/>
              <w:rPr>
                <w:rFonts w:ascii="Arial" w:hAnsi="Arial"/>
                <w:sz w:val="18"/>
              </w:rPr>
            </w:pPr>
            <w:r w:rsidRPr="00A31330">
              <w:rPr>
                <w:rFonts w:ascii="Arial" w:eastAsia="SimSun" w:hAnsi="Arial"/>
                <w:sz w:val="18"/>
                <w:lang w:val="en-US"/>
              </w:rPr>
              <w:t>Wide</w:t>
            </w:r>
            <w:r w:rsidRPr="00A31330">
              <w:rPr>
                <w:rFonts w:ascii="Arial" w:eastAsia="SimSun" w:hAnsi="Arial"/>
                <w:sz w:val="18"/>
              </w:rPr>
              <w:t>band</w:t>
            </w:r>
          </w:p>
        </w:tc>
      </w:tr>
      <w:tr w:rsidR="00127AF4" w:rsidRPr="00AE2FEC" w14:paraId="46CCFB96"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A408B03"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pmi-FormatIndicator</w:t>
            </w:r>
            <w:r w:rsidRPr="00C25669">
              <w:rPr>
                <w:rFonts w:ascii="Arial" w:eastAsia="SimSun"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921B2AE"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D086B7" w14:textId="77777777" w:rsidR="00127AF4" w:rsidRPr="00A31330" w:rsidRDefault="00127AF4" w:rsidP="00763BF2">
            <w:pPr>
              <w:keepNext/>
              <w:keepLines/>
              <w:spacing w:after="0"/>
              <w:jc w:val="center"/>
              <w:rPr>
                <w:rFonts w:ascii="Arial" w:hAnsi="Arial"/>
                <w:sz w:val="18"/>
              </w:rPr>
            </w:pPr>
            <w:r w:rsidRPr="00A31330">
              <w:rPr>
                <w:rFonts w:ascii="Arial" w:eastAsia="SimSun" w:hAnsi="Arial"/>
                <w:sz w:val="18"/>
              </w:rPr>
              <w:t>Wideband</w:t>
            </w:r>
          </w:p>
        </w:tc>
      </w:tr>
      <w:tr w:rsidR="00127AF4" w:rsidRPr="00AE2FEC" w14:paraId="4A265E6F"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DC92EB"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68FD0AA6"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8E74DF" w14:textId="77777777" w:rsidR="00127AF4" w:rsidRPr="00A31330" w:rsidRDefault="00127AF4" w:rsidP="00763BF2">
            <w:pPr>
              <w:keepNext/>
              <w:keepLines/>
              <w:spacing w:after="0"/>
              <w:jc w:val="center"/>
              <w:rPr>
                <w:rFonts w:ascii="Arial" w:hAnsi="Arial"/>
                <w:sz w:val="18"/>
              </w:rPr>
            </w:pPr>
            <w:r w:rsidRPr="00A31330">
              <w:rPr>
                <w:rFonts w:ascii="Arial" w:hAnsi="Arial" w:hint="eastAsia"/>
                <w:sz w:val="18"/>
                <w:lang w:eastAsia="zh-CN"/>
              </w:rPr>
              <w:t>8</w:t>
            </w:r>
          </w:p>
        </w:tc>
      </w:tr>
      <w:tr w:rsidR="00127AF4" w:rsidRPr="00AE2FEC" w14:paraId="7CCAAE61"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01B6D8"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05D0533D" w14:textId="77777777" w:rsidR="00127AF4" w:rsidRPr="00C25669" w:rsidRDefault="00127AF4" w:rsidP="00763BF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160BAD" w14:textId="77777777" w:rsidR="00127AF4" w:rsidRPr="00A31330" w:rsidDel="00CC5BFA" w:rsidRDefault="00127AF4" w:rsidP="00763BF2">
            <w:pPr>
              <w:keepNext/>
              <w:keepLines/>
              <w:spacing w:after="0"/>
              <w:jc w:val="center"/>
              <w:rPr>
                <w:rFonts w:ascii="Arial" w:hAnsi="Arial"/>
                <w:sz w:val="18"/>
              </w:rPr>
            </w:pPr>
            <w:r w:rsidRPr="00A31330">
              <w:rPr>
                <w:rFonts w:ascii="Arial" w:hAnsi="Arial"/>
                <w:sz w:val="18"/>
              </w:rPr>
              <w:t>1111111</w:t>
            </w:r>
          </w:p>
        </w:tc>
      </w:tr>
      <w:tr w:rsidR="00127AF4" w:rsidRPr="00AE2FEC" w14:paraId="064A49AC"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90CAD5"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BC21023"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F208D9"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lang w:eastAsia="zh-CN"/>
              </w:rPr>
              <w:t>10</w:t>
            </w:r>
            <w:r w:rsidRPr="00F50D8B">
              <w:rPr>
                <w:rFonts w:ascii="Arial" w:hAnsi="Arial"/>
                <w:sz w:val="18"/>
              </w:rPr>
              <w:t>/9</w:t>
            </w:r>
          </w:p>
        </w:tc>
      </w:tr>
      <w:tr w:rsidR="00127AF4" w:rsidRPr="00AE2FEC" w14:paraId="7A0BBBD2"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F900FB"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6DA7918B"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878525"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Not configured</w:t>
            </w:r>
          </w:p>
        </w:tc>
      </w:tr>
      <w:tr w:rsidR="00127AF4" w:rsidRPr="00AE2FEC" w14:paraId="0E8FECD1" w14:textId="77777777" w:rsidTr="00763BF2">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F317042"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6AC6F51"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70373A02"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B958CA"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typeI-SinglePanel</w:t>
            </w:r>
          </w:p>
        </w:tc>
      </w:tr>
      <w:tr w:rsidR="00127AF4" w:rsidRPr="00AE2FEC" w14:paraId="597563BA" w14:textId="77777777" w:rsidTr="00763BF2">
        <w:trPr>
          <w:trHeight w:val="70"/>
        </w:trPr>
        <w:tc>
          <w:tcPr>
            <w:tcW w:w="1648" w:type="dxa"/>
            <w:gridSpan w:val="2"/>
            <w:vMerge/>
            <w:tcBorders>
              <w:left w:val="single" w:sz="4" w:space="0" w:color="auto"/>
              <w:right w:val="single" w:sz="4" w:space="0" w:color="auto"/>
            </w:tcBorders>
            <w:hideMark/>
          </w:tcPr>
          <w:p w14:paraId="427CC094"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6F4BF83"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3663E4F3"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530862" w14:textId="77777777" w:rsidR="00127AF4" w:rsidRPr="00F50D8B" w:rsidRDefault="00127AF4" w:rsidP="00763BF2">
            <w:pPr>
              <w:keepNext/>
              <w:keepLines/>
              <w:spacing w:after="0"/>
              <w:jc w:val="center"/>
              <w:rPr>
                <w:rFonts w:ascii="Arial" w:hAnsi="Arial"/>
                <w:sz w:val="18"/>
              </w:rPr>
            </w:pPr>
            <w:r w:rsidRPr="00F50D8B">
              <w:rPr>
                <w:rFonts w:ascii="Arial" w:hAnsi="Arial"/>
                <w:sz w:val="18"/>
              </w:rPr>
              <w:t>1</w:t>
            </w:r>
          </w:p>
        </w:tc>
      </w:tr>
      <w:tr w:rsidR="00127AF4" w:rsidRPr="00AE2FEC" w14:paraId="791922BC" w14:textId="77777777" w:rsidTr="00763BF2">
        <w:trPr>
          <w:trHeight w:val="70"/>
        </w:trPr>
        <w:tc>
          <w:tcPr>
            <w:tcW w:w="1648" w:type="dxa"/>
            <w:gridSpan w:val="2"/>
            <w:vMerge/>
            <w:tcBorders>
              <w:left w:val="single" w:sz="4" w:space="0" w:color="auto"/>
              <w:right w:val="single" w:sz="4" w:space="0" w:color="auto"/>
            </w:tcBorders>
            <w:hideMark/>
          </w:tcPr>
          <w:p w14:paraId="077FC565"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BC4599B"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6AE65B3"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806E6D"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Not configured</w:t>
            </w:r>
          </w:p>
        </w:tc>
      </w:tr>
      <w:tr w:rsidR="00127AF4" w:rsidRPr="00AE2FEC" w14:paraId="2B79158B" w14:textId="77777777" w:rsidTr="00763BF2">
        <w:trPr>
          <w:trHeight w:val="70"/>
        </w:trPr>
        <w:tc>
          <w:tcPr>
            <w:tcW w:w="1648" w:type="dxa"/>
            <w:gridSpan w:val="2"/>
            <w:vMerge/>
            <w:tcBorders>
              <w:left w:val="single" w:sz="4" w:space="0" w:color="auto"/>
              <w:right w:val="single" w:sz="4" w:space="0" w:color="auto"/>
            </w:tcBorders>
            <w:hideMark/>
          </w:tcPr>
          <w:p w14:paraId="54569004"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7DFBDE6"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D84EF3A"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DA79A1" w14:textId="77777777" w:rsidR="00127AF4" w:rsidRPr="00F50D8B" w:rsidRDefault="00127AF4" w:rsidP="00763BF2">
            <w:pPr>
              <w:keepNext/>
              <w:keepLines/>
              <w:spacing w:after="0"/>
              <w:jc w:val="center"/>
              <w:rPr>
                <w:rFonts w:ascii="Arial" w:hAnsi="Arial"/>
                <w:sz w:val="18"/>
              </w:rPr>
            </w:pPr>
            <w:r w:rsidRPr="00F50D8B">
              <w:rPr>
                <w:rFonts w:ascii="Arial" w:hAnsi="Arial" w:cs="Arial"/>
                <w:sz w:val="18"/>
                <w:szCs w:val="18"/>
                <w:lang w:val="en-US" w:eastAsia="zh-CN"/>
              </w:rPr>
              <w:t>000001</w:t>
            </w:r>
          </w:p>
        </w:tc>
      </w:tr>
      <w:tr w:rsidR="00127AF4" w:rsidRPr="00AE2FEC" w14:paraId="2D85576D" w14:textId="77777777" w:rsidTr="00763BF2">
        <w:trPr>
          <w:trHeight w:val="70"/>
        </w:trPr>
        <w:tc>
          <w:tcPr>
            <w:tcW w:w="1648" w:type="dxa"/>
            <w:gridSpan w:val="2"/>
            <w:vMerge/>
            <w:tcBorders>
              <w:left w:val="single" w:sz="4" w:space="0" w:color="auto"/>
              <w:bottom w:val="single" w:sz="4" w:space="0" w:color="auto"/>
              <w:right w:val="single" w:sz="4" w:space="0" w:color="auto"/>
            </w:tcBorders>
          </w:tcPr>
          <w:p w14:paraId="5F3C394E"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46F4DF0"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D0DB98A"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93DCAA" w14:textId="77777777" w:rsidR="00127AF4" w:rsidRPr="00F50D8B" w:rsidRDefault="00127AF4" w:rsidP="00763BF2">
            <w:pPr>
              <w:keepNext/>
              <w:keepLines/>
              <w:spacing w:after="0"/>
              <w:jc w:val="center"/>
              <w:rPr>
                <w:rFonts w:ascii="Arial" w:hAnsi="Arial"/>
                <w:sz w:val="18"/>
              </w:rPr>
            </w:pPr>
            <w:r w:rsidRPr="00F50D8B">
              <w:rPr>
                <w:rFonts w:ascii="Arial" w:hAnsi="Arial"/>
                <w:sz w:val="18"/>
              </w:rPr>
              <w:t>N/A</w:t>
            </w:r>
          </w:p>
        </w:tc>
      </w:tr>
      <w:tr w:rsidR="00127AF4" w:rsidRPr="00AE2FEC" w14:paraId="3D6BA127"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6F77B933"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5F08DA1A"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A40BF5"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lang w:eastAsia="zh-CN"/>
              </w:rPr>
              <w:t>PUCCH</w:t>
            </w:r>
          </w:p>
        </w:tc>
      </w:tr>
      <w:tr w:rsidR="00127AF4" w:rsidRPr="00AE2FEC" w14:paraId="34BF9CB0"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12256A"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3241F5"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18FD71" w14:textId="77777777" w:rsidR="00127AF4" w:rsidRPr="00F50D8B" w:rsidRDefault="00127AF4" w:rsidP="00763BF2">
            <w:pPr>
              <w:keepNext/>
              <w:keepLines/>
              <w:spacing w:after="0"/>
              <w:jc w:val="center"/>
              <w:rPr>
                <w:rFonts w:ascii="Arial" w:eastAsia="SimSun" w:hAnsi="Arial"/>
                <w:sz w:val="18"/>
                <w:lang w:eastAsia="zh-CN"/>
              </w:rPr>
            </w:pPr>
            <w:del w:id="366" w:author="R4-2217445" w:date="2022-09-29T17:05:00Z">
              <w:r w:rsidRPr="00F50D8B" w:rsidDel="00676404">
                <w:rPr>
                  <w:rFonts w:ascii="Arial" w:eastAsia="SimSun" w:hAnsi="Arial"/>
                  <w:sz w:val="18"/>
                  <w:lang w:eastAsia="zh-CN"/>
                </w:rPr>
                <w:delText>[</w:delText>
              </w:r>
            </w:del>
            <w:r w:rsidRPr="00F50D8B">
              <w:rPr>
                <w:rFonts w:ascii="Arial" w:eastAsia="SimSun" w:hAnsi="Arial"/>
                <w:sz w:val="18"/>
                <w:lang w:eastAsia="zh-CN"/>
              </w:rPr>
              <w:t>1</w:t>
            </w:r>
            <w:ins w:id="367" w:author="R4-2217445" w:date="2022-10-14T07:43:00Z">
              <w:r>
                <w:rPr>
                  <w:rFonts w:ascii="Arial" w:eastAsia="SimSun" w:hAnsi="Arial"/>
                  <w:sz w:val="18"/>
                  <w:lang w:eastAsia="zh-CN"/>
                </w:rPr>
                <w:t>0</w:t>
              </w:r>
            </w:ins>
            <w:del w:id="368" w:author="R4-2217445" w:date="2022-10-14T07:43:00Z">
              <w:r w:rsidRPr="00F50D8B" w:rsidDel="00C2109B">
                <w:rPr>
                  <w:rFonts w:ascii="Arial" w:eastAsia="SimSun" w:hAnsi="Arial"/>
                  <w:sz w:val="18"/>
                  <w:lang w:eastAsia="zh-CN"/>
                </w:rPr>
                <w:delText>4</w:delText>
              </w:r>
            </w:del>
            <w:del w:id="369" w:author="R4-2217445" w:date="2022-09-29T17:05:00Z">
              <w:r w:rsidRPr="00F50D8B" w:rsidDel="00676404">
                <w:rPr>
                  <w:rFonts w:ascii="Arial" w:eastAsia="SimSun" w:hAnsi="Arial"/>
                  <w:sz w:val="18"/>
                  <w:lang w:eastAsia="zh-CN"/>
                </w:rPr>
                <w:delText>]</w:delText>
              </w:r>
            </w:del>
          </w:p>
        </w:tc>
      </w:tr>
      <w:tr w:rsidR="00127AF4" w:rsidRPr="00AE2FEC" w14:paraId="0C19306B"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EACE1A"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0BF17DD6" w14:textId="77777777" w:rsidR="00127AF4" w:rsidRPr="00C25669" w:rsidRDefault="00127AF4" w:rsidP="00763BF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752BAC" w14:textId="77777777" w:rsidR="00127AF4" w:rsidRPr="007C7F26" w:rsidRDefault="00127AF4" w:rsidP="00763BF2">
            <w:pPr>
              <w:keepNext/>
              <w:keepLines/>
              <w:spacing w:after="0"/>
              <w:jc w:val="center"/>
              <w:rPr>
                <w:rFonts w:ascii="Arial" w:hAnsi="Arial"/>
                <w:sz w:val="18"/>
                <w:highlight w:val="green"/>
              </w:rPr>
            </w:pPr>
            <w:r w:rsidRPr="00F50D8B">
              <w:rPr>
                <w:rFonts w:ascii="Arial" w:hAnsi="Arial"/>
                <w:sz w:val="18"/>
              </w:rPr>
              <w:t>1</w:t>
            </w:r>
          </w:p>
        </w:tc>
      </w:tr>
      <w:tr w:rsidR="00127AF4" w:rsidRPr="00AE2FEC" w14:paraId="5E43FC07"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D631E8F"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1E983BCD"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3AF7DF" w14:textId="77777777" w:rsidR="00127AF4" w:rsidRPr="00AE2FEC" w:rsidRDefault="00127AF4" w:rsidP="00763BF2">
            <w:pPr>
              <w:keepNext/>
              <w:keepLines/>
              <w:spacing w:after="0"/>
              <w:jc w:val="center"/>
              <w:rPr>
                <w:rFonts w:ascii="Arial" w:hAnsi="Arial"/>
                <w:sz w:val="18"/>
                <w:highlight w:val="yellow"/>
              </w:rPr>
            </w:pPr>
            <w:r w:rsidRPr="001D770A">
              <w:rPr>
                <w:rFonts w:ascii="Arial" w:hAnsi="Arial"/>
                <w:sz w:val="18"/>
              </w:rPr>
              <w:t xml:space="preserve">As </w:t>
            </w:r>
            <w:r w:rsidRPr="00F50D8B">
              <w:rPr>
                <w:rFonts w:ascii="Arial" w:hAnsi="Arial"/>
                <w:sz w:val="18"/>
              </w:rPr>
              <w:t>specified in Table A.4-</w:t>
            </w:r>
            <w:r w:rsidRPr="00F50D8B">
              <w:rPr>
                <w:rFonts w:ascii="Arial" w:hAnsi="Arial"/>
                <w:sz w:val="18"/>
                <w:lang w:eastAsia="zh-CN"/>
              </w:rPr>
              <w:t>1</w:t>
            </w:r>
            <w:r w:rsidRPr="00F50D8B">
              <w:rPr>
                <w:rFonts w:ascii="Arial" w:hAnsi="Arial"/>
                <w:sz w:val="18"/>
              </w:rPr>
              <w:t>, TBS.1-</w:t>
            </w:r>
            <w:r>
              <w:rPr>
                <w:rFonts w:ascii="Arial" w:hAnsi="Arial"/>
                <w:sz w:val="18"/>
              </w:rPr>
              <w:t>3</w:t>
            </w:r>
          </w:p>
        </w:tc>
      </w:tr>
    </w:tbl>
    <w:p w14:paraId="71288676" w14:textId="77777777" w:rsidR="00127AF4" w:rsidRDefault="00127AF4" w:rsidP="00127AF4">
      <w:pPr>
        <w:pStyle w:val="Heading4"/>
        <w:rPr>
          <w:lang w:eastAsia="zh-CN"/>
        </w:rPr>
      </w:pPr>
    </w:p>
    <w:p w14:paraId="7120F155" w14:textId="608848F7" w:rsidR="0023286C" w:rsidRDefault="0023286C" w:rsidP="00D53451">
      <w:pPr>
        <w:rPr>
          <w:noProof/>
        </w:rPr>
      </w:pPr>
    </w:p>
    <w:p w14:paraId="02EEA6F3" w14:textId="77777777" w:rsidR="00127AF4" w:rsidRDefault="00127AF4" w:rsidP="00127AF4">
      <w:pPr>
        <w:pStyle w:val="NormalWeb"/>
        <w:spacing w:before="0" w:beforeAutospacing="0" w:after="180" w:afterAutospacing="0"/>
        <w:rPr>
          <w:sz w:val="20"/>
          <w:szCs w:val="20"/>
        </w:rPr>
      </w:pPr>
      <w:r>
        <w:rPr>
          <w:sz w:val="20"/>
          <w:szCs w:val="20"/>
          <w:highlight w:val="yellow"/>
        </w:rPr>
        <w:t>------------------------------------------------------------- End of change ------------------------------------------------------------</w:t>
      </w:r>
    </w:p>
    <w:p w14:paraId="676403B2" w14:textId="7F626C12" w:rsidR="00127AF4" w:rsidRDefault="00127AF4" w:rsidP="00D53451">
      <w:pPr>
        <w:rPr>
          <w:noProof/>
        </w:rPr>
      </w:pPr>
    </w:p>
    <w:p w14:paraId="6156684D" w14:textId="77777777" w:rsidR="007B5BA0" w:rsidRDefault="007B5BA0" w:rsidP="007B5BA0">
      <w:pPr>
        <w:pStyle w:val="NormalWeb"/>
        <w:spacing w:before="0" w:beforeAutospacing="0" w:after="180" w:afterAutospacing="0"/>
        <w:rPr>
          <w:sz w:val="20"/>
          <w:szCs w:val="20"/>
        </w:rPr>
      </w:pPr>
      <w:r>
        <w:rPr>
          <w:sz w:val="20"/>
          <w:szCs w:val="20"/>
          <w:highlight w:val="yellow"/>
        </w:rPr>
        <w:t>----------------------------------------------------- Beginning of Change ------------------------------------------------------------</w:t>
      </w:r>
    </w:p>
    <w:p w14:paraId="1B0DE755" w14:textId="77777777" w:rsidR="00BD1F84" w:rsidRPr="00E67CE4" w:rsidRDefault="00BD1F84" w:rsidP="00BD1F84">
      <w:pPr>
        <w:pStyle w:val="H6"/>
      </w:pPr>
      <w:r w:rsidRPr="00E67CE4">
        <w:rPr>
          <w:rFonts w:hint="eastAsia"/>
        </w:rPr>
        <w:t>6.2.</w:t>
      </w:r>
      <w:r>
        <w:t>1</w:t>
      </w:r>
      <w:r w:rsidRPr="00E67CE4">
        <w:rPr>
          <w:rFonts w:hint="eastAsia"/>
        </w:rPr>
        <w:t>.1.2</w:t>
      </w:r>
      <w:r w:rsidRPr="00E67CE4">
        <w:t>.1</w:t>
      </w:r>
      <w:r w:rsidRPr="00E67CE4">
        <w:rPr>
          <w:rFonts w:hint="eastAsia"/>
          <w:lang w:eastAsia="zh-CN"/>
        </w:rPr>
        <w:tab/>
      </w:r>
      <w:r w:rsidRPr="00E67CE4">
        <w:t>Minimum requirement for w</w:t>
      </w:r>
      <w:r w:rsidRPr="00E67CE4">
        <w:rPr>
          <w:rFonts w:hint="eastAsia"/>
        </w:rPr>
        <w:t>ideband CQI reporting</w:t>
      </w:r>
      <w:r w:rsidRPr="00582562">
        <w:t xml:space="preserve"> for RedCap</w:t>
      </w:r>
    </w:p>
    <w:p w14:paraId="7F706385" w14:textId="77777777" w:rsidR="00BD1F84" w:rsidRPr="00E67CE4" w:rsidRDefault="00BD1F84" w:rsidP="00BD1F84">
      <w:pPr>
        <w:tabs>
          <w:tab w:val="left" w:pos="6096"/>
        </w:tabs>
        <w:overflowPunct w:val="0"/>
        <w:autoSpaceDE w:val="0"/>
        <w:autoSpaceDN w:val="0"/>
        <w:adjustRightInd w:val="0"/>
        <w:textAlignment w:val="baseline"/>
        <w:rPr>
          <w:rFonts w:eastAsia="SimSun"/>
        </w:rPr>
      </w:pPr>
      <w:r w:rsidRPr="00E67CE4">
        <w:rPr>
          <w:rFonts w:eastAsia="SimSun" w:hint="eastAsia"/>
        </w:rPr>
        <w:t xml:space="preserve">The purpose of the requirements is to verify that the </w:t>
      </w:r>
      <w:r>
        <w:rPr>
          <w:rFonts w:eastAsia="SimSun"/>
        </w:rPr>
        <w:t xml:space="preserve">RedCap </w:t>
      </w:r>
      <w:r w:rsidRPr="00E67CE4">
        <w:rPr>
          <w:rFonts w:eastAsia="SimSun" w:hint="eastAsia"/>
        </w:rPr>
        <w:t xml:space="preserve">UE is tracking the channel variations and selecting the largest transport format possible according to the prevailing channel state for the frequency non-selective </w:t>
      </w:r>
      <w:r w:rsidRPr="00E67CE4">
        <w:rPr>
          <w:rFonts w:eastAsia="SimSun"/>
        </w:rPr>
        <w:t>scheduling</w:t>
      </w:r>
      <w:r w:rsidRPr="00E67CE4">
        <w:rPr>
          <w:rFonts w:eastAsia="SimSun" w:hint="eastAsia"/>
        </w:rPr>
        <w:t>.</w:t>
      </w:r>
    </w:p>
    <w:p w14:paraId="15A6D5A3" w14:textId="77777777" w:rsidR="00BD1F84" w:rsidRPr="00E67CE4" w:rsidRDefault="00BD1F84" w:rsidP="00BD1F84">
      <w:pPr>
        <w:tabs>
          <w:tab w:val="left" w:pos="6096"/>
        </w:tabs>
        <w:overflowPunct w:val="0"/>
        <w:autoSpaceDE w:val="0"/>
        <w:autoSpaceDN w:val="0"/>
        <w:adjustRightInd w:val="0"/>
        <w:textAlignment w:val="baseline"/>
        <w:rPr>
          <w:rFonts w:eastAsia="SimSun"/>
        </w:rPr>
      </w:pPr>
      <w:r w:rsidRPr="00E67CE4">
        <w:rPr>
          <w:rFonts w:eastAsia="SimSun" w:hint="eastAsia"/>
        </w:rPr>
        <w:t xml:space="preserve">The reporting accuracy of CQI under frequency non-selective fading conditions is determined by the reporting variance, </w:t>
      </w:r>
      <w:r w:rsidRPr="00E67CE4">
        <w:rPr>
          <w:rFonts w:eastAsia="SimSun"/>
        </w:rPr>
        <w:t>the</w:t>
      </w:r>
      <w:r w:rsidRPr="00E67CE4">
        <w:rPr>
          <w:rFonts w:eastAsia="SimSun" w:hint="eastAsia"/>
        </w:rPr>
        <w:t xml:space="preserve"> </w:t>
      </w:r>
      <w:r w:rsidRPr="00E67CE4">
        <w:rPr>
          <w:rFonts w:eastAsia="SimSun"/>
        </w:rPr>
        <w:t>relative</w:t>
      </w:r>
      <w:r w:rsidRPr="00E67CE4">
        <w:rPr>
          <w:rFonts w:eastAsia="SimSun" w:hint="eastAsia"/>
        </w:rPr>
        <w:t xml:space="preserve"> increase of the throughput obtained when the transport </w:t>
      </w:r>
      <w:r w:rsidRPr="00E67CE4">
        <w:rPr>
          <w:rFonts w:eastAsia="SimSun"/>
        </w:rPr>
        <w:t>format</w:t>
      </w:r>
      <w:r w:rsidRPr="00E67CE4">
        <w:rPr>
          <w:rFonts w:eastAsia="SimSun" w:hint="eastAsia"/>
        </w:rPr>
        <w:t xml:space="preserve"> is indicated by the reported CQI compared to the throughput obtained when a fixed transport format is configured </w:t>
      </w:r>
      <w:r w:rsidRPr="00E67CE4">
        <w:rPr>
          <w:rFonts w:eastAsia="SimSun"/>
        </w:rPr>
        <w:t>according</w:t>
      </w:r>
      <w:r w:rsidRPr="00E67CE4">
        <w:rPr>
          <w:rFonts w:eastAsia="SimSun" w:hint="eastAsia"/>
        </w:rPr>
        <w:t xml:space="preserve"> to the reported median CQI, and a minimum BLER using the transport formats indicated by </w:t>
      </w:r>
      <w:r w:rsidRPr="00E67CE4">
        <w:rPr>
          <w:rFonts w:eastAsia="SimSun"/>
        </w:rPr>
        <w:t>the</w:t>
      </w:r>
      <w:r w:rsidRPr="00E67CE4">
        <w:rPr>
          <w:rFonts w:eastAsia="SimSun" w:hint="eastAsia"/>
        </w:rPr>
        <w:t xml:space="preserve"> reported CQI. </w:t>
      </w:r>
      <w:r w:rsidRPr="00E67CE4">
        <w:rPr>
          <w:rFonts w:eastAsia="SimSun"/>
        </w:rPr>
        <w:t>To account for sensitivity of the input SNR the wideband CQI reporting under frequency selective fading conditions is considered to be verified if the reporting accuracy is met for at least one of two SNR levels separated by an offset of 1 dB.</w:t>
      </w:r>
    </w:p>
    <w:p w14:paraId="3C5E8C7B" w14:textId="77777777" w:rsidR="00BD1F84" w:rsidRPr="00E67CE4" w:rsidRDefault="00BD1F84" w:rsidP="00BD1F84">
      <w:pPr>
        <w:tabs>
          <w:tab w:val="left" w:pos="6096"/>
        </w:tabs>
        <w:overflowPunct w:val="0"/>
        <w:autoSpaceDE w:val="0"/>
        <w:autoSpaceDN w:val="0"/>
        <w:adjustRightInd w:val="0"/>
        <w:textAlignment w:val="baseline"/>
        <w:rPr>
          <w:rFonts w:eastAsia="SimSun"/>
        </w:rPr>
      </w:pPr>
      <w:r w:rsidRPr="00E67CE4">
        <w:rPr>
          <w:rFonts w:eastAsia="SimSun" w:hint="eastAsia"/>
        </w:rPr>
        <w:t xml:space="preserve">For the parameters specified in Table </w:t>
      </w:r>
      <w:r>
        <w:rPr>
          <w:rFonts w:eastAsia="SimSun" w:hint="eastAsia"/>
        </w:rPr>
        <w:t>6.2.1.1</w:t>
      </w:r>
      <w:r w:rsidRPr="00E67CE4">
        <w:rPr>
          <w:rFonts w:eastAsia="SimSun" w:hint="eastAsia"/>
        </w:rPr>
        <w:t>.2</w:t>
      </w:r>
      <w:r w:rsidRPr="00E67CE4">
        <w:rPr>
          <w:rFonts w:eastAsia="SimSun"/>
        </w:rPr>
        <w:t>.1</w:t>
      </w:r>
      <w:r w:rsidRPr="00E67CE4">
        <w:rPr>
          <w:rFonts w:eastAsia="SimSun" w:hint="eastAsia"/>
        </w:rPr>
        <w:t xml:space="preserve">-1 and using the downlink physical channels specified in </w:t>
      </w:r>
      <w:r w:rsidRPr="00E67CE4">
        <w:rPr>
          <w:rFonts w:eastAsia="SimSun" w:hint="eastAsia"/>
          <w:lang w:eastAsia="zh-CN"/>
        </w:rPr>
        <w:t>Annex C.3.1</w:t>
      </w:r>
      <w:r w:rsidRPr="00E67CE4">
        <w:rPr>
          <w:rFonts w:eastAsia="SimSun" w:hint="eastAsia"/>
        </w:rPr>
        <w:t xml:space="preserve">, the minimum requirements are </w:t>
      </w:r>
      <w:r w:rsidRPr="00E67CE4">
        <w:rPr>
          <w:rFonts w:eastAsia="SimSun"/>
        </w:rPr>
        <w:t>specified</w:t>
      </w:r>
      <w:r w:rsidRPr="00E67CE4">
        <w:rPr>
          <w:rFonts w:eastAsia="SimSun" w:hint="eastAsia"/>
        </w:rPr>
        <w:t xml:space="preserve"> by the following:</w:t>
      </w:r>
    </w:p>
    <w:p w14:paraId="1240225A" w14:textId="77777777" w:rsidR="00BD1F84" w:rsidRPr="00E67CE4" w:rsidRDefault="00BD1F84" w:rsidP="00BD1F84">
      <w:pPr>
        <w:pStyle w:val="B10"/>
        <w:rPr>
          <w:rFonts w:eastAsia="SimSun"/>
        </w:rPr>
      </w:pPr>
      <w:r w:rsidRPr="00E67CE4">
        <w:rPr>
          <w:rFonts w:eastAsia="SimSun"/>
        </w:rPr>
        <w:t>a)</w:t>
      </w:r>
      <w:r w:rsidRPr="00E67CE4">
        <w:rPr>
          <w:rFonts w:eastAsia="SimSun"/>
        </w:rPr>
        <w:tab/>
      </w:r>
      <w:r w:rsidRPr="00E67CE4">
        <w:rPr>
          <w:rFonts w:eastAsia="SimSun" w:hint="eastAsia"/>
        </w:rPr>
        <w:t xml:space="preserve">A CQI index not in the set </w:t>
      </w:r>
      <w:r w:rsidRPr="00E67CE4">
        <w:rPr>
          <w:rFonts w:eastAsia="SimSun"/>
        </w:rPr>
        <w:t xml:space="preserve">{median CQI -1, median CQI, median CQI +1} shall be reported at least </w:t>
      </w:r>
      <w:r w:rsidRPr="00E67CE4">
        <w:rPr>
          <w:rFonts w:eastAsia="SimSun"/>
          <w:i/>
        </w:rPr>
        <w:t>α</w:t>
      </w:r>
      <w:r w:rsidRPr="00E67CE4">
        <w:rPr>
          <w:rFonts w:eastAsia="SimSun"/>
        </w:rPr>
        <w:t>% of the time</w:t>
      </w:r>
      <w:r w:rsidRPr="00E67CE4">
        <w:rPr>
          <w:rFonts w:eastAsia="SimSun" w:hint="eastAsia"/>
        </w:rPr>
        <w:t xml:space="preserve"> where </w:t>
      </w:r>
      <w:r w:rsidRPr="00E67CE4">
        <w:rPr>
          <w:rFonts w:eastAsia="SimSun"/>
          <w:i/>
        </w:rPr>
        <w:t>α</w:t>
      </w:r>
      <w:r w:rsidRPr="00E67CE4">
        <w:rPr>
          <w:rFonts w:eastAsia="SimSun"/>
        </w:rPr>
        <w:t>%</w:t>
      </w:r>
      <w:r w:rsidRPr="00E67CE4">
        <w:rPr>
          <w:rFonts w:eastAsia="SimSun" w:hint="eastAsia"/>
        </w:rPr>
        <w:t xml:space="preserve"> is </w:t>
      </w:r>
      <w:r w:rsidRPr="00E67CE4">
        <w:rPr>
          <w:rFonts w:eastAsia="SimSun"/>
        </w:rPr>
        <w:t>specified</w:t>
      </w:r>
      <w:r w:rsidRPr="00E67CE4">
        <w:rPr>
          <w:rFonts w:eastAsia="SimSun" w:hint="eastAsia"/>
        </w:rPr>
        <w:t xml:space="preserve"> in Table </w:t>
      </w:r>
      <w:r>
        <w:rPr>
          <w:rFonts w:eastAsia="SimSun" w:hint="eastAsia"/>
        </w:rPr>
        <w:t>6.2.1.1</w:t>
      </w:r>
      <w:r w:rsidRPr="00E67CE4">
        <w:rPr>
          <w:rFonts w:eastAsia="SimSun" w:hint="eastAsia"/>
        </w:rPr>
        <w:t>.2</w:t>
      </w:r>
      <w:r w:rsidRPr="00E67CE4">
        <w:rPr>
          <w:rFonts w:eastAsia="SimSun"/>
        </w:rPr>
        <w:t>.1</w:t>
      </w:r>
      <w:r w:rsidRPr="00E67CE4">
        <w:rPr>
          <w:rFonts w:eastAsia="SimSun" w:hint="eastAsia"/>
        </w:rPr>
        <w:t>-2;</w:t>
      </w:r>
    </w:p>
    <w:p w14:paraId="41729E1A" w14:textId="77777777" w:rsidR="00BD1F84" w:rsidRPr="00E67CE4" w:rsidRDefault="00BD1F84" w:rsidP="00BD1F84">
      <w:pPr>
        <w:pStyle w:val="B10"/>
        <w:rPr>
          <w:rFonts w:eastAsia="SimSun"/>
        </w:rPr>
      </w:pPr>
      <w:r w:rsidRPr="00E67CE4">
        <w:rPr>
          <w:rFonts w:eastAsia="SimSun"/>
        </w:rPr>
        <w:t>b)</w:t>
      </w:r>
      <w:r w:rsidRPr="00E67CE4">
        <w:rPr>
          <w:rFonts w:eastAsia="SimSun"/>
        </w:rPr>
        <w:tab/>
      </w:r>
      <w:r w:rsidRPr="00E67CE4">
        <w:rPr>
          <w:rFonts w:eastAsia="SimSun" w:hint="eastAsia"/>
        </w:rPr>
        <w:t xml:space="preserve">The ratio of the throughput obtained when transmitting the transport format indicated by each </w:t>
      </w:r>
      <w:r w:rsidRPr="00E67CE4">
        <w:rPr>
          <w:rFonts w:eastAsia="SimSun"/>
        </w:rPr>
        <w:t>reported</w:t>
      </w:r>
      <w:r w:rsidRPr="00E67CE4">
        <w:rPr>
          <w:rFonts w:eastAsia="SimSun" w:hint="eastAsia"/>
        </w:rPr>
        <w:t xml:space="preserve"> wideband CQI index and </w:t>
      </w:r>
      <w:r w:rsidRPr="00E67CE4">
        <w:rPr>
          <w:rFonts w:eastAsia="SimSun"/>
        </w:rPr>
        <w:t>th</w:t>
      </w:r>
      <w:r w:rsidRPr="00E67CE4">
        <w:rPr>
          <w:rFonts w:eastAsia="SimSun" w:hint="eastAsia"/>
        </w:rPr>
        <w:t>at obtained when transmitting a fixed transport format configured according to the wideband CQI median shall be</w:t>
      </w:r>
      <w:r w:rsidRPr="00E67CE4">
        <w:rPr>
          <w:rFonts w:eastAsia="SimSun"/>
        </w:rPr>
        <w:t xml:space="preserve"> ≥</w:t>
      </w:r>
      <w:r w:rsidRPr="00E67CE4">
        <w:rPr>
          <w:rFonts w:eastAsia="SimSun" w:hint="eastAsia"/>
        </w:rPr>
        <w:t xml:space="preserve"> </w:t>
      </w:r>
      <w:r w:rsidRPr="00E67CE4">
        <w:rPr>
          <w:rFonts w:eastAsia="SimSun"/>
          <w:i/>
        </w:rPr>
        <w:t>γ</w:t>
      </w:r>
      <w:r w:rsidRPr="00E67CE4">
        <w:rPr>
          <w:rFonts w:eastAsia="SimSun" w:hint="eastAsia"/>
        </w:rPr>
        <w:t xml:space="preserve">, where </w:t>
      </w:r>
      <w:r w:rsidRPr="00E67CE4">
        <w:rPr>
          <w:rFonts w:eastAsia="SimSun"/>
          <w:i/>
        </w:rPr>
        <w:t>γ</w:t>
      </w:r>
      <w:r w:rsidRPr="00E67CE4">
        <w:rPr>
          <w:rFonts w:eastAsia="SimSun" w:hint="eastAsia"/>
        </w:rPr>
        <w:t xml:space="preserve"> is specified in Table </w:t>
      </w:r>
      <w:r>
        <w:rPr>
          <w:rFonts w:eastAsia="SimSun" w:hint="eastAsia"/>
        </w:rPr>
        <w:t>6.2.1.1</w:t>
      </w:r>
      <w:r w:rsidRPr="00E67CE4">
        <w:rPr>
          <w:rFonts w:eastAsia="SimSun" w:hint="eastAsia"/>
        </w:rPr>
        <w:t>.2</w:t>
      </w:r>
      <w:r w:rsidRPr="00E67CE4">
        <w:rPr>
          <w:rFonts w:eastAsia="SimSun"/>
        </w:rPr>
        <w:t>.1</w:t>
      </w:r>
      <w:r w:rsidRPr="00E67CE4">
        <w:rPr>
          <w:rFonts w:eastAsia="SimSun" w:hint="eastAsia"/>
        </w:rPr>
        <w:t>-2;</w:t>
      </w:r>
    </w:p>
    <w:p w14:paraId="65282941" w14:textId="77777777" w:rsidR="00BD1F84" w:rsidRPr="00E67CE4" w:rsidRDefault="00BD1F84" w:rsidP="00BD1F84">
      <w:pPr>
        <w:pStyle w:val="B10"/>
        <w:rPr>
          <w:rFonts w:eastAsia="SimSun"/>
        </w:rPr>
      </w:pPr>
      <w:r w:rsidRPr="00E67CE4">
        <w:rPr>
          <w:rFonts w:eastAsia="SimSun"/>
        </w:rPr>
        <w:t>c)</w:t>
      </w:r>
      <w:r w:rsidRPr="00E67CE4">
        <w:rPr>
          <w:rFonts w:eastAsia="SimSun"/>
        </w:rPr>
        <w:tab/>
      </w:r>
      <w:r w:rsidRPr="00E67CE4">
        <w:rPr>
          <w:rFonts w:eastAsia="SimSun" w:hint="eastAsia"/>
        </w:rPr>
        <w:t xml:space="preserve">When transmitting the </w:t>
      </w:r>
      <w:r w:rsidRPr="00E67CE4">
        <w:rPr>
          <w:rFonts w:eastAsia="SimSun"/>
        </w:rPr>
        <w:t>transport</w:t>
      </w:r>
      <w:r w:rsidRPr="00E67CE4">
        <w:rPr>
          <w:rFonts w:eastAsia="SimSun" w:hint="eastAsia"/>
        </w:rPr>
        <w:t xml:space="preserve"> </w:t>
      </w:r>
      <w:r w:rsidRPr="00E67CE4">
        <w:rPr>
          <w:rFonts w:eastAsia="SimSun"/>
        </w:rPr>
        <w:t>format</w:t>
      </w:r>
      <w:r w:rsidRPr="00E67CE4">
        <w:rPr>
          <w:rFonts w:eastAsia="SimSun" w:hint="eastAsia"/>
        </w:rPr>
        <w:t xml:space="preserve"> indicated by each reported wideband CQI index, the average BLER for the indicated transport </w:t>
      </w:r>
      <w:r w:rsidRPr="00E67CE4">
        <w:rPr>
          <w:rFonts w:eastAsia="SimSun"/>
        </w:rPr>
        <w:t>formats</w:t>
      </w:r>
      <w:r w:rsidRPr="00E67CE4">
        <w:rPr>
          <w:rFonts w:eastAsia="SimSun" w:hint="eastAsia"/>
        </w:rPr>
        <w:t xml:space="preserve"> shall be greater than or equal to </w:t>
      </w:r>
      <w:r w:rsidRPr="00E67CE4">
        <w:rPr>
          <w:rFonts w:eastAsia="SimSun"/>
        </w:rPr>
        <w:t>0.02</w:t>
      </w:r>
      <w:r w:rsidRPr="00E67CE4">
        <w:rPr>
          <w:rFonts w:eastAsia="SimSun" w:hint="eastAsia"/>
        </w:rPr>
        <w:t>.</w:t>
      </w:r>
    </w:p>
    <w:p w14:paraId="50C38C56" w14:textId="77777777" w:rsidR="00BD1F84" w:rsidRPr="00E67CE4" w:rsidRDefault="00BD1F84" w:rsidP="00BD1F84">
      <w:pPr>
        <w:pStyle w:val="TH"/>
        <w:rPr>
          <w:lang w:eastAsia="zh-CN"/>
        </w:rPr>
      </w:pPr>
      <w:r w:rsidRPr="00E67CE4">
        <w:rPr>
          <w:rFonts w:hint="eastAsia"/>
        </w:rPr>
        <w:t>Table 6.2.</w:t>
      </w:r>
      <w:r>
        <w:t>1</w:t>
      </w:r>
      <w:r w:rsidRPr="00E67CE4">
        <w:rPr>
          <w:rFonts w:hint="eastAsia"/>
        </w:rPr>
        <w:t>.1.</w:t>
      </w:r>
      <w:r w:rsidRPr="00E67CE4">
        <w:rPr>
          <w:rFonts w:hint="eastAsia"/>
          <w:lang w:eastAsia="zh-CN"/>
        </w:rPr>
        <w:t>2</w:t>
      </w:r>
      <w:r w:rsidRPr="00E67CE4">
        <w:rPr>
          <w:lang w:eastAsia="zh-CN"/>
        </w:rPr>
        <w:t>.1</w:t>
      </w:r>
      <w:r w:rsidRPr="00E67CE4">
        <w:rPr>
          <w:rFonts w:hint="eastAsia"/>
        </w:rPr>
        <w:t xml:space="preserve">-1: </w:t>
      </w:r>
      <w:r w:rsidRPr="00E67CE4">
        <w:rPr>
          <w:rFonts w:hint="eastAsia"/>
          <w:lang w:eastAsia="zh-CN"/>
        </w:rPr>
        <w:t xml:space="preserve">Wideband </w:t>
      </w:r>
      <w:r w:rsidRPr="00E67CE4">
        <w:rPr>
          <w:rFonts w:hint="eastAsia"/>
        </w:rPr>
        <w:t>CQI reporting test</w:t>
      </w:r>
      <w:r w:rsidRPr="00E67CE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BD1F84" w:rsidRPr="00E67CE4" w14:paraId="1F894575"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8EBA464" w14:textId="77777777" w:rsidR="00BD1F84" w:rsidRPr="00E67CE4" w:rsidRDefault="00BD1F84" w:rsidP="00086348">
            <w:pPr>
              <w:pStyle w:val="TAH"/>
            </w:pPr>
            <w:r w:rsidRPr="00E67CE4">
              <w:rPr>
                <w:rFonts w:eastAsia="SimSun"/>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0E98C7" w14:textId="77777777" w:rsidR="00BD1F84" w:rsidRPr="00E67CE4" w:rsidRDefault="00BD1F84" w:rsidP="00086348">
            <w:pPr>
              <w:pStyle w:val="TAH"/>
            </w:pPr>
            <w:r w:rsidRPr="00E67CE4">
              <w:rPr>
                <w:rFonts w:eastAsia="SimSun"/>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207B4ED" w14:textId="77777777" w:rsidR="00BD1F84" w:rsidRPr="00E67CE4" w:rsidRDefault="00BD1F84" w:rsidP="00086348">
            <w:pPr>
              <w:pStyle w:val="TAH"/>
            </w:pPr>
            <w:r w:rsidRPr="00E67CE4">
              <w:rPr>
                <w:rFonts w:eastAsia="SimSun"/>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CB4CF80" w14:textId="77777777" w:rsidR="00BD1F84" w:rsidRPr="00E67CE4" w:rsidRDefault="00BD1F84" w:rsidP="00086348">
            <w:pPr>
              <w:pStyle w:val="TAH"/>
              <w:rPr>
                <w:rFonts w:eastAsia="SimSun"/>
                <w:lang w:eastAsia="zh-CN"/>
              </w:rPr>
            </w:pPr>
            <w:r w:rsidRPr="00E67CE4">
              <w:rPr>
                <w:rFonts w:eastAsia="SimSun" w:hint="eastAsia"/>
                <w:lang w:eastAsia="zh-CN"/>
              </w:rPr>
              <w:t>Test 2</w:t>
            </w:r>
          </w:p>
        </w:tc>
      </w:tr>
      <w:tr w:rsidR="00BD1F84" w:rsidRPr="00E67CE4" w14:paraId="536F548A"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03A58D1" w14:textId="77777777" w:rsidR="00BD1F84" w:rsidRPr="00E67CE4" w:rsidRDefault="00BD1F84" w:rsidP="00086348">
            <w:pPr>
              <w:pStyle w:val="TAL"/>
            </w:pPr>
            <w:r w:rsidRPr="00E67CE4">
              <w:rPr>
                <w:rFonts w:eastAsia="SimSun"/>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6E366D" w14:textId="77777777" w:rsidR="00BD1F84" w:rsidRPr="00E67CE4" w:rsidRDefault="00BD1F84" w:rsidP="00086348">
            <w:pPr>
              <w:pStyle w:val="TAC"/>
            </w:pPr>
            <w:r w:rsidRPr="00E67CE4">
              <w:rPr>
                <w:rFonts w:eastAsia="SimSun"/>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42AA7AC" w14:textId="77777777" w:rsidR="00BD1F84" w:rsidRPr="00E67CE4" w:rsidRDefault="00BD1F84" w:rsidP="00086348">
            <w:pPr>
              <w:pStyle w:val="TAC"/>
              <w:rPr>
                <w:rFonts w:eastAsia="SimSun"/>
                <w:lang w:eastAsia="zh-CN"/>
              </w:rPr>
            </w:pPr>
            <w:r w:rsidRPr="00E67CE4">
              <w:rPr>
                <w:rFonts w:eastAsia="SimSun" w:hint="eastAsia"/>
                <w:lang w:eastAsia="zh-CN"/>
              </w:rPr>
              <w:t>10</w:t>
            </w:r>
          </w:p>
        </w:tc>
      </w:tr>
      <w:tr w:rsidR="00BD1F84" w:rsidRPr="00E67CE4" w14:paraId="10A6ACD9"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0B10EA" w14:textId="77777777" w:rsidR="00BD1F84" w:rsidRPr="00E67CE4" w:rsidRDefault="00BD1F84" w:rsidP="00086348">
            <w:pPr>
              <w:pStyle w:val="TAL"/>
              <w:rPr>
                <w:rFonts w:eastAsia="SimSun"/>
              </w:rPr>
            </w:pPr>
            <w:r w:rsidRPr="00E67CE4">
              <w:rPr>
                <w:rFonts w:eastAsia="SimSun"/>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094D898" w14:textId="77777777" w:rsidR="00BD1F84" w:rsidRPr="00E67CE4" w:rsidRDefault="00BD1F84" w:rsidP="00086348">
            <w:pPr>
              <w:pStyle w:val="TAC"/>
              <w:rPr>
                <w:rFonts w:eastAsia="SimSun"/>
              </w:rPr>
            </w:pPr>
            <w:r w:rsidRPr="00E67CE4">
              <w:rPr>
                <w:rFonts w:eastAsia="SimSun"/>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461529" w14:textId="77777777" w:rsidR="00BD1F84" w:rsidRPr="00E67CE4" w:rsidRDefault="00BD1F84" w:rsidP="00086348">
            <w:pPr>
              <w:pStyle w:val="TAC"/>
              <w:rPr>
                <w:rFonts w:eastAsia="SimSun"/>
                <w:lang w:eastAsia="zh-CN"/>
              </w:rPr>
            </w:pPr>
            <w:r w:rsidRPr="00E67CE4">
              <w:rPr>
                <w:rFonts w:eastAsia="SimSun" w:hint="eastAsia"/>
              </w:rPr>
              <w:t>15</w:t>
            </w:r>
          </w:p>
        </w:tc>
      </w:tr>
      <w:tr w:rsidR="00BD1F84" w:rsidRPr="00E67CE4" w14:paraId="46AD3529"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41CA7C" w14:textId="77777777" w:rsidR="00BD1F84" w:rsidRPr="00E67CE4" w:rsidRDefault="00BD1F84" w:rsidP="00086348">
            <w:pPr>
              <w:pStyle w:val="TAL"/>
            </w:pPr>
            <w:r w:rsidRPr="00E67CE4">
              <w:rPr>
                <w:rFonts w:eastAsia="SimSun"/>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2801E618"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E4E189" w14:textId="77777777" w:rsidR="00BD1F84" w:rsidRPr="00E67CE4" w:rsidRDefault="00BD1F84" w:rsidP="00086348">
            <w:pPr>
              <w:pStyle w:val="TAC"/>
              <w:rPr>
                <w:rFonts w:eastAsia="SimSun"/>
                <w:lang w:eastAsia="zh-CN"/>
              </w:rPr>
            </w:pPr>
            <w:r>
              <w:rPr>
                <w:rFonts w:eastAsia="SimSun"/>
                <w:lang w:eastAsia="zh-CN"/>
              </w:rPr>
              <w:t>FDD</w:t>
            </w:r>
          </w:p>
        </w:tc>
      </w:tr>
      <w:tr w:rsidR="00BD1F84" w:rsidRPr="00E67CE4" w14:paraId="2B45D4CC"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DDD516A" w14:textId="77777777" w:rsidR="00BD1F84" w:rsidRPr="00E67CE4" w:rsidRDefault="00BD1F84" w:rsidP="00086348">
            <w:pPr>
              <w:pStyle w:val="TAL"/>
              <w:rPr>
                <w:rFonts w:eastAsia="SimSun"/>
              </w:rPr>
            </w:pPr>
            <w:r w:rsidRPr="00E67CE4">
              <w:rPr>
                <w:rFonts w:eastAsia="?? ??"/>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894273" w14:textId="77777777" w:rsidR="00BD1F84" w:rsidRPr="00E67CE4" w:rsidRDefault="00BD1F84" w:rsidP="00086348">
            <w:pPr>
              <w:pStyle w:val="TAC"/>
            </w:pPr>
            <w:r w:rsidRPr="00E67CE4">
              <w:rPr>
                <w:rFonts w:eastAsia="SimSun"/>
              </w:rPr>
              <w:t>dB</w:t>
            </w:r>
          </w:p>
        </w:tc>
        <w:tc>
          <w:tcPr>
            <w:tcW w:w="691" w:type="dxa"/>
            <w:tcBorders>
              <w:top w:val="single" w:sz="4" w:space="0" w:color="auto"/>
              <w:left w:val="single" w:sz="4" w:space="0" w:color="auto"/>
              <w:bottom w:val="single" w:sz="4" w:space="0" w:color="auto"/>
              <w:right w:val="single" w:sz="4" w:space="0" w:color="auto"/>
            </w:tcBorders>
            <w:vAlign w:val="center"/>
          </w:tcPr>
          <w:p w14:paraId="62C701D4" w14:textId="77777777" w:rsidR="00BD1F84" w:rsidRPr="00BD1F84" w:rsidRDefault="00BD1F84" w:rsidP="00086348">
            <w:pPr>
              <w:pStyle w:val="TAC"/>
              <w:rPr>
                <w:rFonts w:eastAsia="SimSun"/>
                <w:lang w:eastAsia="zh-CN"/>
              </w:rPr>
            </w:pPr>
            <w:del w:id="370" w:author="R4-2218247" w:date="2022-11-06T13:17:00Z">
              <w:r w:rsidRPr="00BD1F84" w:rsidDel="00E6356D">
                <w:rPr>
                  <w:rFonts w:eastAsia="SimSun"/>
                  <w:lang w:eastAsia="zh-CN"/>
                </w:rPr>
                <w:delText>[</w:delText>
              </w:r>
            </w:del>
            <w:r w:rsidRPr="00BD1F84">
              <w:rPr>
                <w:rFonts w:eastAsia="SimSun"/>
                <w:lang w:eastAsia="zh-CN"/>
              </w:rPr>
              <w:t>9</w:t>
            </w:r>
            <w:del w:id="371" w:author="R4-2218247" w:date="2022-11-06T13:17:00Z">
              <w:r w:rsidRPr="00BD1F84" w:rsidDel="00E6356D">
                <w:rPr>
                  <w:rFonts w:eastAsia="SimSun"/>
                  <w:lang w:eastAsia="zh-CN"/>
                </w:rPr>
                <w:delText>]</w:delText>
              </w:r>
            </w:del>
          </w:p>
        </w:tc>
        <w:tc>
          <w:tcPr>
            <w:tcW w:w="868" w:type="dxa"/>
            <w:tcBorders>
              <w:top w:val="single" w:sz="4" w:space="0" w:color="auto"/>
              <w:left w:val="single" w:sz="4" w:space="0" w:color="auto"/>
              <w:bottom w:val="single" w:sz="4" w:space="0" w:color="auto"/>
              <w:right w:val="single" w:sz="4" w:space="0" w:color="auto"/>
            </w:tcBorders>
            <w:vAlign w:val="center"/>
          </w:tcPr>
          <w:p w14:paraId="079E09DF" w14:textId="77777777" w:rsidR="00BD1F84" w:rsidRPr="00BD1F84" w:rsidRDefault="00BD1F84" w:rsidP="00086348">
            <w:pPr>
              <w:pStyle w:val="TAC"/>
            </w:pPr>
            <w:del w:id="372" w:author="R4-2218247" w:date="2022-11-06T13:17:00Z">
              <w:r w:rsidRPr="00BD1F84" w:rsidDel="00E6356D">
                <w:rPr>
                  <w:rFonts w:eastAsia="SimSun"/>
                  <w:lang w:eastAsia="zh-CN"/>
                </w:rPr>
                <w:delText>[</w:delText>
              </w:r>
            </w:del>
            <w:r w:rsidRPr="00BD1F84">
              <w:rPr>
                <w:rFonts w:eastAsia="SimSun"/>
                <w:lang w:eastAsia="zh-CN"/>
              </w:rPr>
              <w:t>10</w:t>
            </w:r>
            <w:del w:id="373" w:author="R4-2218247" w:date="2022-11-06T13:17:00Z">
              <w:r w:rsidRPr="00BD1F84" w:rsidDel="00E6356D">
                <w:rPr>
                  <w:rFonts w:eastAsia="SimSun"/>
                  <w:lang w:eastAsia="zh-CN"/>
                </w:rPr>
                <w:delText>]</w:delText>
              </w:r>
            </w:del>
          </w:p>
        </w:tc>
        <w:tc>
          <w:tcPr>
            <w:tcW w:w="755" w:type="dxa"/>
            <w:tcBorders>
              <w:top w:val="single" w:sz="4" w:space="0" w:color="auto"/>
              <w:left w:val="single" w:sz="4" w:space="0" w:color="auto"/>
              <w:bottom w:val="single" w:sz="4" w:space="0" w:color="auto"/>
              <w:right w:val="single" w:sz="4" w:space="0" w:color="auto"/>
            </w:tcBorders>
            <w:vAlign w:val="center"/>
          </w:tcPr>
          <w:p w14:paraId="54ED5A0C" w14:textId="77777777" w:rsidR="00BD1F84" w:rsidRPr="00BD1F84" w:rsidRDefault="00BD1F84" w:rsidP="00086348">
            <w:pPr>
              <w:pStyle w:val="TAC"/>
              <w:rPr>
                <w:rFonts w:eastAsia="SimSun"/>
                <w:lang w:eastAsia="zh-CN"/>
              </w:rPr>
            </w:pPr>
            <w:del w:id="374" w:author="R4-2218247" w:date="2022-11-06T13:17:00Z">
              <w:r w:rsidRPr="00BD1F84" w:rsidDel="00E6356D">
                <w:rPr>
                  <w:rFonts w:eastAsia="SimSun"/>
                  <w:lang w:eastAsia="zh-CN"/>
                </w:rPr>
                <w:delText>[</w:delText>
              </w:r>
            </w:del>
            <w:r w:rsidRPr="00BD1F84">
              <w:rPr>
                <w:rFonts w:eastAsia="SimSun" w:hint="eastAsia"/>
                <w:lang w:eastAsia="zh-CN"/>
              </w:rPr>
              <w:t>1</w:t>
            </w:r>
            <w:r w:rsidRPr="00BD1F84">
              <w:rPr>
                <w:rFonts w:eastAsia="SimSun"/>
                <w:lang w:eastAsia="zh-CN"/>
              </w:rPr>
              <w:t>5</w:t>
            </w:r>
            <w:del w:id="375" w:author="R4-2218247" w:date="2022-11-06T13:17:00Z">
              <w:r w:rsidRPr="00BD1F84" w:rsidDel="00E6356D">
                <w:rPr>
                  <w:rFonts w:eastAsia="SimSun"/>
                  <w:lang w:eastAsia="zh-CN"/>
                </w:rPr>
                <w:delText>]</w:delText>
              </w:r>
            </w:del>
          </w:p>
        </w:tc>
        <w:tc>
          <w:tcPr>
            <w:tcW w:w="704" w:type="dxa"/>
            <w:tcBorders>
              <w:top w:val="single" w:sz="4" w:space="0" w:color="auto"/>
              <w:left w:val="single" w:sz="4" w:space="0" w:color="auto"/>
              <w:bottom w:val="single" w:sz="4" w:space="0" w:color="auto"/>
              <w:right w:val="single" w:sz="4" w:space="0" w:color="auto"/>
            </w:tcBorders>
            <w:vAlign w:val="center"/>
          </w:tcPr>
          <w:p w14:paraId="30A45461" w14:textId="77777777" w:rsidR="00BD1F84" w:rsidRPr="00BD1F84" w:rsidRDefault="00BD1F84" w:rsidP="00086348">
            <w:pPr>
              <w:pStyle w:val="TAC"/>
              <w:rPr>
                <w:rFonts w:eastAsia="SimSun"/>
                <w:lang w:eastAsia="zh-CN"/>
              </w:rPr>
            </w:pPr>
            <w:del w:id="376" w:author="R4-2218247" w:date="2022-11-06T13:17:00Z">
              <w:r w:rsidRPr="00BD1F84" w:rsidDel="00E6356D">
                <w:rPr>
                  <w:rFonts w:eastAsia="SimSun"/>
                  <w:lang w:eastAsia="zh-CN"/>
                </w:rPr>
                <w:delText>[</w:delText>
              </w:r>
            </w:del>
            <w:r w:rsidRPr="00BD1F84">
              <w:rPr>
                <w:rFonts w:eastAsia="SimSun" w:hint="eastAsia"/>
                <w:lang w:eastAsia="zh-CN"/>
              </w:rPr>
              <w:t>1</w:t>
            </w:r>
            <w:r w:rsidRPr="00BD1F84">
              <w:rPr>
                <w:rFonts w:eastAsia="SimSun"/>
                <w:lang w:eastAsia="zh-CN"/>
              </w:rPr>
              <w:t>6</w:t>
            </w:r>
            <w:del w:id="377" w:author="R4-2218247" w:date="2022-11-06T13:17:00Z">
              <w:r w:rsidRPr="00BD1F84" w:rsidDel="00E6356D">
                <w:rPr>
                  <w:rFonts w:eastAsia="SimSun"/>
                  <w:lang w:eastAsia="zh-CN"/>
                </w:rPr>
                <w:delText>]</w:delText>
              </w:r>
            </w:del>
          </w:p>
        </w:tc>
      </w:tr>
      <w:tr w:rsidR="00BD1F84" w:rsidRPr="00E67CE4" w14:paraId="0F91BBFF"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015B7F" w14:textId="77777777" w:rsidR="00BD1F84" w:rsidRPr="00E67CE4" w:rsidRDefault="00BD1F84" w:rsidP="00086348">
            <w:pPr>
              <w:pStyle w:val="TAL"/>
            </w:pPr>
            <w:r w:rsidRPr="00E67CE4">
              <w:rPr>
                <w:rFonts w:eastAsia="SimSun"/>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C1FD242"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D1ED85" w14:textId="77777777" w:rsidR="00BD1F84" w:rsidRPr="00E67CE4" w:rsidRDefault="00BD1F84" w:rsidP="00086348">
            <w:pPr>
              <w:pStyle w:val="TAC"/>
              <w:rPr>
                <w:lang w:eastAsia="zh-CN"/>
              </w:rPr>
            </w:pPr>
            <w:r w:rsidRPr="00E67CE4">
              <w:rPr>
                <w:rFonts w:eastAsia="SimSun" w:hint="eastAsia"/>
                <w:lang w:eastAsia="zh-CN"/>
              </w:rPr>
              <w:t>TDLA30-5</w:t>
            </w:r>
          </w:p>
        </w:tc>
      </w:tr>
      <w:tr w:rsidR="00BD1F84" w:rsidRPr="00E67CE4" w14:paraId="2962F155"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E5CD59" w14:textId="77777777" w:rsidR="00BD1F84" w:rsidRPr="00E67CE4" w:rsidRDefault="00BD1F84" w:rsidP="00086348">
            <w:pPr>
              <w:pStyle w:val="TAL"/>
            </w:pPr>
            <w:r w:rsidRPr="00E67CE4">
              <w:rPr>
                <w:rFonts w:eastAsia="SimSun"/>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F03B382"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0A7CD0" w14:textId="77777777" w:rsidR="00BD1F84" w:rsidRPr="00E67CE4" w:rsidRDefault="00BD1F84" w:rsidP="00086348">
            <w:pPr>
              <w:pStyle w:val="TAC"/>
            </w:pPr>
            <w:r w:rsidRPr="00E67CE4">
              <w:rPr>
                <w:rFonts w:eastAsia="SimSun"/>
              </w:rPr>
              <w:t>2×</w:t>
            </w:r>
            <w:r>
              <w:rPr>
                <w:rFonts w:eastAsia="SimSun"/>
              </w:rPr>
              <w:t>1</w:t>
            </w:r>
          </w:p>
        </w:tc>
      </w:tr>
      <w:tr w:rsidR="00BD1F84" w:rsidRPr="00E67CE4" w14:paraId="39ADE2DC"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D12571" w14:textId="77777777" w:rsidR="00BD1F84" w:rsidRPr="00E67CE4" w:rsidRDefault="00BD1F84" w:rsidP="00086348">
            <w:pPr>
              <w:pStyle w:val="TAL"/>
              <w:rPr>
                <w:rFonts w:eastAsia="SimSun"/>
              </w:rPr>
            </w:pPr>
            <w:r w:rsidRPr="00E67CE4">
              <w:rPr>
                <w:rFonts w:eastAsia="SimSun" w:cs="Arial" w:hint="eastAsia"/>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1996388B"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03F3D4" w14:textId="77777777" w:rsidR="00BD1F84" w:rsidRPr="00E67CE4" w:rsidRDefault="00BD1F84" w:rsidP="00086348">
            <w:pPr>
              <w:pStyle w:val="TAC"/>
              <w:rPr>
                <w:rFonts w:eastAsia="SimSun"/>
              </w:rPr>
            </w:pPr>
            <w:r w:rsidRPr="00E67CE4">
              <w:rPr>
                <w:rFonts w:eastAsia="SimSun" w:cs="Arial" w:hint="eastAsia"/>
                <w:lang w:eastAsia="zh-CN"/>
              </w:rPr>
              <w:t>ULA high</w:t>
            </w:r>
          </w:p>
        </w:tc>
      </w:tr>
      <w:tr w:rsidR="00BD1F84" w:rsidRPr="00E67CE4" w14:paraId="56866CBB"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EE4D967" w14:textId="77777777" w:rsidR="00BD1F84" w:rsidRPr="00E67CE4" w:rsidRDefault="00BD1F84" w:rsidP="00086348">
            <w:pPr>
              <w:pStyle w:val="TAL"/>
            </w:pPr>
            <w:r w:rsidRPr="00E67CE4">
              <w:rPr>
                <w:rFonts w:eastAsia="SimSun"/>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0C752933"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A48C5" w14:textId="77777777" w:rsidR="00BD1F84" w:rsidRPr="00E67CE4" w:rsidRDefault="00BD1F84" w:rsidP="00086348">
            <w:pPr>
              <w:pStyle w:val="TAC"/>
              <w:rPr>
                <w:rFonts w:eastAsia="SimSun"/>
                <w:lang w:eastAsia="zh-CN"/>
              </w:rPr>
            </w:pPr>
            <w:r w:rsidRPr="00E67CE4">
              <w:rPr>
                <w:rFonts w:eastAsia="SimSun" w:hint="eastAsia"/>
              </w:rPr>
              <w:t xml:space="preserve">As specified in </w:t>
            </w:r>
            <w:r w:rsidRPr="00E67CE4">
              <w:rPr>
                <w:rFonts w:eastAsia="SimSun" w:hint="eastAsia"/>
                <w:lang w:eastAsia="zh-CN"/>
              </w:rPr>
              <w:t>Annex B.4.1</w:t>
            </w:r>
          </w:p>
        </w:tc>
      </w:tr>
      <w:tr w:rsidR="00BD1F84" w:rsidRPr="00E67CE4" w14:paraId="0073DA9F" w14:textId="77777777" w:rsidTr="00086348">
        <w:trPr>
          <w:trHeight w:val="70"/>
        </w:trPr>
        <w:tc>
          <w:tcPr>
            <w:tcW w:w="1556" w:type="dxa"/>
            <w:vMerge w:val="restart"/>
            <w:tcBorders>
              <w:top w:val="single" w:sz="4" w:space="0" w:color="auto"/>
              <w:left w:val="single" w:sz="4" w:space="0" w:color="auto"/>
              <w:right w:val="single" w:sz="4" w:space="0" w:color="auto"/>
            </w:tcBorders>
            <w:vAlign w:val="center"/>
            <w:hideMark/>
          </w:tcPr>
          <w:p w14:paraId="7E06207D" w14:textId="77777777" w:rsidR="00BD1F84" w:rsidRPr="00E67CE4" w:rsidRDefault="00BD1F84" w:rsidP="00086348">
            <w:pPr>
              <w:pStyle w:val="TAL"/>
              <w:rPr>
                <w:rFonts w:eastAsia="SimSun"/>
              </w:rPr>
            </w:pPr>
            <w:r w:rsidRPr="00E67CE4">
              <w:rPr>
                <w:rFonts w:eastAsia="SimSun"/>
              </w:rPr>
              <w:t>ZP CSI-RS configuration</w:t>
            </w:r>
          </w:p>
          <w:p w14:paraId="4C196474"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52F9886" w14:textId="77777777" w:rsidR="00BD1F84" w:rsidRPr="00E67CE4" w:rsidRDefault="00BD1F84" w:rsidP="00086348">
            <w:pPr>
              <w:pStyle w:val="TAL"/>
            </w:pPr>
            <w:r w:rsidRPr="00E67CE4">
              <w:rPr>
                <w:rFonts w:eastAsia="SimSun"/>
              </w:rPr>
              <w:t>CSI-RS resource</w:t>
            </w:r>
            <w:r w:rsidRPr="00E67CE4">
              <w:rPr>
                <w:rFonts w:eastAsia="SimSun" w:hint="eastAsia"/>
              </w:rPr>
              <w:t xml:space="preserve"> </w:t>
            </w:r>
            <w:r w:rsidRPr="00E67CE4">
              <w:rPr>
                <w:rFonts w:eastAsia="SimSun"/>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DFB131E"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190F7B" w14:textId="77777777" w:rsidR="00BD1F84" w:rsidRPr="00E67CE4" w:rsidRDefault="00BD1F84" w:rsidP="00086348">
            <w:pPr>
              <w:pStyle w:val="TAC"/>
            </w:pPr>
            <w:r w:rsidRPr="00E67CE4">
              <w:rPr>
                <w:rFonts w:eastAsia="SimSun"/>
              </w:rPr>
              <w:t>Periodic</w:t>
            </w:r>
          </w:p>
        </w:tc>
      </w:tr>
      <w:tr w:rsidR="00BD1F84" w:rsidRPr="00E67CE4" w14:paraId="02B1B002" w14:textId="77777777" w:rsidTr="00086348">
        <w:trPr>
          <w:trHeight w:val="70"/>
        </w:trPr>
        <w:tc>
          <w:tcPr>
            <w:tcW w:w="1556" w:type="dxa"/>
            <w:vMerge/>
            <w:tcBorders>
              <w:left w:val="single" w:sz="4" w:space="0" w:color="auto"/>
              <w:right w:val="single" w:sz="4" w:space="0" w:color="auto"/>
            </w:tcBorders>
            <w:vAlign w:val="center"/>
            <w:hideMark/>
          </w:tcPr>
          <w:p w14:paraId="7796BFD4"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D4A1F73" w14:textId="77777777" w:rsidR="00BD1F84" w:rsidRPr="00E67CE4" w:rsidRDefault="00BD1F84" w:rsidP="00086348">
            <w:pPr>
              <w:pStyle w:val="TAL"/>
            </w:pPr>
            <w:r w:rsidRPr="00E67CE4">
              <w:rPr>
                <w:rFonts w:eastAsia="SimSun"/>
              </w:rPr>
              <w:t>Number of CSI-RS ports (</w:t>
            </w:r>
            <w:r w:rsidRPr="00E67CE4">
              <w:rPr>
                <w:rFonts w:eastAsia="SimSun"/>
                <w:i/>
              </w:rPr>
              <w:t>X</w:t>
            </w:r>
            <w:r w:rsidRPr="00E67CE4">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4FA578AF"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13BFCC" w14:textId="77777777" w:rsidR="00BD1F84" w:rsidRPr="00E67CE4" w:rsidRDefault="00BD1F84" w:rsidP="00086348">
            <w:pPr>
              <w:pStyle w:val="TAC"/>
              <w:rPr>
                <w:rFonts w:eastAsia="SimSun"/>
                <w:lang w:eastAsia="zh-CN"/>
              </w:rPr>
            </w:pPr>
            <w:r w:rsidRPr="00E67CE4">
              <w:rPr>
                <w:rFonts w:eastAsia="SimSun" w:hint="eastAsia"/>
                <w:lang w:eastAsia="zh-CN"/>
              </w:rPr>
              <w:t>4</w:t>
            </w:r>
          </w:p>
        </w:tc>
      </w:tr>
      <w:tr w:rsidR="00BD1F84" w:rsidRPr="00E67CE4" w14:paraId="2BDD55E2" w14:textId="77777777" w:rsidTr="00086348">
        <w:trPr>
          <w:trHeight w:val="70"/>
        </w:trPr>
        <w:tc>
          <w:tcPr>
            <w:tcW w:w="1556" w:type="dxa"/>
            <w:vMerge/>
            <w:tcBorders>
              <w:left w:val="single" w:sz="4" w:space="0" w:color="auto"/>
              <w:right w:val="single" w:sz="4" w:space="0" w:color="auto"/>
            </w:tcBorders>
            <w:vAlign w:val="center"/>
            <w:hideMark/>
          </w:tcPr>
          <w:p w14:paraId="75B9E75C"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7ED9BD2" w14:textId="77777777" w:rsidR="00BD1F84" w:rsidRPr="00E67CE4" w:rsidRDefault="00BD1F84" w:rsidP="00086348">
            <w:pPr>
              <w:pStyle w:val="TAL"/>
              <w:rPr>
                <w:rFonts w:eastAsia="SimSun"/>
              </w:rPr>
            </w:pPr>
            <w:r w:rsidRPr="00E67CE4">
              <w:rPr>
                <w:rFonts w:eastAsia="SimSun"/>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17FD1AE"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9BECEE" w14:textId="77777777" w:rsidR="00BD1F84" w:rsidRPr="00E67CE4" w:rsidRDefault="00BD1F84" w:rsidP="00086348">
            <w:pPr>
              <w:pStyle w:val="TAC"/>
            </w:pPr>
            <w:r w:rsidRPr="00E67CE4">
              <w:rPr>
                <w:rFonts w:eastAsia="SimSun"/>
              </w:rPr>
              <w:t>FD-CDM2</w:t>
            </w:r>
          </w:p>
        </w:tc>
      </w:tr>
      <w:tr w:rsidR="00BD1F84" w:rsidRPr="00E67CE4" w14:paraId="28CA4D59" w14:textId="77777777" w:rsidTr="00086348">
        <w:trPr>
          <w:trHeight w:val="70"/>
        </w:trPr>
        <w:tc>
          <w:tcPr>
            <w:tcW w:w="1556" w:type="dxa"/>
            <w:vMerge/>
            <w:tcBorders>
              <w:left w:val="single" w:sz="4" w:space="0" w:color="auto"/>
              <w:right w:val="single" w:sz="4" w:space="0" w:color="auto"/>
            </w:tcBorders>
            <w:vAlign w:val="center"/>
            <w:hideMark/>
          </w:tcPr>
          <w:p w14:paraId="65347666"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AF02D8" w14:textId="77777777" w:rsidR="00BD1F84" w:rsidRPr="00E67CE4" w:rsidRDefault="00BD1F84" w:rsidP="00086348">
            <w:pPr>
              <w:pStyle w:val="TAL"/>
              <w:rPr>
                <w:rFonts w:eastAsia="SimSun"/>
              </w:rPr>
            </w:pPr>
            <w:r w:rsidRPr="00E67CE4">
              <w:rPr>
                <w:rFonts w:eastAsia="SimSun"/>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D0CDF80"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E712D5" w14:textId="77777777" w:rsidR="00BD1F84" w:rsidRPr="00E67CE4" w:rsidRDefault="00BD1F84" w:rsidP="00086348">
            <w:pPr>
              <w:pStyle w:val="TAC"/>
            </w:pPr>
            <w:r w:rsidRPr="00E67CE4">
              <w:t>1</w:t>
            </w:r>
          </w:p>
        </w:tc>
      </w:tr>
      <w:tr w:rsidR="00BD1F84" w:rsidRPr="00E67CE4" w14:paraId="30E7E330" w14:textId="77777777" w:rsidTr="00086348">
        <w:trPr>
          <w:trHeight w:val="70"/>
        </w:trPr>
        <w:tc>
          <w:tcPr>
            <w:tcW w:w="1556" w:type="dxa"/>
            <w:vMerge/>
            <w:tcBorders>
              <w:left w:val="single" w:sz="4" w:space="0" w:color="auto"/>
              <w:right w:val="single" w:sz="4" w:space="0" w:color="auto"/>
            </w:tcBorders>
            <w:vAlign w:val="center"/>
            <w:hideMark/>
          </w:tcPr>
          <w:p w14:paraId="74060C3F"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10C094" w14:textId="77777777" w:rsidR="00BD1F84" w:rsidRPr="00E67CE4" w:rsidRDefault="00BD1F84" w:rsidP="00086348">
            <w:pPr>
              <w:pStyle w:val="TAL"/>
              <w:rPr>
                <w:rFonts w:eastAsia="SimSun"/>
              </w:rPr>
            </w:pPr>
            <w:r w:rsidRPr="00E67CE4">
              <w:rPr>
                <w:rFonts w:eastAsia="SimSun"/>
              </w:rPr>
              <w:t>First subcarrier index in the PRB used for CSI-RS</w:t>
            </w:r>
            <w:r w:rsidRPr="00E67CE4" w:rsidDel="0032520A">
              <w:rPr>
                <w:rFonts w:eastAsia="SimSun"/>
              </w:rPr>
              <w:t xml:space="preserve"> </w:t>
            </w:r>
            <w:r w:rsidRPr="00E67CE4">
              <w:rPr>
                <w:rFonts w:eastAsia="SimSun"/>
              </w:rPr>
              <w:t>(k</w:t>
            </w:r>
            <w:r w:rsidRPr="00E67CE4">
              <w:rPr>
                <w:rFonts w:eastAsia="SimSun"/>
                <w:vertAlign w:val="subscript"/>
              </w:rPr>
              <w:t>0</w:t>
            </w:r>
            <w:r w:rsidRPr="00E67CE4">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48B8B2A0" w14:textId="77777777" w:rsidR="00BD1F84" w:rsidRPr="00E67CE4" w:rsidRDefault="00BD1F84" w:rsidP="00086348">
            <w:pPr>
              <w:pStyle w:val="TAC"/>
              <w:rPr>
                <w:rFonts w:eastAsia="SimSun"/>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A97B30" w14:textId="77777777" w:rsidR="00BD1F84" w:rsidRPr="00E67CE4" w:rsidRDefault="00BD1F84" w:rsidP="00086348">
            <w:pPr>
              <w:pStyle w:val="TAC"/>
              <w:rPr>
                <w:rFonts w:eastAsia="SimSun"/>
                <w:lang w:eastAsia="zh-CN"/>
              </w:rPr>
            </w:pPr>
            <w:r w:rsidRPr="00E67CE4">
              <w:rPr>
                <w:rFonts w:eastAsia="SimSun" w:hint="eastAsia"/>
                <w:lang w:eastAsia="zh-CN"/>
              </w:rPr>
              <w:t>Row 5,4</w:t>
            </w:r>
          </w:p>
        </w:tc>
      </w:tr>
      <w:tr w:rsidR="00BD1F84" w:rsidRPr="00E67CE4" w14:paraId="64AD1705" w14:textId="77777777" w:rsidTr="00086348">
        <w:trPr>
          <w:trHeight w:val="70"/>
        </w:trPr>
        <w:tc>
          <w:tcPr>
            <w:tcW w:w="1556" w:type="dxa"/>
            <w:vMerge/>
            <w:tcBorders>
              <w:left w:val="single" w:sz="4" w:space="0" w:color="auto"/>
              <w:right w:val="single" w:sz="4" w:space="0" w:color="auto"/>
            </w:tcBorders>
            <w:vAlign w:val="center"/>
            <w:hideMark/>
          </w:tcPr>
          <w:p w14:paraId="4B0380ED"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075F1CB" w14:textId="77777777" w:rsidR="00BD1F84" w:rsidRPr="00E67CE4" w:rsidRDefault="00BD1F84" w:rsidP="00086348">
            <w:pPr>
              <w:pStyle w:val="TAL"/>
              <w:rPr>
                <w:rFonts w:eastAsia="SimSun"/>
              </w:rPr>
            </w:pPr>
            <w:r w:rsidRPr="00E67CE4">
              <w:rPr>
                <w:rFonts w:eastAsia="SimSun"/>
              </w:rPr>
              <w:t>First OFDM symbol in the PRB used for CSI-RS (l</w:t>
            </w:r>
            <w:r w:rsidRPr="00E67CE4">
              <w:rPr>
                <w:rFonts w:eastAsia="SimSun"/>
                <w:vertAlign w:val="subscript"/>
              </w:rPr>
              <w:t>0</w:t>
            </w:r>
            <w:r w:rsidRPr="00E67CE4">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27C9CF97"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2D9B57" w14:textId="77777777" w:rsidR="00BD1F84" w:rsidRPr="00E67CE4" w:rsidRDefault="00BD1F84" w:rsidP="00086348">
            <w:pPr>
              <w:pStyle w:val="TAC"/>
              <w:rPr>
                <w:rFonts w:eastAsia="SimSun"/>
                <w:lang w:eastAsia="zh-CN"/>
              </w:rPr>
            </w:pPr>
            <w:r w:rsidRPr="00E67CE4">
              <w:rPr>
                <w:rFonts w:eastAsia="SimSun" w:hint="eastAsia"/>
                <w:lang w:eastAsia="zh-CN"/>
              </w:rPr>
              <w:t>9</w:t>
            </w:r>
          </w:p>
        </w:tc>
      </w:tr>
      <w:tr w:rsidR="00BD1F84" w:rsidRPr="00E67CE4" w14:paraId="2BD5B0A1" w14:textId="77777777" w:rsidTr="00086348">
        <w:trPr>
          <w:trHeight w:val="70"/>
        </w:trPr>
        <w:tc>
          <w:tcPr>
            <w:tcW w:w="1556" w:type="dxa"/>
            <w:vMerge/>
            <w:tcBorders>
              <w:left w:val="single" w:sz="4" w:space="0" w:color="auto"/>
              <w:bottom w:val="single" w:sz="4" w:space="0" w:color="auto"/>
              <w:right w:val="single" w:sz="4" w:space="0" w:color="auto"/>
            </w:tcBorders>
            <w:vAlign w:val="center"/>
            <w:hideMark/>
          </w:tcPr>
          <w:p w14:paraId="5F59006B" w14:textId="77777777" w:rsidR="00BD1F84" w:rsidRPr="00E67CE4" w:rsidRDefault="00BD1F84" w:rsidP="00086348">
            <w:pPr>
              <w:pStyle w:val="TAL"/>
              <w:rPr>
                <w:rFonts w:eastAsia="SimSun"/>
              </w:rPr>
            </w:pPr>
          </w:p>
        </w:tc>
        <w:tc>
          <w:tcPr>
            <w:tcW w:w="3183" w:type="dxa"/>
            <w:gridSpan w:val="2"/>
            <w:tcBorders>
              <w:top w:val="single" w:sz="4" w:space="0" w:color="auto"/>
              <w:left w:val="single" w:sz="4" w:space="0" w:color="auto"/>
              <w:bottom w:val="single" w:sz="4" w:space="0" w:color="auto"/>
              <w:right w:val="single" w:sz="4" w:space="0" w:color="auto"/>
            </w:tcBorders>
          </w:tcPr>
          <w:p w14:paraId="7471EE65" w14:textId="77777777" w:rsidR="00BD1F84" w:rsidRPr="00E67CE4" w:rsidRDefault="00BD1F84" w:rsidP="00086348">
            <w:pPr>
              <w:pStyle w:val="TAL"/>
              <w:rPr>
                <w:rFonts w:eastAsia="SimSun"/>
              </w:rPr>
            </w:pPr>
            <w:r w:rsidRPr="00E67CE4">
              <w:rPr>
                <w:rFonts w:eastAsia="SimSun"/>
              </w:rPr>
              <w:t>CSI-RS</w:t>
            </w:r>
          </w:p>
          <w:p w14:paraId="51D39D9D" w14:textId="77777777" w:rsidR="00BD1F84" w:rsidRPr="00E67CE4" w:rsidRDefault="00BD1F84" w:rsidP="00086348">
            <w:pPr>
              <w:pStyle w:val="TAL"/>
              <w:rPr>
                <w:rFonts w:eastAsia="SimSun"/>
              </w:rPr>
            </w:pPr>
            <w:r w:rsidRPr="00E67CE4">
              <w:rPr>
                <w:rFonts w:eastAsia="SimSun"/>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E5272DE" w14:textId="77777777" w:rsidR="00BD1F84" w:rsidRPr="00E67CE4" w:rsidRDefault="00BD1F84" w:rsidP="00086348">
            <w:pPr>
              <w:pStyle w:val="TAC"/>
            </w:pPr>
            <w:r w:rsidRPr="00E67CE4">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0D7886" w14:textId="77777777" w:rsidR="00BD1F84" w:rsidRPr="00E67CE4" w:rsidRDefault="00BD1F84" w:rsidP="00086348">
            <w:pPr>
              <w:pStyle w:val="TAC"/>
              <w:rPr>
                <w:rFonts w:eastAsia="SimSun"/>
                <w:lang w:eastAsia="zh-CN"/>
              </w:rPr>
            </w:pPr>
            <w:r w:rsidRPr="00BD1F84">
              <w:rPr>
                <w:rFonts w:eastAsia="SimSun"/>
                <w:lang w:eastAsia="zh-CN"/>
              </w:rPr>
              <w:t>10/</w:t>
            </w:r>
            <w:ins w:id="378" w:author="R4-2218247" w:date="2022-11-06T13:17:00Z">
              <w:r w:rsidRPr="00BD1F84">
                <w:rPr>
                  <w:rFonts w:eastAsia="SimSun"/>
                  <w:lang w:eastAsia="zh-CN"/>
                </w:rPr>
                <w:t>5</w:t>
              </w:r>
            </w:ins>
            <w:del w:id="379" w:author="R4-2218247" w:date="2022-11-06T13:17:00Z">
              <w:r w:rsidRPr="00BD1F84" w:rsidDel="00E6356D">
                <w:rPr>
                  <w:rFonts w:eastAsia="SimSun"/>
                  <w:lang w:eastAsia="zh-CN"/>
                </w:rPr>
                <w:delText>1</w:delText>
              </w:r>
            </w:del>
          </w:p>
        </w:tc>
      </w:tr>
      <w:tr w:rsidR="00BD1F84" w:rsidRPr="00E67CE4" w14:paraId="3A4CBEFD" w14:textId="77777777" w:rsidTr="00086348">
        <w:trPr>
          <w:trHeight w:val="70"/>
        </w:trPr>
        <w:tc>
          <w:tcPr>
            <w:tcW w:w="1556" w:type="dxa"/>
            <w:vMerge w:val="restart"/>
            <w:tcBorders>
              <w:top w:val="single" w:sz="4" w:space="0" w:color="auto"/>
              <w:left w:val="single" w:sz="4" w:space="0" w:color="auto"/>
              <w:right w:val="single" w:sz="4" w:space="0" w:color="auto"/>
            </w:tcBorders>
            <w:vAlign w:val="center"/>
            <w:hideMark/>
          </w:tcPr>
          <w:p w14:paraId="3FE5E562" w14:textId="77777777" w:rsidR="00BD1F84" w:rsidRPr="00E67CE4" w:rsidRDefault="00BD1F84" w:rsidP="00086348">
            <w:pPr>
              <w:pStyle w:val="TAL"/>
              <w:rPr>
                <w:rFonts w:eastAsia="SimSun"/>
              </w:rPr>
            </w:pPr>
            <w:r w:rsidRPr="00E67CE4">
              <w:rPr>
                <w:rFonts w:eastAsia="SimSun"/>
              </w:rPr>
              <w:t>NZP CSI-RS for CSI acquisition</w:t>
            </w:r>
          </w:p>
          <w:p w14:paraId="719DB2B8"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DE400B" w14:textId="77777777" w:rsidR="00BD1F84" w:rsidRPr="00E67CE4" w:rsidRDefault="00BD1F84" w:rsidP="00086348">
            <w:pPr>
              <w:pStyle w:val="TAL"/>
            </w:pPr>
            <w:r w:rsidRPr="00E67CE4">
              <w:rPr>
                <w:rFonts w:eastAsia="SimSun"/>
              </w:rPr>
              <w:t>CSI-RS resource</w:t>
            </w:r>
            <w:r w:rsidRPr="00E67CE4">
              <w:rPr>
                <w:rFonts w:eastAsia="SimSun" w:hint="eastAsia"/>
              </w:rPr>
              <w:t xml:space="preserve"> </w:t>
            </w:r>
            <w:r w:rsidRPr="00E67CE4">
              <w:rPr>
                <w:rFonts w:eastAsia="SimSun"/>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E4BC1EE"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5BC2CA" w14:textId="77777777" w:rsidR="00BD1F84" w:rsidRPr="00E67CE4" w:rsidRDefault="00BD1F84" w:rsidP="00086348">
            <w:pPr>
              <w:pStyle w:val="TAC"/>
            </w:pPr>
            <w:r w:rsidRPr="00E67CE4">
              <w:rPr>
                <w:rFonts w:eastAsia="SimSun"/>
              </w:rPr>
              <w:t>Periodic</w:t>
            </w:r>
          </w:p>
        </w:tc>
      </w:tr>
      <w:tr w:rsidR="00BD1F84" w:rsidRPr="00E67CE4" w14:paraId="447E3AFD" w14:textId="77777777" w:rsidTr="00086348">
        <w:trPr>
          <w:trHeight w:val="70"/>
        </w:trPr>
        <w:tc>
          <w:tcPr>
            <w:tcW w:w="1556" w:type="dxa"/>
            <w:vMerge/>
            <w:tcBorders>
              <w:left w:val="single" w:sz="4" w:space="0" w:color="auto"/>
              <w:right w:val="single" w:sz="4" w:space="0" w:color="auto"/>
            </w:tcBorders>
            <w:vAlign w:val="center"/>
          </w:tcPr>
          <w:p w14:paraId="2D47B046"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2424865" w14:textId="77777777" w:rsidR="00BD1F84" w:rsidRPr="00E67CE4" w:rsidRDefault="00BD1F84" w:rsidP="00086348">
            <w:pPr>
              <w:pStyle w:val="TAL"/>
            </w:pPr>
            <w:r w:rsidRPr="00E67CE4">
              <w:rPr>
                <w:rFonts w:eastAsia="SimSun"/>
              </w:rPr>
              <w:t>Number of CSI-RS ports (</w:t>
            </w:r>
            <w:r w:rsidRPr="00E67CE4">
              <w:rPr>
                <w:rFonts w:eastAsia="SimSun"/>
                <w:i/>
              </w:rPr>
              <w:t>X</w:t>
            </w:r>
            <w:r w:rsidRPr="00E67CE4">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33E011CD"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17A769" w14:textId="77777777" w:rsidR="00BD1F84" w:rsidRPr="00E67CE4" w:rsidRDefault="00BD1F84" w:rsidP="00086348">
            <w:pPr>
              <w:pStyle w:val="TAC"/>
              <w:rPr>
                <w:rFonts w:eastAsia="SimSun"/>
                <w:lang w:val="en-US"/>
              </w:rPr>
            </w:pPr>
            <w:r w:rsidRPr="00E67CE4">
              <w:rPr>
                <w:rFonts w:eastAsia="SimSun" w:hint="eastAsia"/>
                <w:lang w:eastAsia="zh-CN"/>
              </w:rPr>
              <w:t>2</w:t>
            </w:r>
          </w:p>
        </w:tc>
      </w:tr>
      <w:tr w:rsidR="00BD1F84" w:rsidRPr="00E67CE4" w14:paraId="054A45CA" w14:textId="77777777" w:rsidTr="00086348">
        <w:trPr>
          <w:trHeight w:val="70"/>
        </w:trPr>
        <w:tc>
          <w:tcPr>
            <w:tcW w:w="1556" w:type="dxa"/>
            <w:vMerge/>
            <w:tcBorders>
              <w:left w:val="single" w:sz="4" w:space="0" w:color="auto"/>
              <w:right w:val="single" w:sz="4" w:space="0" w:color="auto"/>
            </w:tcBorders>
            <w:vAlign w:val="center"/>
            <w:hideMark/>
          </w:tcPr>
          <w:p w14:paraId="39A9DF91"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F2877B" w14:textId="77777777" w:rsidR="00BD1F84" w:rsidRPr="00E67CE4" w:rsidRDefault="00BD1F84" w:rsidP="00086348">
            <w:pPr>
              <w:pStyle w:val="TAL"/>
            </w:pPr>
            <w:r w:rsidRPr="00E67CE4">
              <w:rPr>
                <w:rFonts w:eastAsia="SimSun"/>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744504D"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C972EB" w14:textId="77777777" w:rsidR="00BD1F84" w:rsidRPr="00E67CE4" w:rsidRDefault="00BD1F84" w:rsidP="00086348">
            <w:pPr>
              <w:pStyle w:val="TAC"/>
            </w:pPr>
            <w:r w:rsidRPr="00E67CE4">
              <w:rPr>
                <w:rFonts w:eastAsia="SimSun"/>
              </w:rPr>
              <w:t>FD-CDM2</w:t>
            </w:r>
          </w:p>
        </w:tc>
      </w:tr>
      <w:tr w:rsidR="00BD1F84" w:rsidRPr="00E67CE4" w14:paraId="77943719" w14:textId="77777777" w:rsidTr="00086348">
        <w:trPr>
          <w:trHeight w:val="70"/>
        </w:trPr>
        <w:tc>
          <w:tcPr>
            <w:tcW w:w="1556" w:type="dxa"/>
            <w:vMerge/>
            <w:tcBorders>
              <w:left w:val="single" w:sz="4" w:space="0" w:color="auto"/>
              <w:right w:val="single" w:sz="4" w:space="0" w:color="auto"/>
            </w:tcBorders>
            <w:vAlign w:val="center"/>
            <w:hideMark/>
          </w:tcPr>
          <w:p w14:paraId="0D641481"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3735339" w14:textId="77777777" w:rsidR="00BD1F84" w:rsidRPr="00E67CE4" w:rsidRDefault="00BD1F84" w:rsidP="00086348">
            <w:pPr>
              <w:pStyle w:val="TAL"/>
            </w:pPr>
            <w:r w:rsidRPr="00E67CE4">
              <w:rPr>
                <w:rFonts w:eastAsia="SimSun"/>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A4C8F69"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2654E9" w14:textId="77777777" w:rsidR="00BD1F84" w:rsidRPr="00E67CE4" w:rsidRDefault="00BD1F84" w:rsidP="00086348">
            <w:pPr>
              <w:pStyle w:val="TAC"/>
            </w:pPr>
            <w:r w:rsidRPr="00E67CE4">
              <w:t>1</w:t>
            </w:r>
          </w:p>
        </w:tc>
      </w:tr>
      <w:tr w:rsidR="00BD1F84" w:rsidRPr="00E67CE4" w14:paraId="21121DEA" w14:textId="77777777" w:rsidTr="00086348">
        <w:trPr>
          <w:trHeight w:val="70"/>
        </w:trPr>
        <w:tc>
          <w:tcPr>
            <w:tcW w:w="1556" w:type="dxa"/>
            <w:vMerge/>
            <w:tcBorders>
              <w:left w:val="single" w:sz="4" w:space="0" w:color="auto"/>
              <w:right w:val="single" w:sz="4" w:space="0" w:color="auto"/>
            </w:tcBorders>
            <w:vAlign w:val="center"/>
            <w:hideMark/>
          </w:tcPr>
          <w:p w14:paraId="0C12ACBA" w14:textId="77777777" w:rsidR="00BD1F84" w:rsidRPr="00E67CE4" w:rsidRDefault="00BD1F84" w:rsidP="00086348">
            <w:pPr>
              <w:pStyle w:val="TAL"/>
              <w:rPr>
                <w:b/>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3790BC0" w14:textId="77777777" w:rsidR="00BD1F84" w:rsidRPr="00E67CE4" w:rsidRDefault="00BD1F84" w:rsidP="00086348">
            <w:pPr>
              <w:pStyle w:val="TAL"/>
            </w:pPr>
            <w:r w:rsidRPr="00E67CE4">
              <w:rPr>
                <w:rFonts w:eastAsia="SimSun"/>
              </w:rPr>
              <w:t>First subcarrier index in the PRB used for CSI-RS</w:t>
            </w:r>
            <w:r w:rsidRPr="00E67CE4" w:rsidDel="0032520A">
              <w:rPr>
                <w:rFonts w:eastAsia="SimSun"/>
              </w:rPr>
              <w:t xml:space="preserve"> </w:t>
            </w:r>
            <w:r w:rsidRPr="00E67CE4">
              <w:rPr>
                <w:rFonts w:eastAsia="SimSun"/>
              </w:rPr>
              <w:t>(k</w:t>
            </w:r>
            <w:r w:rsidRPr="00E67CE4">
              <w:rPr>
                <w:rFonts w:eastAsia="SimSun"/>
                <w:vertAlign w:val="subscript"/>
              </w:rPr>
              <w:t>0</w:t>
            </w:r>
            <w:r w:rsidRPr="00E67CE4">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15C496B9"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D7061C" w14:textId="77777777" w:rsidR="00BD1F84" w:rsidRPr="00E67CE4" w:rsidRDefault="00BD1F84" w:rsidP="00086348">
            <w:pPr>
              <w:pStyle w:val="TAC"/>
            </w:pPr>
            <w:r w:rsidRPr="00E67CE4">
              <w:rPr>
                <w:rFonts w:eastAsia="SimSun" w:hint="eastAsia"/>
                <w:lang w:eastAsia="zh-CN"/>
              </w:rPr>
              <w:t>Row 3,</w:t>
            </w:r>
            <w:r>
              <w:rPr>
                <w:rFonts w:eastAsia="SimSun"/>
                <w:lang w:eastAsia="zh-CN"/>
              </w:rPr>
              <w:t>(</w:t>
            </w:r>
            <w:r w:rsidRPr="00E67CE4">
              <w:rPr>
                <w:rFonts w:eastAsia="SimSun" w:hint="eastAsia"/>
                <w:lang w:eastAsia="zh-CN"/>
              </w:rPr>
              <w:t>6)</w:t>
            </w:r>
          </w:p>
        </w:tc>
      </w:tr>
      <w:tr w:rsidR="00BD1F84" w:rsidRPr="00E67CE4" w14:paraId="0113DBDF" w14:textId="77777777" w:rsidTr="00086348">
        <w:trPr>
          <w:trHeight w:val="70"/>
        </w:trPr>
        <w:tc>
          <w:tcPr>
            <w:tcW w:w="1556" w:type="dxa"/>
            <w:vMerge/>
            <w:tcBorders>
              <w:left w:val="single" w:sz="4" w:space="0" w:color="auto"/>
              <w:right w:val="single" w:sz="4" w:space="0" w:color="auto"/>
            </w:tcBorders>
            <w:vAlign w:val="center"/>
            <w:hideMark/>
          </w:tcPr>
          <w:p w14:paraId="4F126742"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10333C" w14:textId="77777777" w:rsidR="00BD1F84" w:rsidRPr="00E67CE4" w:rsidRDefault="00BD1F84" w:rsidP="00086348">
            <w:pPr>
              <w:pStyle w:val="TAL"/>
            </w:pPr>
            <w:r w:rsidRPr="00E67CE4">
              <w:rPr>
                <w:rFonts w:eastAsia="SimSun"/>
              </w:rPr>
              <w:t>First OFDM symbol in the PRB used for CSI-RS (l</w:t>
            </w:r>
            <w:r w:rsidRPr="00E67CE4">
              <w:rPr>
                <w:rFonts w:eastAsia="SimSun"/>
                <w:vertAlign w:val="subscript"/>
              </w:rPr>
              <w:t>0</w:t>
            </w:r>
            <w:r w:rsidRPr="00E67CE4">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588A399F"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D164C6" w14:textId="77777777" w:rsidR="00BD1F84" w:rsidRPr="00E67CE4" w:rsidRDefault="00BD1F84" w:rsidP="00086348">
            <w:pPr>
              <w:pStyle w:val="TAC"/>
            </w:pPr>
            <w:r w:rsidRPr="00E67CE4">
              <w:rPr>
                <w:rFonts w:eastAsia="SimSun" w:hint="eastAsia"/>
                <w:lang w:eastAsia="zh-CN"/>
              </w:rPr>
              <w:t>13</w:t>
            </w:r>
          </w:p>
        </w:tc>
      </w:tr>
      <w:tr w:rsidR="00BD1F84" w:rsidRPr="00E67CE4" w14:paraId="7C8BAFFA" w14:textId="77777777" w:rsidTr="00086348">
        <w:trPr>
          <w:trHeight w:val="70"/>
        </w:trPr>
        <w:tc>
          <w:tcPr>
            <w:tcW w:w="1556" w:type="dxa"/>
            <w:vMerge/>
            <w:tcBorders>
              <w:left w:val="single" w:sz="4" w:space="0" w:color="auto"/>
              <w:bottom w:val="single" w:sz="4" w:space="0" w:color="auto"/>
              <w:right w:val="single" w:sz="4" w:space="0" w:color="auto"/>
            </w:tcBorders>
            <w:vAlign w:val="center"/>
          </w:tcPr>
          <w:p w14:paraId="71E6A89D"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DF8E7D" w14:textId="77777777" w:rsidR="00BD1F84" w:rsidRPr="00E67CE4" w:rsidRDefault="00BD1F84" w:rsidP="00086348">
            <w:pPr>
              <w:pStyle w:val="TAL"/>
            </w:pPr>
            <w:r w:rsidRPr="00E67CE4">
              <w:rPr>
                <w:rFonts w:eastAsia="SimSun"/>
              </w:rPr>
              <w:t>NZP CSI-RS-timeConfig</w:t>
            </w:r>
          </w:p>
          <w:p w14:paraId="736A35BC" w14:textId="77777777" w:rsidR="00BD1F84" w:rsidRPr="00E67CE4" w:rsidRDefault="00BD1F84" w:rsidP="00086348">
            <w:pPr>
              <w:pStyle w:val="TAL"/>
              <w:rPr>
                <w:rFonts w:eastAsia="SimSun"/>
              </w:rPr>
            </w:pPr>
            <w:r w:rsidRPr="00E67CE4">
              <w:rPr>
                <w:rFonts w:eastAsia="SimSun"/>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C9C75D1" w14:textId="77777777" w:rsidR="00BD1F84" w:rsidRPr="00E67CE4" w:rsidRDefault="00BD1F84" w:rsidP="00086348">
            <w:pPr>
              <w:pStyle w:val="TAC"/>
            </w:pPr>
            <w:r w:rsidRPr="00E67CE4">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60AAF8" w14:textId="77777777" w:rsidR="00BD1F84" w:rsidRPr="00E67CE4" w:rsidRDefault="00BD1F84" w:rsidP="00086348">
            <w:pPr>
              <w:pStyle w:val="TAC"/>
            </w:pPr>
            <w:r w:rsidRPr="00BD1F84">
              <w:rPr>
                <w:rFonts w:eastAsia="SimSun"/>
                <w:lang w:eastAsia="zh-CN"/>
              </w:rPr>
              <w:t>10/</w:t>
            </w:r>
            <w:ins w:id="380" w:author="R4-2218247" w:date="2022-11-06T13:17:00Z">
              <w:r w:rsidRPr="00BD1F84">
                <w:rPr>
                  <w:rFonts w:eastAsia="SimSun"/>
                  <w:lang w:eastAsia="zh-CN"/>
                </w:rPr>
                <w:t>5</w:t>
              </w:r>
            </w:ins>
            <w:del w:id="381" w:author="R4-2218247" w:date="2022-11-06T13:17:00Z">
              <w:r w:rsidRPr="00BD1F84" w:rsidDel="00E6356D">
                <w:rPr>
                  <w:rFonts w:eastAsia="SimSun"/>
                  <w:lang w:eastAsia="zh-CN"/>
                </w:rPr>
                <w:delText>1</w:delText>
              </w:r>
            </w:del>
          </w:p>
        </w:tc>
      </w:tr>
      <w:tr w:rsidR="00BD1F84" w:rsidRPr="00E67CE4" w14:paraId="2DD173E2" w14:textId="77777777" w:rsidTr="00086348">
        <w:trPr>
          <w:trHeight w:val="70"/>
        </w:trPr>
        <w:tc>
          <w:tcPr>
            <w:tcW w:w="1556" w:type="dxa"/>
            <w:vMerge w:val="restart"/>
            <w:tcBorders>
              <w:left w:val="single" w:sz="4" w:space="0" w:color="auto"/>
              <w:right w:val="single" w:sz="4" w:space="0" w:color="auto"/>
            </w:tcBorders>
            <w:vAlign w:val="center"/>
          </w:tcPr>
          <w:p w14:paraId="15EAF964" w14:textId="77777777" w:rsidR="00BD1F84" w:rsidRPr="00E67CE4" w:rsidRDefault="00BD1F84" w:rsidP="00086348">
            <w:pPr>
              <w:pStyle w:val="TAL"/>
              <w:rPr>
                <w:rFonts w:eastAsia="SimSun"/>
              </w:rPr>
            </w:pPr>
            <w:r w:rsidRPr="00E67CE4">
              <w:rPr>
                <w:rFonts w:eastAsia="SimSun"/>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726E36A2" w14:textId="77777777" w:rsidR="00BD1F84" w:rsidRPr="00E67CE4" w:rsidRDefault="00BD1F84" w:rsidP="00086348">
            <w:pPr>
              <w:pStyle w:val="TAL"/>
              <w:rPr>
                <w:rFonts w:eastAsia="SimSun"/>
              </w:rPr>
            </w:pPr>
            <w:r w:rsidRPr="00E67CE4">
              <w:rPr>
                <w:rFonts w:eastAsia="SimSun" w:hint="eastAsia"/>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932E5BB"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A3FA99" w14:textId="77777777" w:rsidR="00BD1F84" w:rsidRPr="00E67CE4" w:rsidRDefault="00BD1F84" w:rsidP="00086348">
            <w:pPr>
              <w:pStyle w:val="TAC"/>
              <w:rPr>
                <w:rFonts w:eastAsia="SimSun"/>
                <w:lang w:eastAsia="zh-CN"/>
              </w:rPr>
            </w:pPr>
            <w:r w:rsidRPr="00E67CE4">
              <w:rPr>
                <w:rFonts w:eastAsia="SimSun" w:hint="eastAsia"/>
                <w:lang w:eastAsia="zh-CN"/>
              </w:rPr>
              <w:t>Periodic</w:t>
            </w:r>
          </w:p>
        </w:tc>
      </w:tr>
      <w:tr w:rsidR="00BD1F84" w:rsidRPr="00E67CE4" w14:paraId="3B78400B" w14:textId="77777777" w:rsidTr="00086348">
        <w:trPr>
          <w:trHeight w:val="70"/>
        </w:trPr>
        <w:tc>
          <w:tcPr>
            <w:tcW w:w="1556" w:type="dxa"/>
            <w:vMerge/>
            <w:tcBorders>
              <w:left w:val="single" w:sz="4" w:space="0" w:color="auto"/>
              <w:right w:val="single" w:sz="4" w:space="0" w:color="auto"/>
            </w:tcBorders>
            <w:vAlign w:val="center"/>
            <w:hideMark/>
          </w:tcPr>
          <w:p w14:paraId="575776B3"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tcPr>
          <w:p w14:paraId="51718EF3" w14:textId="77777777" w:rsidR="00BD1F84" w:rsidRPr="00E67CE4" w:rsidRDefault="00BD1F84" w:rsidP="00086348">
            <w:pPr>
              <w:pStyle w:val="TAL"/>
            </w:pPr>
            <w:r w:rsidRPr="00E67CE4">
              <w:rPr>
                <w:rFonts w:eastAsia="SimSun"/>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C85E13D"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1E964A" w14:textId="77777777" w:rsidR="00BD1F84" w:rsidRPr="00E67CE4" w:rsidRDefault="00BD1F84" w:rsidP="00086348">
            <w:pPr>
              <w:pStyle w:val="TAC"/>
              <w:rPr>
                <w:rFonts w:eastAsia="SimSun"/>
                <w:lang w:eastAsia="zh-CN"/>
              </w:rPr>
            </w:pPr>
            <w:r w:rsidRPr="00E67CE4">
              <w:rPr>
                <w:rFonts w:eastAsia="SimSun" w:hint="eastAsia"/>
                <w:lang w:eastAsia="zh-CN"/>
              </w:rPr>
              <w:t>0</w:t>
            </w:r>
          </w:p>
        </w:tc>
      </w:tr>
      <w:tr w:rsidR="00BD1F84" w:rsidRPr="00E67CE4" w14:paraId="3756867D" w14:textId="77777777" w:rsidTr="00086348">
        <w:trPr>
          <w:trHeight w:val="70"/>
        </w:trPr>
        <w:tc>
          <w:tcPr>
            <w:tcW w:w="1556" w:type="dxa"/>
            <w:vMerge/>
            <w:tcBorders>
              <w:left w:val="single" w:sz="4" w:space="0" w:color="auto"/>
              <w:right w:val="single" w:sz="4" w:space="0" w:color="auto"/>
            </w:tcBorders>
            <w:vAlign w:val="center"/>
            <w:hideMark/>
          </w:tcPr>
          <w:p w14:paraId="0F3DB174"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tcPr>
          <w:p w14:paraId="4CCD5F3E" w14:textId="77777777" w:rsidR="00BD1F84" w:rsidRPr="00E67CE4" w:rsidRDefault="00BD1F84" w:rsidP="00086348">
            <w:pPr>
              <w:pStyle w:val="TAL"/>
              <w:rPr>
                <w:rFonts w:eastAsia="SimSun"/>
              </w:rPr>
            </w:pPr>
            <w:r w:rsidRPr="00E67CE4">
              <w:rPr>
                <w:rFonts w:eastAsia="SimSun"/>
              </w:rPr>
              <w:t>CSI-IM Resource Mapping</w:t>
            </w:r>
          </w:p>
          <w:p w14:paraId="7DCBBEE3" w14:textId="77777777" w:rsidR="00BD1F84" w:rsidRPr="00E67CE4" w:rsidRDefault="00BD1F84" w:rsidP="00086348">
            <w:pPr>
              <w:pStyle w:val="TAL"/>
            </w:pPr>
            <w:r w:rsidRPr="00E67CE4">
              <w:rPr>
                <w:rFonts w:eastAsia="SimSun"/>
              </w:rPr>
              <w:t>(k</w:t>
            </w:r>
            <w:r w:rsidRPr="00E67CE4">
              <w:rPr>
                <w:rFonts w:eastAsia="SimSun"/>
                <w:vertAlign w:val="subscript"/>
              </w:rPr>
              <w:t>CSI-IM</w:t>
            </w:r>
            <w:r w:rsidRPr="00E67CE4">
              <w:rPr>
                <w:rFonts w:eastAsia="SimSun"/>
              </w:rPr>
              <w:t>,</w:t>
            </w:r>
            <w:r w:rsidRPr="00E67CE4">
              <w:rPr>
                <w:rFonts w:eastAsia="SimSun" w:hint="eastAsia"/>
              </w:rPr>
              <w:t>l</w:t>
            </w:r>
            <w:r w:rsidRPr="00E67CE4">
              <w:rPr>
                <w:rFonts w:eastAsia="SimSun"/>
                <w:vertAlign w:val="subscript"/>
              </w:rPr>
              <w:t>CSI-IM</w:t>
            </w:r>
            <w:r w:rsidRPr="00E67CE4">
              <w:rPr>
                <w:rFonts w:eastAsia="SimSun"/>
              </w:rPr>
              <w:t>)</w:t>
            </w:r>
          </w:p>
          <w:p w14:paraId="0C6703DA" w14:textId="77777777" w:rsidR="00BD1F84" w:rsidRPr="00E67CE4" w:rsidRDefault="00BD1F84" w:rsidP="00086348">
            <w:pPr>
              <w:pStyle w:val="TAL"/>
            </w:pPr>
          </w:p>
        </w:tc>
        <w:tc>
          <w:tcPr>
            <w:tcW w:w="993" w:type="dxa"/>
            <w:tcBorders>
              <w:top w:val="single" w:sz="4" w:space="0" w:color="auto"/>
              <w:left w:val="single" w:sz="4" w:space="0" w:color="auto"/>
              <w:bottom w:val="single" w:sz="4" w:space="0" w:color="auto"/>
              <w:right w:val="single" w:sz="4" w:space="0" w:color="auto"/>
            </w:tcBorders>
            <w:vAlign w:val="center"/>
          </w:tcPr>
          <w:p w14:paraId="670B7F8F"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298816" w14:textId="77777777" w:rsidR="00BD1F84" w:rsidRPr="00E67CE4" w:rsidRDefault="00BD1F84" w:rsidP="00086348">
            <w:pPr>
              <w:pStyle w:val="TAC"/>
            </w:pPr>
            <w:r w:rsidRPr="00E67CE4">
              <w:t>(</w:t>
            </w:r>
            <w:r w:rsidRPr="00E67CE4">
              <w:rPr>
                <w:rFonts w:eastAsia="SimSun" w:hint="eastAsia"/>
                <w:lang w:eastAsia="zh-CN"/>
              </w:rPr>
              <w:t>4</w:t>
            </w:r>
            <w:r w:rsidRPr="00E67CE4">
              <w:t xml:space="preserve">, </w:t>
            </w:r>
            <w:r w:rsidRPr="00E67CE4">
              <w:rPr>
                <w:rFonts w:eastAsia="SimSun" w:hint="eastAsia"/>
                <w:lang w:eastAsia="zh-CN"/>
              </w:rPr>
              <w:t>9</w:t>
            </w:r>
            <w:r w:rsidRPr="00E67CE4">
              <w:t>)</w:t>
            </w:r>
          </w:p>
        </w:tc>
      </w:tr>
      <w:tr w:rsidR="00BD1F84" w:rsidRPr="00E67CE4" w14:paraId="10C836B2" w14:textId="77777777" w:rsidTr="00086348">
        <w:trPr>
          <w:trHeight w:val="70"/>
        </w:trPr>
        <w:tc>
          <w:tcPr>
            <w:tcW w:w="1556" w:type="dxa"/>
            <w:vMerge/>
            <w:tcBorders>
              <w:left w:val="single" w:sz="4" w:space="0" w:color="auto"/>
              <w:bottom w:val="single" w:sz="4" w:space="0" w:color="auto"/>
              <w:right w:val="single" w:sz="4" w:space="0" w:color="auto"/>
            </w:tcBorders>
            <w:vAlign w:val="center"/>
            <w:hideMark/>
          </w:tcPr>
          <w:p w14:paraId="0D7242BA" w14:textId="77777777" w:rsidR="00BD1F84" w:rsidRPr="00E67CE4" w:rsidRDefault="00BD1F84"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tcPr>
          <w:p w14:paraId="7376A0D3" w14:textId="77777777" w:rsidR="00BD1F84" w:rsidRPr="00E67CE4" w:rsidRDefault="00BD1F84" w:rsidP="00086348">
            <w:pPr>
              <w:pStyle w:val="TAL"/>
            </w:pPr>
            <w:r w:rsidRPr="00E67CE4">
              <w:rPr>
                <w:rFonts w:eastAsia="SimSun"/>
              </w:rPr>
              <w:t>CSI-IM timeConfig</w:t>
            </w:r>
          </w:p>
          <w:p w14:paraId="2904B4E4" w14:textId="77777777" w:rsidR="00BD1F84" w:rsidRPr="00E67CE4" w:rsidRDefault="00BD1F84" w:rsidP="00086348">
            <w:pPr>
              <w:pStyle w:val="TAL"/>
            </w:pPr>
            <w:r w:rsidRPr="00E67CE4">
              <w:rPr>
                <w:rFonts w:eastAsia="SimSun"/>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49C5A95" w14:textId="77777777" w:rsidR="00BD1F84" w:rsidRPr="00E67CE4" w:rsidRDefault="00BD1F84" w:rsidP="00086348">
            <w:pPr>
              <w:pStyle w:val="TAC"/>
            </w:pPr>
            <w:r w:rsidRPr="00E67CE4">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4BD21B" w14:textId="77777777" w:rsidR="00BD1F84" w:rsidRPr="00E67CE4" w:rsidRDefault="00BD1F84" w:rsidP="00086348">
            <w:pPr>
              <w:pStyle w:val="TAC"/>
              <w:rPr>
                <w:rFonts w:eastAsia="SimSun"/>
                <w:lang w:eastAsia="zh-CN"/>
              </w:rPr>
            </w:pPr>
            <w:r w:rsidRPr="00BD1F84">
              <w:rPr>
                <w:rFonts w:eastAsia="SimSun"/>
                <w:lang w:eastAsia="zh-CN"/>
              </w:rPr>
              <w:t>10/</w:t>
            </w:r>
            <w:ins w:id="382" w:author="R4-2218247" w:date="2022-11-06T13:17:00Z">
              <w:r w:rsidRPr="00BD1F84">
                <w:rPr>
                  <w:rFonts w:eastAsia="SimSun"/>
                  <w:lang w:eastAsia="zh-CN"/>
                </w:rPr>
                <w:t>5</w:t>
              </w:r>
            </w:ins>
            <w:del w:id="383" w:author="R4-2218247" w:date="2022-11-06T13:17:00Z">
              <w:r w:rsidRPr="00BD1F84" w:rsidDel="00E6356D">
                <w:rPr>
                  <w:rFonts w:eastAsia="SimSun"/>
                  <w:lang w:eastAsia="zh-CN"/>
                </w:rPr>
                <w:delText>1</w:delText>
              </w:r>
            </w:del>
          </w:p>
        </w:tc>
      </w:tr>
      <w:tr w:rsidR="00BD1F84" w:rsidRPr="00E67CE4" w14:paraId="290A641D"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E6F8E4" w14:textId="77777777" w:rsidR="00BD1F84" w:rsidRPr="00E67CE4" w:rsidRDefault="00BD1F84" w:rsidP="00086348">
            <w:pPr>
              <w:pStyle w:val="TAL"/>
              <w:rPr>
                <w:rFonts w:eastAsia="SimSun"/>
              </w:rPr>
            </w:pPr>
            <w:r w:rsidRPr="00E67CE4">
              <w:rPr>
                <w:rFonts w:eastAsia="SimSun"/>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16E745CE"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6DB6CB" w14:textId="77777777" w:rsidR="00BD1F84" w:rsidRPr="00E67CE4" w:rsidRDefault="00BD1F84" w:rsidP="00086348">
            <w:pPr>
              <w:pStyle w:val="TAC"/>
            </w:pPr>
            <w:r w:rsidRPr="00E67CE4">
              <w:rPr>
                <w:rFonts w:eastAsia="SimSun"/>
              </w:rPr>
              <w:t>Periodic</w:t>
            </w:r>
          </w:p>
        </w:tc>
      </w:tr>
      <w:tr w:rsidR="00BD1F84" w:rsidRPr="00E67CE4" w14:paraId="4C06D9D1"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AF6243" w14:textId="77777777" w:rsidR="00BD1F84" w:rsidRPr="00E67CE4" w:rsidRDefault="00BD1F84" w:rsidP="00086348">
            <w:pPr>
              <w:pStyle w:val="TAL"/>
              <w:rPr>
                <w:rFonts w:eastAsia="SimSun"/>
              </w:rPr>
            </w:pPr>
            <w:r w:rsidRPr="00E67CE4">
              <w:rPr>
                <w:rFonts w:eastAsia="SimSun"/>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795960E1"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E68EF2" w14:textId="77777777" w:rsidR="00BD1F84" w:rsidRPr="00E67CE4" w:rsidRDefault="00BD1F84" w:rsidP="00086348">
            <w:pPr>
              <w:pStyle w:val="TAC"/>
              <w:rPr>
                <w:rFonts w:eastAsia="SimSun"/>
                <w:lang w:eastAsia="zh-CN"/>
              </w:rPr>
            </w:pPr>
            <w:r w:rsidRPr="00E67CE4">
              <w:t xml:space="preserve">Table </w:t>
            </w:r>
            <w:r>
              <w:rPr>
                <w:rFonts w:eastAsia="SimSun"/>
                <w:lang w:eastAsia="zh-CN"/>
              </w:rPr>
              <w:t>1</w:t>
            </w:r>
          </w:p>
        </w:tc>
      </w:tr>
      <w:tr w:rsidR="00BD1F84" w:rsidRPr="00E67CE4" w14:paraId="7F3765EA"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DF032A" w14:textId="77777777" w:rsidR="00BD1F84" w:rsidRPr="00E67CE4" w:rsidRDefault="00BD1F84" w:rsidP="00086348">
            <w:pPr>
              <w:pStyle w:val="TAL"/>
              <w:rPr>
                <w:rFonts w:eastAsia="SimSun"/>
              </w:rPr>
            </w:pPr>
            <w:r w:rsidRPr="00E67CE4">
              <w:rPr>
                <w:rFonts w:eastAsia="SimSun"/>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2F892CBD"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861744" w14:textId="77777777" w:rsidR="00BD1F84" w:rsidRPr="00E67CE4" w:rsidRDefault="00BD1F84" w:rsidP="00086348">
            <w:pPr>
              <w:pStyle w:val="TAC"/>
            </w:pPr>
            <w:r w:rsidRPr="00E67CE4">
              <w:rPr>
                <w:rFonts w:eastAsia="SimSun"/>
              </w:rPr>
              <w:t>cri-RI-PMI-CQI</w:t>
            </w:r>
          </w:p>
        </w:tc>
      </w:tr>
      <w:tr w:rsidR="00BD1F84" w:rsidRPr="00E67CE4" w14:paraId="54B3C0EA"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4DB686" w14:textId="77777777" w:rsidR="00BD1F84" w:rsidRPr="00E67CE4" w:rsidRDefault="00BD1F84" w:rsidP="00086348">
            <w:pPr>
              <w:pStyle w:val="TAL"/>
              <w:rPr>
                <w:rFonts w:eastAsia="SimSun"/>
              </w:rPr>
            </w:pPr>
            <w:r w:rsidRPr="00E67CE4">
              <w:rPr>
                <w:rFonts w:eastAsia="SimSun"/>
              </w:rPr>
              <w:t>timeRestrictionFor</w:t>
            </w:r>
            <w:r w:rsidRPr="00E67CE4">
              <w:rPr>
                <w:rFonts w:eastAsia="SimSun" w:hint="eastAsia"/>
              </w:rPr>
              <w:t>Channel</w:t>
            </w:r>
            <w:r w:rsidRPr="00E67CE4">
              <w:rPr>
                <w:rFonts w:eastAsia="SimSun"/>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3F5FF78A"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A84033" w14:textId="77777777" w:rsidR="00BD1F84" w:rsidRPr="00E67CE4" w:rsidRDefault="00BD1F84" w:rsidP="00086348">
            <w:pPr>
              <w:pStyle w:val="TAC"/>
            </w:pPr>
            <w:r w:rsidRPr="00E67CE4">
              <w:rPr>
                <w:rFonts w:eastAsia="SimSun"/>
              </w:rPr>
              <w:t>Not configured</w:t>
            </w:r>
          </w:p>
        </w:tc>
      </w:tr>
      <w:tr w:rsidR="00BD1F84" w:rsidRPr="00E67CE4" w14:paraId="44C725FC"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FCA96D" w14:textId="77777777" w:rsidR="00BD1F84" w:rsidRPr="00E67CE4" w:rsidRDefault="00BD1F84" w:rsidP="00086348">
            <w:pPr>
              <w:pStyle w:val="TAL"/>
              <w:rPr>
                <w:rFonts w:eastAsia="SimSun"/>
              </w:rPr>
            </w:pPr>
            <w:r w:rsidRPr="00E67CE4">
              <w:rPr>
                <w:rFonts w:eastAsia="SimSun"/>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0DFC7AF7"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060A55" w14:textId="77777777" w:rsidR="00BD1F84" w:rsidRPr="00E67CE4" w:rsidRDefault="00BD1F84" w:rsidP="00086348">
            <w:pPr>
              <w:pStyle w:val="TAC"/>
            </w:pPr>
            <w:r w:rsidRPr="00E67CE4">
              <w:rPr>
                <w:rFonts w:eastAsia="SimSun"/>
              </w:rPr>
              <w:t>Not configured</w:t>
            </w:r>
          </w:p>
        </w:tc>
      </w:tr>
      <w:tr w:rsidR="00BD1F84" w:rsidRPr="00E67CE4" w14:paraId="28B952AB"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7091CD9" w14:textId="77777777" w:rsidR="00BD1F84" w:rsidRPr="00E67CE4" w:rsidRDefault="00BD1F84" w:rsidP="00086348">
            <w:pPr>
              <w:pStyle w:val="TAL"/>
              <w:rPr>
                <w:rFonts w:eastAsia="SimSun"/>
              </w:rPr>
            </w:pPr>
            <w:r w:rsidRPr="00E67CE4">
              <w:rPr>
                <w:rFonts w:eastAsia="SimSun"/>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23A484AE"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82C480" w14:textId="77777777" w:rsidR="00BD1F84" w:rsidRPr="00E67CE4" w:rsidRDefault="00BD1F84" w:rsidP="00086348">
            <w:pPr>
              <w:pStyle w:val="TAC"/>
            </w:pPr>
            <w:r w:rsidRPr="00E67CE4">
              <w:rPr>
                <w:rFonts w:eastAsia="SimSun"/>
                <w:lang w:val="en-US"/>
              </w:rPr>
              <w:t>Wide</w:t>
            </w:r>
            <w:r w:rsidRPr="00E67CE4">
              <w:rPr>
                <w:rFonts w:eastAsia="SimSun"/>
              </w:rPr>
              <w:t>band</w:t>
            </w:r>
          </w:p>
        </w:tc>
      </w:tr>
      <w:tr w:rsidR="00BD1F84" w:rsidRPr="00E67CE4" w14:paraId="7FBC96E3"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8A540D0" w14:textId="77777777" w:rsidR="00BD1F84" w:rsidRPr="00E67CE4" w:rsidRDefault="00BD1F84" w:rsidP="00086348">
            <w:pPr>
              <w:pStyle w:val="TAL"/>
              <w:rPr>
                <w:rFonts w:eastAsia="SimSun"/>
              </w:rPr>
            </w:pPr>
            <w:r w:rsidRPr="00E67CE4">
              <w:rPr>
                <w:rFonts w:eastAsia="SimSun"/>
              </w:rPr>
              <w:t>pmi-FormatIndicator</w:t>
            </w:r>
            <w:r w:rsidRPr="00E67CE4">
              <w:rPr>
                <w:rFonts w:eastAsia="SimSun"/>
                <w:i/>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6B44B79"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C0279D" w14:textId="77777777" w:rsidR="00BD1F84" w:rsidRPr="00E67CE4" w:rsidRDefault="00BD1F84" w:rsidP="00086348">
            <w:pPr>
              <w:pStyle w:val="TAC"/>
            </w:pPr>
            <w:r w:rsidRPr="00E67CE4">
              <w:rPr>
                <w:rFonts w:eastAsia="SimSun"/>
              </w:rPr>
              <w:t>Wideband</w:t>
            </w:r>
          </w:p>
        </w:tc>
      </w:tr>
      <w:tr w:rsidR="00BD1F84" w:rsidRPr="00E67CE4" w14:paraId="74C46193"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0F56F31" w14:textId="77777777" w:rsidR="00BD1F84" w:rsidRPr="00E67CE4" w:rsidRDefault="00BD1F84" w:rsidP="00086348">
            <w:pPr>
              <w:pStyle w:val="TAL"/>
              <w:rPr>
                <w:rFonts w:eastAsia="SimSun"/>
              </w:rPr>
            </w:pPr>
            <w:r w:rsidRPr="00E67CE4">
              <w:rPr>
                <w:rFonts w:eastAsia="SimSun"/>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62B74D7E" w14:textId="77777777" w:rsidR="00BD1F84" w:rsidRPr="00E67CE4" w:rsidRDefault="00BD1F84" w:rsidP="00086348">
            <w:pPr>
              <w:pStyle w:val="TAC"/>
            </w:pPr>
            <w:r w:rsidRPr="00E67CE4">
              <w:rPr>
                <w:rFonts w:eastAsia="SimSun"/>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24B870" w14:textId="77777777" w:rsidR="00BD1F84" w:rsidRPr="00E67CE4" w:rsidRDefault="00BD1F84" w:rsidP="00086348">
            <w:pPr>
              <w:pStyle w:val="TAC"/>
            </w:pPr>
            <w:r w:rsidRPr="00E67CE4">
              <w:rPr>
                <w:rFonts w:hint="eastAsia"/>
                <w:lang w:eastAsia="zh-CN"/>
              </w:rPr>
              <w:t>8</w:t>
            </w:r>
          </w:p>
        </w:tc>
      </w:tr>
      <w:tr w:rsidR="00BD1F84" w:rsidRPr="00E67CE4" w14:paraId="0D76EBEE"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CE029C8" w14:textId="77777777" w:rsidR="00BD1F84" w:rsidRPr="00E67CE4" w:rsidRDefault="00BD1F84" w:rsidP="00086348">
            <w:pPr>
              <w:pStyle w:val="TAL"/>
              <w:rPr>
                <w:rFonts w:eastAsia="SimSun"/>
              </w:rPr>
            </w:pPr>
            <w:r w:rsidRPr="00E67CE4">
              <w:rPr>
                <w:rFonts w:eastAsia="SimSun"/>
                <w:lang w:eastAsia="zh-CN"/>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2EAFAE5B" w14:textId="77777777" w:rsidR="00BD1F84" w:rsidRPr="00E67CE4" w:rsidRDefault="00BD1F84" w:rsidP="00086348">
            <w:pPr>
              <w:pStyle w:val="TAC"/>
              <w:rPr>
                <w:rFonts w:eastAsia="SimSun"/>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C0A497" w14:textId="77777777" w:rsidR="00BD1F84" w:rsidRPr="00E67CE4" w:rsidRDefault="00BD1F84" w:rsidP="00086348">
            <w:pPr>
              <w:pStyle w:val="TAC"/>
            </w:pPr>
            <w:r w:rsidRPr="00E67CE4">
              <w:rPr>
                <w:lang w:eastAsia="zh-CN"/>
              </w:rPr>
              <w:t>1111111</w:t>
            </w:r>
          </w:p>
        </w:tc>
      </w:tr>
      <w:tr w:rsidR="00BD1F84" w:rsidRPr="00E67CE4" w14:paraId="612A90CD"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645D058" w14:textId="77777777" w:rsidR="00BD1F84" w:rsidRPr="00E67CE4" w:rsidRDefault="00BD1F84" w:rsidP="00086348">
            <w:pPr>
              <w:pStyle w:val="TAL"/>
              <w:rPr>
                <w:rFonts w:eastAsia="SimSun"/>
              </w:rPr>
            </w:pPr>
            <w:r w:rsidRPr="00E67CE4">
              <w:rPr>
                <w:rFonts w:eastAsia="SimSun"/>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F56935D" w14:textId="77777777" w:rsidR="00BD1F84" w:rsidRPr="00E67CE4" w:rsidRDefault="00BD1F84" w:rsidP="00086348">
            <w:pPr>
              <w:pStyle w:val="TAC"/>
            </w:pPr>
            <w:r w:rsidRPr="00E67CE4">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6036FF" w14:textId="77777777" w:rsidR="00BD1F84" w:rsidRPr="00E67CE4" w:rsidRDefault="00BD1F84" w:rsidP="00086348">
            <w:pPr>
              <w:pStyle w:val="TAC"/>
              <w:rPr>
                <w:rFonts w:eastAsia="SimSun"/>
                <w:lang w:eastAsia="zh-CN"/>
              </w:rPr>
            </w:pPr>
            <w:r>
              <w:rPr>
                <w:rFonts w:eastAsia="SimSun"/>
                <w:lang w:eastAsia="zh-CN"/>
              </w:rPr>
              <w:t>10</w:t>
            </w:r>
            <w:r w:rsidRPr="00E67CE4">
              <w:rPr>
                <w:rFonts w:eastAsia="SimSun" w:hint="eastAsia"/>
                <w:lang w:eastAsia="zh-CN"/>
              </w:rPr>
              <w:t>/</w:t>
            </w:r>
            <w:r>
              <w:rPr>
                <w:rFonts w:eastAsia="SimSun"/>
                <w:lang w:eastAsia="zh-CN"/>
              </w:rPr>
              <w:t>9</w:t>
            </w:r>
          </w:p>
        </w:tc>
      </w:tr>
      <w:tr w:rsidR="00BD1F84" w:rsidRPr="00E67CE4" w14:paraId="5BD2B02D"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020335" w14:textId="77777777" w:rsidR="00BD1F84" w:rsidRPr="00E67CE4" w:rsidRDefault="00BD1F84" w:rsidP="00086348">
            <w:pPr>
              <w:pStyle w:val="TAL"/>
              <w:rPr>
                <w:rFonts w:eastAsia="SimSun"/>
              </w:rPr>
            </w:pPr>
            <w:r w:rsidRPr="00E67CE4">
              <w:rPr>
                <w:rFonts w:eastAsia="SimSun"/>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1D41CFF6"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D3E3B1" w14:textId="77777777" w:rsidR="00BD1F84" w:rsidRPr="00E67CE4" w:rsidRDefault="00BD1F84" w:rsidP="00086348">
            <w:pPr>
              <w:pStyle w:val="TAC"/>
            </w:pPr>
            <w:r w:rsidRPr="00E67CE4">
              <w:rPr>
                <w:rFonts w:eastAsia="SimSun"/>
              </w:rPr>
              <w:t>Not configured</w:t>
            </w:r>
          </w:p>
        </w:tc>
      </w:tr>
      <w:tr w:rsidR="00BD1F84" w:rsidRPr="00E67CE4" w14:paraId="7CE79901" w14:textId="77777777" w:rsidTr="00086348">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3CBD9500" w14:textId="77777777" w:rsidR="00BD1F84" w:rsidRPr="00E67CE4" w:rsidRDefault="00BD1F84" w:rsidP="00086348">
            <w:pPr>
              <w:pStyle w:val="TAL"/>
            </w:pPr>
            <w:r w:rsidRPr="00E67CE4">
              <w:rPr>
                <w:rFonts w:eastAsia="SimSun"/>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00A0075" w14:textId="77777777" w:rsidR="00BD1F84" w:rsidRPr="00E67CE4" w:rsidRDefault="00BD1F84" w:rsidP="00086348">
            <w:pPr>
              <w:pStyle w:val="TAL"/>
            </w:pPr>
            <w:r w:rsidRPr="00E67CE4">
              <w:rPr>
                <w:rFonts w:eastAsia="SimSun"/>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AC07214"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E5407C" w14:textId="77777777" w:rsidR="00BD1F84" w:rsidRPr="00E67CE4" w:rsidRDefault="00BD1F84" w:rsidP="00086348">
            <w:pPr>
              <w:pStyle w:val="TAC"/>
            </w:pPr>
            <w:r w:rsidRPr="00E67CE4">
              <w:rPr>
                <w:rFonts w:eastAsia="SimSun"/>
              </w:rPr>
              <w:t>typeI-SinglePanel</w:t>
            </w:r>
          </w:p>
        </w:tc>
      </w:tr>
      <w:tr w:rsidR="00BD1F84" w:rsidRPr="00E67CE4" w14:paraId="1785E0E2" w14:textId="77777777" w:rsidTr="00086348">
        <w:trPr>
          <w:trHeight w:val="70"/>
        </w:trPr>
        <w:tc>
          <w:tcPr>
            <w:tcW w:w="1648" w:type="dxa"/>
            <w:gridSpan w:val="2"/>
            <w:vMerge/>
            <w:tcBorders>
              <w:left w:val="single" w:sz="4" w:space="0" w:color="auto"/>
              <w:right w:val="single" w:sz="4" w:space="0" w:color="auto"/>
            </w:tcBorders>
            <w:vAlign w:val="center"/>
            <w:hideMark/>
          </w:tcPr>
          <w:p w14:paraId="5BE5B1E6" w14:textId="77777777" w:rsidR="00BD1F84" w:rsidRPr="00E67CE4" w:rsidRDefault="00BD1F84" w:rsidP="00086348">
            <w:pPr>
              <w:pStyle w:val="TAL"/>
            </w:pPr>
          </w:p>
        </w:tc>
        <w:tc>
          <w:tcPr>
            <w:tcW w:w="3091" w:type="dxa"/>
            <w:tcBorders>
              <w:top w:val="single" w:sz="4" w:space="0" w:color="auto"/>
              <w:left w:val="single" w:sz="4" w:space="0" w:color="auto"/>
              <w:bottom w:val="single" w:sz="4" w:space="0" w:color="auto"/>
              <w:right w:val="single" w:sz="4" w:space="0" w:color="auto"/>
            </w:tcBorders>
          </w:tcPr>
          <w:p w14:paraId="15E6AC2F" w14:textId="77777777" w:rsidR="00BD1F84" w:rsidRPr="00E67CE4" w:rsidRDefault="00BD1F84" w:rsidP="00086348">
            <w:pPr>
              <w:pStyle w:val="TAL"/>
            </w:pPr>
            <w:r w:rsidRPr="00E67CE4">
              <w:rPr>
                <w:rFonts w:eastAsia="SimSun"/>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D684291"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CE970F" w14:textId="77777777" w:rsidR="00BD1F84" w:rsidRPr="00E67CE4" w:rsidRDefault="00BD1F84" w:rsidP="00086348">
            <w:pPr>
              <w:pStyle w:val="TAC"/>
            </w:pPr>
            <w:r w:rsidRPr="00E67CE4">
              <w:t>1</w:t>
            </w:r>
          </w:p>
        </w:tc>
      </w:tr>
      <w:tr w:rsidR="00BD1F84" w:rsidRPr="00E67CE4" w14:paraId="189BC4BF" w14:textId="77777777" w:rsidTr="00086348">
        <w:trPr>
          <w:trHeight w:val="70"/>
        </w:trPr>
        <w:tc>
          <w:tcPr>
            <w:tcW w:w="1648" w:type="dxa"/>
            <w:gridSpan w:val="2"/>
            <w:vMerge/>
            <w:tcBorders>
              <w:left w:val="single" w:sz="4" w:space="0" w:color="auto"/>
              <w:right w:val="single" w:sz="4" w:space="0" w:color="auto"/>
            </w:tcBorders>
            <w:vAlign w:val="center"/>
            <w:hideMark/>
          </w:tcPr>
          <w:p w14:paraId="06110E0E" w14:textId="77777777" w:rsidR="00BD1F84" w:rsidRPr="00E67CE4" w:rsidRDefault="00BD1F84" w:rsidP="00086348">
            <w:pPr>
              <w:pStyle w:val="TAL"/>
            </w:pPr>
          </w:p>
        </w:tc>
        <w:tc>
          <w:tcPr>
            <w:tcW w:w="3091" w:type="dxa"/>
            <w:tcBorders>
              <w:top w:val="single" w:sz="4" w:space="0" w:color="auto"/>
              <w:left w:val="single" w:sz="4" w:space="0" w:color="auto"/>
              <w:bottom w:val="single" w:sz="4" w:space="0" w:color="auto"/>
              <w:right w:val="single" w:sz="4" w:space="0" w:color="auto"/>
            </w:tcBorders>
          </w:tcPr>
          <w:p w14:paraId="5754DB4B" w14:textId="77777777" w:rsidR="00BD1F84" w:rsidRPr="00E67CE4" w:rsidRDefault="00BD1F84" w:rsidP="00086348">
            <w:pPr>
              <w:pStyle w:val="TAL"/>
            </w:pPr>
            <w:r w:rsidRPr="00E67CE4">
              <w:rPr>
                <w:rFonts w:eastAsia="SimSun"/>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D6DAC87"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80A08B" w14:textId="77777777" w:rsidR="00BD1F84" w:rsidRPr="00E67CE4" w:rsidRDefault="00BD1F84" w:rsidP="00086348">
            <w:pPr>
              <w:pStyle w:val="TAC"/>
            </w:pPr>
            <w:r w:rsidRPr="00E67CE4">
              <w:rPr>
                <w:rFonts w:eastAsia="SimSun"/>
              </w:rPr>
              <w:t>Not configured</w:t>
            </w:r>
          </w:p>
        </w:tc>
      </w:tr>
      <w:tr w:rsidR="00BD1F84" w:rsidRPr="00E67CE4" w14:paraId="7273AEAB" w14:textId="77777777" w:rsidTr="00086348">
        <w:trPr>
          <w:trHeight w:val="70"/>
        </w:trPr>
        <w:tc>
          <w:tcPr>
            <w:tcW w:w="1648" w:type="dxa"/>
            <w:gridSpan w:val="2"/>
            <w:vMerge/>
            <w:tcBorders>
              <w:left w:val="single" w:sz="4" w:space="0" w:color="auto"/>
              <w:right w:val="single" w:sz="4" w:space="0" w:color="auto"/>
            </w:tcBorders>
            <w:vAlign w:val="center"/>
            <w:hideMark/>
          </w:tcPr>
          <w:p w14:paraId="2AD79B78" w14:textId="77777777" w:rsidR="00BD1F84" w:rsidRPr="00E67CE4" w:rsidRDefault="00BD1F84" w:rsidP="00086348">
            <w:pPr>
              <w:pStyle w:val="TAL"/>
            </w:pPr>
          </w:p>
        </w:tc>
        <w:tc>
          <w:tcPr>
            <w:tcW w:w="3091" w:type="dxa"/>
            <w:tcBorders>
              <w:top w:val="single" w:sz="4" w:space="0" w:color="auto"/>
              <w:left w:val="single" w:sz="4" w:space="0" w:color="auto"/>
              <w:bottom w:val="single" w:sz="4" w:space="0" w:color="auto"/>
              <w:right w:val="single" w:sz="4" w:space="0" w:color="auto"/>
            </w:tcBorders>
          </w:tcPr>
          <w:p w14:paraId="2C741A65" w14:textId="77777777" w:rsidR="00BD1F84" w:rsidRPr="00E67CE4" w:rsidRDefault="00BD1F84" w:rsidP="00086348">
            <w:pPr>
              <w:pStyle w:val="TAL"/>
            </w:pPr>
            <w:r w:rsidRPr="00E67CE4">
              <w:rPr>
                <w:rFonts w:eastAsia="SimSun"/>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D255953"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E0ADAE" w14:textId="77777777" w:rsidR="00BD1F84" w:rsidRPr="00E67CE4" w:rsidRDefault="00BD1F84" w:rsidP="00086348">
            <w:pPr>
              <w:pStyle w:val="TAC"/>
            </w:pPr>
            <w:r w:rsidRPr="00E67CE4">
              <w:rPr>
                <w:rFonts w:eastAsia="SimSun" w:cs="Arial"/>
                <w:lang w:eastAsia="zh-CN"/>
              </w:rPr>
              <w:t>0</w:t>
            </w:r>
            <w:r w:rsidRPr="00E67CE4">
              <w:rPr>
                <w:rFonts w:eastAsia="SimSun" w:cs="Arial" w:hint="eastAsia"/>
                <w:lang w:eastAsia="zh-CN"/>
              </w:rPr>
              <w:t>0</w:t>
            </w:r>
            <w:r w:rsidRPr="00E67CE4">
              <w:rPr>
                <w:rFonts w:eastAsia="SimSun" w:cs="Arial"/>
                <w:lang w:eastAsia="zh-CN"/>
              </w:rPr>
              <w:t>000</w:t>
            </w:r>
            <w:r w:rsidRPr="00E67CE4">
              <w:rPr>
                <w:rFonts w:eastAsia="SimSun" w:cs="Arial" w:hint="eastAsia"/>
                <w:lang w:eastAsia="zh-CN"/>
              </w:rPr>
              <w:t>1</w:t>
            </w:r>
          </w:p>
        </w:tc>
      </w:tr>
      <w:tr w:rsidR="00BD1F84" w:rsidRPr="00E67CE4" w14:paraId="0BC8F0A4" w14:textId="77777777" w:rsidTr="00086348">
        <w:trPr>
          <w:trHeight w:val="70"/>
        </w:trPr>
        <w:tc>
          <w:tcPr>
            <w:tcW w:w="1648" w:type="dxa"/>
            <w:gridSpan w:val="2"/>
            <w:vMerge/>
            <w:tcBorders>
              <w:left w:val="single" w:sz="4" w:space="0" w:color="auto"/>
              <w:bottom w:val="single" w:sz="4" w:space="0" w:color="auto"/>
              <w:right w:val="single" w:sz="4" w:space="0" w:color="auto"/>
            </w:tcBorders>
            <w:vAlign w:val="center"/>
          </w:tcPr>
          <w:p w14:paraId="5B00DABE" w14:textId="77777777" w:rsidR="00BD1F84" w:rsidRPr="00E67CE4" w:rsidRDefault="00BD1F84" w:rsidP="00086348">
            <w:pPr>
              <w:pStyle w:val="TAL"/>
            </w:pPr>
          </w:p>
        </w:tc>
        <w:tc>
          <w:tcPr>
            <w:tcW w:w="3091" w:type="dxa"/>
            <w:tcBorders>
              <w:top w:val="single" w:sz="4" w:space="0" w:color="auto"/>
              <w:left w:val="single" w:sz="4" w:space="0" w:color="auto"/>
              <w:bottom w:val="single" w:sz="4" w:space="0" w:color="auto"/>
              <w:right w:val="single" w:sz="4" w:space="0" w:color="auto"/>
            </w:tcBorders>
          </w:tcPr>
          <w:p w14:paraId="4AD49858" w14:textId="77777777" w:rsidR="00BD1F84" w:rsidRPr="00E67CE4" w:rsidRDefault="00BD1F84" w:rsidP="00086348">
            <w:pPr>
              <w:pStyle w:val="TAL"/>
              <w:rPr>
                <w:rFonts w:eastAsia="SimSun"/>
              </w:rPr>
            </w:pPr>
            <w:r w:rsidRPr="00E67CE4">
              <w:rPr>
                <w:rFonts w:eastAsia="SimSun"/>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8E54255"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2E92F7" w14:textId="77777777" w:rsidR="00BD1F84" w:rsidRPr="00E67CE4" w:rsidRDefault="00BD1F84" w:rsidP="00086348">
            <w:pPr>
              <w:pStyle w:val="TAC"/>
            </w:pPr>
            <w:r w:rsidRPr="00E67CE4">
              <w:t>N/A</w:t>
            </w:r>
          </w:p>
        </w:tc>
      </w:tr>
      <w:tr w:rsidR="00BD1F84" w:rsidRPr="00E67CE4" w14:paraId="21CAE68B"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6C46E10" w14:textId="77777777" w:rsidR="00BD1F84" w:rsidRPr="00E67CE4" w:rsidRDefault="00BD1F84" w:rsidP="00086348">
            <w:pPr>
              <w:pStyle w:val="TAL"/>
              <w:rPr>
                <w:rFonts w:eastAsia="SimSun"/>
              </w:rPr>
            </w:pPr>
            <w:r w:rsidRPr="00E67CE4">
              <w:rPr>
                <w:rFonts w:eastAsia="SimSun"/>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8BF3547"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6BB9FC" w14:textId="77777777" w:rsidR="00BD1F84" w:rsidRPr="00E67CE4" w:rsidRDefault="00BD1F84" w:rsidP="00086348">
            <w:pPr>
              <w:pStyle w:val="TAC"/>
            </w:pPr>
            <w:r w:rsidRPr="00E67CE4">
              <w:rPr>
                <w:rFonts w:eastAsia="SimSun"/>
                <w:lang w:eastAsia="zh-CN"/>
              </w:rPr>
              <w:t>PUCCH</w:t>
            </w:r>
          </w:p>
        </w:tc>
      </w:tr>
      <w:tr w:rsidR="00BD1F84" w:rsidRPr="00E67CE4" w14:paraId="0E77F487"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FFB2ED8" w14:textId="77777777" w:rsidR="00BD1F84" w:rsidRPr="00E67CE4" w:rsidRDefault="00BD1F84" w:rsidP="00086348">
            <w:pPr>
              <w:pStyle w:val="TAL"/>
            </w:pPr>
            <w:r w:rsidRPr="00E67CE4">
              <w:rPr>
                <w:rFonts w:eastAsia="SimSun"/>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411831" w14:textId="77777777" w:rsidR="00BD1F84" w:rsidRPr="00E67CE4" w:rsidRDefault="00BD1F84" w:rsidP="00086348">
            <w:pPr>
              <w:pStyle w:val="TAC"/>
            </w:pPr>
            <w:r w:rsidRPr="00E67CE4">
              <w:rPr>
                <w:rFonts w:eastAsia="SimSun"/>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49F63A" w14:textId="77777777" w:rsidR="00BD1F84" w:rsidRPr="00E67CE4" w:rsidRDefault="00BD1F84" w:rsidP="00086348">
            <w:pPr>
              <w:pStyle w:val="TAC"/>
              <w:rPr>
                <w:rFonts w:eastAsia="SimSun"/>
                <w:lang w:eastAsia="zh-CN"/>
              </w:rPr>
            </w:pPr>
            <w:ins w:id="384" w:author="R4-2218247" w:date="2022-11-06T13:17:00Z">
              <w:r w:rsidRPr="00BD1F84">
                <w:rPr>
                  <w:rFonts w:eastAsia="SimSun"/>
                  <w:lang w:eastAsia="zh-CN"/>
                </w:rPr>
                <w:t>10</w:t>
              </w:r>
            </w:ins>
            <w:del w:id="385" w:author="R4-2218247" w:date="2022-11-06T13:17:00Z">
              <w:r w:rsidRPr="00BD1F84" w:rsidDel="00E6356D">
                <w:rPr>
                  <w:rFonts w:eastAsia="SimSun"/>
                  <w:lang w:eastAsia="zh-CN"/>
                </w:rPr>
                <w:delText>[14]</w:delText>
              </w:r>
            </w:del>
          </w:p>
        </w:tc>
      </w:tr>
      <w:tr w:rsidR="00BD1F84" w:rsidRPr="00E67CE4" w14:paraId="228A3A86"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AEC906C" w14:textId="77777777" w:rsidR="00BD1F84" w:rsidRPr="00E67CE4" w:rsidRDefault="00BD1F84" w:rsidP="00086348">
            <w:pPr>
              <w:pStyle w:val="TAL"/>
              <w:rPr>
                <w:rFonts w:eastAsia="SimSun"/>
              </w:rPr>
            </w:pPr>
            <w:r w:rsidRPr="00E67CE4">
              <w:rPr>
                <w:rFonts w:eastAsia="SimSun"/>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506D4D9C" w14:textId="77777777" w:rsidR="00BD1F84" w:rsidRPr="00E67CE4" w:rsidRDefault="00BD1F84" w:rsidP="00086348">
            <w:pPr>
              <w:pStyle w:val="TAC"/>
              <w:rPr>
                <w:rFonts w:eastAsia="SimSun"/>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47335D" w14:textId="77777777" w:rsidR="00BD1F84" w:rsidRPr="00E67CE4" w:rsidRDefault="00BD1F84" w:rsidP="00086348">
            <w:pPr>
              <w:pStyle w:val="TAC"/>
            </w:pPr>
            <w:r w:rsidRPr="00E67CE4">
              <w:t>1</w:t>
            </w:r>
          </w:p>
        </w:tc>
      </w:tr>
      <w:tr w:rsidR="00BD1F84" w:rsidRPr="00E67CE4" w14:paraId="3A585378"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BF3E1F3" w14:textId="77777777" w:rsidR="00BD1F84" w:rsidRPr="00E67CE4" w:rsidRDefault="00BD1F84" w:rsidP="00086348">
            <w:pPr>
              <w:pStyle w:val="TAL"/>
            </w:pPr>
            <w:r w:rsidRPr="00E67CE4">
              <w:rPr>
                <w:rFonts w:eastAsia="SimSun"/>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462FF4C1" w14:textId="77777777" w:rsidR="00BD1F84" w:rsidRPr="00E67CE4" w:rsidRDefault="00BD1F84"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CD62E9" w14:textId="77777777" w:rsidR="00BD1F84" w:rsidRPr="00E67CE4" w:rsidRDefault="00BD1F84" w:rsidP="00086348">
            <w:pPr>
              <w:pStyle w:val="TAC"/>
            </w:pPr>
            <w:r w:rsidRPr="00E67CE4">
              <w:rPr>
                <w:rFonts w:eastAsia="SimSun"/>
                <w:lang w:eastAsia="zh-CN"/>
              </w:rPr>
              <w:t>As specified in Table A.4-</w:t>
            </w:r>
            <w:r>
              <w:rPr>
                <w:rFonts w:eastAsia="SimSun"/>
                <w:lang w:eastAsia="zh-CN"/>
              </w:rPr>
              <w:t>1</w:t>
            </w:r>
            <w:r w:rsidRPr="00E67CE4">
              <w:rPr>
                <w:rFonts w:eastAsia="SimSun"/>
                <w:lang w:eastAsia="zh-CN"/>
              </w:rPr>
              <w:t>, TBS.</w:t>
            </w:r>
            <w:r>
              <w:rPr>
                <w:rFonts w:eastAsia="SimSun"/>
                <w:lang w:eastAsia="zh-CN"/>
              </w:rPr>
              <w:t>1</w:t>
            </w:r>
            <w:r w:rsidRPr="00E67CE4">
              <w:rPr>
                <w:rFonts w:eastAsia="SimSun"/>
                <w:lang w:eastAsia="zh-CN"/>
              </w:rPr>
              <w:t>-</w:t>
            </w:r>
            <w:r>
              <w:rPr>
                <w:rFonts w:eastAsia="SimSun"/>
                <w:lang w:eastAsia="zh-CN"/>
              </w:rPr>
              <w:t>3</w:t>
            </w:r>
          </w:p>
        </w:tc>
      </w:tr>
    </w:tbl>
    <w:p w14:paraId="08374ABC" w14:textId="631A080F" w:rsidR="00127AF4" w:rsidRDefault="00127AF4" w:rsidP="00127AF4">
      <w:pPr>
        <w:rPr>
          <w:noProof/>
        </w:rPr>
      </w:pPr>
    </w:p>
    <w:p w14:paraId="2DF5764C" w14:textId="77777777" w:rsidR="007B5BA0" w:rsidRDefault="007B5BA0" w:rsidP="007B5BA0">
      <w:pPr>
        <w:pStyle w:val="NormalWeb"/>
        <w:spacing w:before="0" w:beforeAutospacing="0" w:after="180" w:afterAutospacing="0"/>
        <w:rPr>
          <w:sz w:val="20"/>
          <w:szCs w:val="20"/>
        </w:rPr>
      </w:pPr>
      <w:r>
        <w:rPr>
          <w:sz w:val="20"/>
          <w:szCs w:val="20"/>
          <w:highlight w:val="yellow"/>
        </w:rPr>
        <w:t>------------------------------------------------------------- End of change ------------------------------------------------------------</w:t>
      </w:r>
    </w:p>
    <w:p w14:paraId="78B40A20" w14:textId="77777777" w:rsidR="007B5BA0" w:rsidRDefault="007B5BA0" w:rsidP="00127AF4">
      <w:pPr>
        <w:rPr>
          <w:noProof/>
        </w:rPr>
      </w:pPr>
    </w:p>
    <w:p w14:paraId="4C3AC12C" w14:textId="77777777" w:rsidR="00127AF4" w:rsidRDefault="00127AF4" w:rsidP="00127AF4">
      <w:pPr>
        <w:pStyle w:val="NormalWeb"/>
        <w:spacing w:before="0" w:beforeAutospacing="0" w:after="180" w:afterAutospacing="0"/>
        <w:rPr>
          <w:sz w:val="20"/>
          <w:szCs w:val="20"/>
        </w:rPr>
      </w:pPr>
      <w:r>
        <w:rPr>
          <w:sz w:val="20"/>
          <w:szCs w:val="20"/>
          <w:highlight w:val="yellow"/>
        </w:rPr>
        <w:t>----------------------------------------------------- Beginning of Change ------------------------------------------------------------</w:t>
      </w:r>
    </w:p>
    <w:p w14:paraId="3CC2D81D" w14:textId="77777777" w:rsidR="00127AF4" w:rsidRPr="008531FA" w:rsidRDefault="00127AF4" w:rsidP="00127AF4">
      <w:pPr>
        <w:rPr>
          <w:lang w:eastAsia="zh-CN"/>
        </w:rPr>
      </w:pPr>
    </w:p>
    <w:p w14:paraId="19E9A701" w14:textId="77777777" w:rsidR="00127AF4" w:rsidRPr="00C25669" w:rsidRDefault="00127AF4" w:rsidP="00127AF4">
      <w:pPr>
        <w:pStyle w:val="Heading6"/>
        <w:rPr>
          <w:lang w:eastAsia="zh-CN"/>
        </w:rPr>
      </w:pPr>
      <w:r w:rsidRPr="00C25669">
        <w:rPr>
          <w:rFonts w:hint="eastAsia"/>
        </w:rPr>
        <w:t>6.2.</w:t>
      </w:r>
      <w:r>
        <w:t>1</w:t>
      </w:r>
      <w:r w:rsidRPr="00C25669">
        <w:rPr>
          <w:rFonts w:hint="eastAsia"/>
        </w:rPr>
        <w:t>.</w:t>
      </w:r>
      <w:r>
        <w:t>2</w:t>
      </w:r>
      <w:r w:rsidRPr="00C25669">
        <w:rPr>
          <w:rFonts w:hint="eastAsia"/>
        </w:rPr>
        <w:t>.1</w:t>
      </w:r>
      <w:r w:rsidRPr="00C25669">
        <w:t>.1</w:t>
      </w:r>
      <w:r w:rsidRPr="00C25669">
        <w:rPr>
          <w:rFonts w:hint="eastAsia"/>
        </w:rPr>
        <w:tab/>
      </w:r>
      <w:r w:rsidRPr="00C25669">
        <w:t xml:space="preserve">Minimum requirement for periodic </w:t>
      </w:r>
      <w:r w:rsidRPr="00C25669">
        <w:rPr>
          <w:rFonts w:hint="eastAsia"/>
          <w:lang w:eastAsia="zh-CN"/>
        </w:rPr>
        <w:t>CQI reporting</w:t>
      </w:r>
      <w:r>
        <w:rPr>
          <w:lang w:eastAsia="zh-CN"/>
        </w:rPr>
        <w:t xml:space="preserve"> for RedCap</w:t>
      </w:r>
    </w:p>
    <w:p w14:paraId="33B89C5E" w14:textId="77777777" w:rsidR="00127AF4" w:rsidRPr="00C25669" w:rsidRDefault="00127AF4" w:rsidP="00127AF4">
      <w:pPr>
        <w:overflowPunct w:val="0"/>
        <w:autoSpaceDE w:val="0"/>
        <w:autoSpaceDN w:val="0"/>
        <w:adjustRightInd w:val="0"/>
        <w:textAlignment w:val="baseline"/>
        <w:rPr>
          <w:rFonts w:eastAsia="SimSun"/>
        </w:rPr>
      </w:pPr>
      <w:r w:rsidRPr="00C25669">
        <w:rPr>
          <w:rFonts w:hint="eastAsia"/>
          <w:lang w:eastAsia="ko-KR"/>
        </w:rPr>
        <w:t>The purpose of the requirements is to verify that the reported CQI values are in accordance with the CQI definition given in TS</w:t>
      </w:r>
      <w:r w:rsidRPr="00C25669">
        <w:rPr>
          <w:lang w:eastAsia="ko-KR"/>
        </w:rPr>
        <w:t> </w:t>
      </w:r>
      <w:r w:rsidRPr="00C25669">
        <w:rPr>
          <w:rFonts w:hint="eastAsia"/>
          <w:lang w:eastAsia="ko-KR"/>
        </w:rPr>
        <w:t>38.21</w:t>
      </w:r>
      <w:r w:rsidRPr="00C25669">
        <w:rPr>
          <w:lang w:eastAsia="ko-KR"/>
        </w:rPr>
        <w:t>4</w:t>
      </w:r>
      <w:r w:rsidRPr="00C25669">
        <w:rPr>
          <w:rFonts w:hint="eastAsia"/>
          <w:lang w:eastAsia="ko-KR"/>
        </w:rPr>
        <w:t xml:space="preserve"> [</w:t>
      </w:r>
      <w:r w:rsidRPr="00C25669">
        <w:rPr>
          <w:lang w:eastAsia="ko-KR"/>
        </w:rPr>
        <w:t>12</w:t>
      </w:r>
      <w:r w:rsidRPr="00C25669">
        <w:rPr>
          <w:rFonts w:hint="eastAsia"/>
          <w:lang w:eastAsia="ko-KR"/>
        </w:rPr>
        <w:t>]. The reporting</w:t>
      </w:r>
      <w:r w:rsidRPr="00C25669">
        <w:rPr>
          <w:rFonts w:eastAsia="SimSun" w:hint="eastAsia"/>
        </w:rPr>
        <w:t xml:space="preserve"> accuracy of CQI under AWGN condition is determined by the reporting variance and BLER </w:t>
      </w:r>
      <w:r w:rsidRPr="00C25669">
        <w:rPr>
          <w:rFonts w:eastAsia="SimSun"/>
        </w:rPr>
        <w:t>performance</w:t>
      </w:r>
      <w:r w:rsidRPr="00C25669">
        <w:rPr>
          <w:rFonts w:eastAsia="SimSun" w:hint="eastAsia"/>
        </w:rPr>
        <w:t xml:space="preserve"> using the transport format indicated by the reported CQI median.</w:t>
      </w:r>
      <w:r w:rsidRPr="008B629F">
        <w:rPr>
          <w:rFonts w:eastAsia="SimSun"/>
        </w:rPr>
        <w:t xml:space="preserve"> </w:t>
      </w:r>
      <w:r w:rsidRPr="00F54D77">
        <w:rPr>
          <w:rFonts w:eastAsia="SimSun"/>
        </w:rPr>
        <w:t>To account for sensitivity of the input SNR the reporting definition is considered to be verified if the reporting accuracy is met for at least one of two SNR levels separated by an offset of 1 dB</w:t>
      </w:r>
      <w:r>
        <w:rPr>
          <w:rFonts w:eastAsia="SimSun"/>
        </w:rPr>
        <w:t>.</w:t>
      </w:r>
    </w:p>
    <w:p w14:paraId="4C53952B" w14:textId="77777777" w:rsidR="00127AF4" w:rsidRPr="00C25669" w:rsidRDefault="00127AF4" w:rsidP="00127AF4">
      <w:pPr>
        <w:overflowPunct w:val="0"/>
        <w:autoSpaceDE w:val="0"/>
        <w:autoSpaceDN w:val="0"/>
        <w:adjustRightInd w:val="0"/>
        <w:textAlignment w:val="baseline"/>
        <w:rPr>
          <w:rFonts w:eastAsia="SimSun"/>
        </w:rPr>
      </w:pPr>
      <w:r w:rsidRPr="00C25669">
        <w:rPr>
          <w:rFonts w:eastAsia="SimSun" w:hint="eastAsia"/>
        </w:rPr>
        <w:t xml:space="preserve">For the parameters specified in </w:t>
      </w:r>
      <w:r w:rsidRPr="00A84010">
        <w:rPr>
          <w:rFonts w:eastAsia="SimSun" w:hint="eastAsia"/>
        </w:rPr>
        <w:t>Table 6.2.</w:t>
      </w:r>
      <w:r w:rsidRPr="00A84010">
        <w:rPr>
          <w:rFonts w:eastAsia="SimSun"/>
        </w:rPr>
        <w:t>1</w:t>
      </w:r>
      <w:r w:rsidRPr="00A84010">
        <w:rPr>
          <w:rFonts w:eastAsia="SimSun" w:hint="eastAsia"/>
        </w:rPr>
        <w:t>.</w:t>
      </w:r>
      <w:r>
        <w:rPr>
          <w:rFonts w:eastAsia="SimSun"/>
        </w:rPr>
        <w:t>2</w:t>
      </w:r>
      <w:r w:rsidRPr="00A84010">
        <w:rPr>
          <w:rFonts w:eastAsia="SimSun" w:hint="eastAsia"/>
        </w:rPr>
        <w:t>.1</w:t>
      </w:r>
      <w:r w:rsidRPr="00A84010">
        <w:rPr>
          <w:rFonts w:eastAsia="SimSun"/>
        </w:rPr>
        <w:t>.1</w:t>
      </w:r>
      <w:r w:rsidRPr="00A84010">
        <w:rPr>
          <w:rFonts w:eastAsia="SimSun" w:hint="eastAsia"/>
        </w:rPr>
        <w:t xml:space="preserve">-1, and using the downlink physical channels specified in </w:t>
      </w:r>
      <w:r w:rsidRPr="00A84010">
        <w:rPr>
          <w:rFonts w:eastAsia="SimSun" w:hint="eastAsia"/>
          <w:lang w:eastAsia="zh-CN"/>
        </w:rPr>
        <w:t>Annex C.3.1</w:t>
      </w:r>
      <w:r w:rsidRPr="00A84010">
        <w:rPr>
          <w:rFonts w:eastAsia="SimSun" w:hint="eastAsia"/>
        </w:rPr>
        <w:t>, the minimum requirements are specified by the following</w:t>
      </w:r>
      <w:r w:rsidRPr="00C25669">
        <w:rPr>
          <w:rFonts w:eastAsia="SimSun" w:hint="eastAsia"/>
        </w:rPr>
        <w:t>:</w:t>
      </w:r>
    </w:p>
    <w:p w14:paraId="3D8E765A" w14:textId="77777777" w:rsidR="00127AF4" w:rsidRPr="00C25669" w:rsidRDefault="00127AF4" w:rsidP="00127AF4">
      <w:pPr>
        <w:ind w:left="568" w:hanging="284"/>
        <w:rPr>
          <w:rFonts w:eastAsia="SimSun"/>
        </w:rPr>
      </w:pPr>
      <w:r w:rsidRPr="00C25669">
        <w:rPr>
          <w:rFonts w:eastAsia="SimSun"/>
        </w:rPr>
        <w:t>a)</w:t>
      </w:r>
      <w:r w:rsidRPr="00C25669">
        <w:rPr>
          <w:rFonts w:eastAsia="SimSun"/>
        </w:rPr>
        <w:tab/>
      </w:r>
      <w:r w:rsidRPr="00C25669">
        <w:rPr>
          <w:rFonts w:eastAsia="SimSun" w:hint="eastAsia"/>
        </w:rPr>
        <w:t xml:space="preserve">The reported CQI value according to the </w:t>
      </w:r>
      <w:r w:rsidRPr="00C25669">
        <w:rPr>
          <w:rFonts w:eastAsia="SimSun"/>
        </w:rPr>
        <w:t>reference</w:t>
      </w:r>
      <w:r w:rsidRPr="00C25669">
        <w:rPr>
          <w:rFonts w:eastAsia="SimSun" w:hint="eastAsia"/>
        </w:rPr>
        <w:t xml:space="preserve"> channel shall be in the range of </w:t>
      </w:r>
      <w:r w:rsidRPr="00C25669">
        <w:rPr>
          <w:rFonts w:eastAsia="SimSun"/>
        </w:rPr>
        <w:t>±1 of the reported median more than 90% of the time.</w:t>
      </w:r>
    </w:p>
    <w:p w14:paraId="1D5F2B78" w14:textId="77777777" w:rsidR="00127AF4" w:rsidRPr="00C25669" w:rsidRDefault="00127AF4" w:rsidP="00127AF4">
      <w:pPr>
        <w:ind w:left="568" w:hanging="284"/>
        <w:rPr>
          <w:rFonts w:eastAsia="SimSun"/>
        </w:rPr>
      </w:pPr>
      <w:r w:rsidRPr="00C25669">
        <w:rPr>
          <w:rFonts w:eastAsia="SimSun"/>
        </w:rPr>
        <w:t>b)</w:t>
      </w:r>
      <w:r w:rsidRPr="00C25669">
        <w:rPr>
          <w:rFonts w:eastAsia="SimSun"/>
        </w:rPr>
        <w:tab/>
      </w:r>
      <w:r w:rsidRPr="00C25669">
        <w:rPr>
          <w:rFonts w:eastAsia="SimSun" w:hint="eastAsia"/>
        </w:rPr>
        <w:t xml:space="preserve">If the PDSCH BLER using the transport format indicated by median CQI is less than or equal to 0.1, </w:t>
      </w:r>
      <w:r w:rsidRPr="00C25669">
        <w:rPr>
          <w:rFonts w:eastAsia="SimSun"/>
        </w:rPr>
        <w:t>then</w:t>
      </w:r>
      <w:r w:rsidRPr="00C25669">
        <w:rPr>
          <w:rFonts w:eastAsia="SimSun"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67136D16" w14:textId="77777777" w:rsidR="00127AF4" w:rsidRPr="00C25669" w:rsidRDefault="00127AF4" w:rsidP="00127AF4">
      <w:pPr>
        <w:pStyle w:val="TH"/>
        <w:rPr>
          <w:rFonts w:eastAsia="SimSun"/>
          <w:lang w:eastAsia="zh-CN"/>
        </w:rPr>
      </w:pPr>
      <w:r w:rsidRPr="00C25669">
        <w:rPr>
          <w:rFonts w:hint="eastAsia"/>
        </w:rPr>
        <w:t>Table 6.2.</w:t>
      </w:r>
      <w:r>
        <w:t>1</w:t>
      </w:r>
      <w:r w:rsidRPr="00C25669">
        <w:rPr>
          <w:rFonts w:hint="eastAsia"/>
        </w:rPr>
        <w:t>.</w:t>
      </w:r>
      <w:r>
        <w:t>2</w:t>
      </w:r>
      <w:r w:rsidRPr="00C25669">
        <w:rPr>
          <w:rFonts w:hint="eastAsia"/>
        </w:rPr>
        <w:t>.1</w:t>
      </w:r>
      <w:r w:rsidRPr="00C25669">
        <w:t>.1</w:t>
      </w:r>
      <w:r w:rsidRPr="00C25669">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127AF4" w:rsidRPr="00C25669" w14:paraId="1D75F0C6"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F4CE4AB" w14:textId="77777777" w:rsidR="00127AF4" w:rsidRPr="00C25669" w:rsidRDefault="00127AF4" w:rsidP="00763BF2">
            <w:pPr>
              <w:keepNext/>
              <w:keepLines/>
              <w:spacing w:after="0"/>
              <w:jc w:val="center"/>
              <w:rPr>
                <w:rFonts w:ascii="Arial" w:hAnsi="Arial"/>
                <w:b/>
                <w:sz w:val="18"/>
              </w:rPr>
            </w:pPr>
            <w:r w:rsidRPr="00C25669">
              <w:rPr>
                <w:rFonts w:ascii="Arial" w:eastAsia="SimSun"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ED61BD" w14:textId="77777777" w:rsidR="00127AF4" w:rsidRPr="00C25669" w:rsidRDefault="00127AF4" w:rsidP="00763BF2">
            <w:pPr>
              <w:keepNext/>
              <w:keepLines/>
              <w:spacing w:after="0"/>
              <w:jc w:val="center"/>
              <w:rPr>
                <w:rFonts w:ascii="Arial" w:hAnsi="Arial"/>
                <w:b/>
                <w:sz w:val="18"/>
              </w:rPr>
            </w:pPr>
            <w:r w:rsidRPr="00C25669">
              <w:rPr>
                <w:rFonts w:ascii="Arial" w:eastAsia="SimSun"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4CB85F8" w14:textId="77777777" w:rsidR="00127AF4" w:rsidRPr="00C25669" w:rsidRDefault="00127AF4" w:rsidP="00763BF2">
            <w:pPr>
              <w:keepNext/>
              <w:keepLines/>
              <w:spacing w:after="0"/>
              <w:jc w:val="center"/>
              <w:rPr>
                <w:rFonts w:ascii="Arial" w:hAnsi="Arial"/>
                <w:b/>
                <w:sz w:val="18"/>
              </w:rPr>
            </w:pPr>
            <w:r w:rsidRPr="00C25669">
              <w:rPr>
                <w:rFonts w:ascii="Arial" w:eastAsia="SimSun"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3EDF741A" w14:textId="77777777" w:rsidR="00127AF4" w:rsidRPr="00C25669" w:rsidRDefault="00127AF4" w:rsidP="00763BF2">
            <w:pPr>
              <w:keepNext/>
              <w:keepLines/>
              <w:spacing w:after="0"/>
              <w:jc w:val="center"/>
              <w:rPr>
                <w:rFonts w:ascii="Arial" w:eastAsia="SimSun" w:hAnsi="Arial"/>
                <w:b/>
                <w:sz w:val="18"/>
                <w:lang w:eastAsia="zh-CN"/>
              </w:rPr>
            </w:pPr>
            <w:r w:rsidRPr="00C25669">
              <w:rPr>
                <w:rFonts w:ascii="Arial" w:eastAsia="SimSun" w:hAnsi="Arial" w:hint="eastAsia"/>
                <w:b/>
                <w:sz w:val="18"/>
                <w:lang w:eastAsia="zh-CN"/>
              </w:rPr>
              <w:t>Test 2</w:t>
            </w:r>
          </w:p>
        </w:tc>
      </w:tr>
      <w:tr w:rsidR="00127AF4" w:rsidRPr="00C25669" w14:paraId="2ABCAAB7"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0A2A1E9"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2A5A83"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DF1887" w14:textId="77777777" w:rsidR="00127AF4" w:rsidRPr="00F50D8B" w:rsidRDefault="00127AF4" w:rsidP="00763BF2">
            <w:pPr>
              <w:keepNext/>
              <w:keepLines/>
              <w:spacing w:after="0"/>
              <w:jc w:val="center"/>
              <w:rPr>
                <w:rFonts w:ascii="Arial" w:eastAsia="SimSun" w:hAnsi="Arial"/>
                <w:sz w:val="18"/>
                <w:lang w:eastAsia="zh-CN"/>
              </w:rPr>
            </w:pPr>
            <w:r w:rsidRPr="00F50D8B">
              <w:rPr>
                <w:rFonts w:ascii="Arial" w:eastAsia="SimSun" w:hAnsi="Arial"/>
                <w:sz w:val="18"/>
                <w:lang w:eastAsia="zh-CN"/>
              </w:rPr>
              <w:t>2</w:t>
            </w:r>
            <w:r w:rsidRPr="00F50D8B">
              <w:rPr>
                <w:rFonts w:ascii="Arial" w:eastAsia="SimSun" w:hAnsi="Arial" w:hint="eastAsia"/>
                <w:sz w:val="18"/>
                <w:lang w:eastAsia="zh-CN"/>
              </w:rPr>
              <w:t>0</w:t>
            </w:r>
          </w:p>
        </w:tc>
      </w:tr>
      <w:tr w:rsidR="00127AF4" w:rsidRPr="00C25669" w14:paraId="69A6E0F1"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2EE06C0"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2085A62E" w14:textId="77777777" w:rsidR="00127AF4" w:rsidRPr="00C25669" w:rsidRDefault="00127AF4" w:rsidP="00763BF2">
            <w:pPr>
              <w:keepNext/>
              <w:keepLines/>
              <w:spacing w:after="0"/>
              <w:jc w:val="center"/>
              <w:rPr>
                <w:rFonts w:ascii="Arial" w:eastAsia="SimSun" w:hAnsi="Arial"/>
                <w:sz w:val="18"/>
              </w:rPr>
            </w:pPr>
            <w:r w:rsidRPr="00C25669">
              <w:rPr>
                <w:rFonts w:ascii="Arial" w:eastAsia="SimSun"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44EF8E" w14:textId="77777777" w:rsidR="00127AF4" w:rsidRPr="00F50D8B" w:rsidRDefault="00127AF4" w:rsidP="00763BF2">
            <w:pPr>
              <w:keepNext/>
              <w:keepLines/>
              <w:spacing w:after="0"/>
              <w:jc w:val="center"/>
              <w:rPr>
                <w:rFonts w:ascii="Arial" w:eastAsia="SimSun" w:hAnsi="Arial"/>
                <w:sz w:val="18"/>
                <w:lang w:eastAsia="zh-CN"/>
              </w:rPr>
            </w:pPr>
            <w:r w:rsidRPr="00F50D8B">
              <w:rPr>
                <w:rFonts w:ascii="Arial" w:eastAsia="SimSun" w:hAnsi="Arial" w:hint="eastAsia"/>
                <w:sz w:val="18"/>
                <w:lang w:eastAsia="zh-CN"/>
              </w:rPr>
              <w:t>30</w:t>
            </w:r>
          </w:p>
        </w:tc>
      </w:tr>
      <w:tr w:rsidR="00127AF4" w:rsidRPr="00C25669" w14:paraId="4EBEFABF"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2106CE5"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0B2E63E3"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BAB503" w14:textId="77777777" w:rsidR="00127AF4" w:rsidRPr="00F50D8B" w:rsidRDefault="00127AF4" w:rsidP="00763BF2">
            <w:pPr>
              <w:keepNext/>
              <w:keepLines/>
              <w:spacing w:after="0"/>
              <w:jc w:val="center"/>
              <w:rPr>
                <w:rFonts w:ascii="Arial" w:eastAsia="SimSun" w:hAnsi="Arial"/>
                <w:sz w:val="18"/>
                <w:lang w:eastAsia="zh-CN"/>
              </w:rPr>
            </w:pPr>
            <w:r w:rsidRPr="00F50D8B">
              <w:rPr>
                <w:rFonts w:ascii="Arial" w:eastAsia="SimSun" w:hAnsi="Arial" w:hint="eastAsia"/>
                <w:sz w:val="18"/>
                <w:lang w:eastAsia="zh-CN"/>
              </w:rPr>
              <w:t>TDD</w:t>
            </w:r>
          </w:p>
        </w:tc>
      </w:tr>
      <w:tr w:rsidR="00127AF4" w:rsidRPr="00C25669" w14:paraId="2CD2118B"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A6563E"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7B474EBA"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A43D56" w14:textId="77777777" w:rsidR="00127AF4" w:rsidRPr="00F50D8B" w:rsidRDefault="00127AF4" w:rsidP="00763BF2">
            <w:pPr>
              <w:keepNext/>
              <w:keepLines/>
              <w:spacing w:after="0"/>
              <w:jc w:val="center"/>
              <w:rPr>
                <w:rFonts w:ascii="Arial" w:eastAsia="SimSun" w:hAnsi="Arial"/>
                <w:sz w:val="18"/>
                <w:lang w:eastAsia="zh-CN"/>
              </w:rPr>
            </w:pPr>
            <w:r w:rsidRPr="00F50D8B">
              <w:rPr>
                <w:rFonts w:ascii="Arial" w:eastAsia="SimSun" w:hAnsi="Arial"/>
                <w:sz w:val="18"/>
              </w:rPr>
              <w:t>FR1.30-1</w:t>
            </w:r>
          </w:p>
        </w:tc>
      </w:tr>
      <w:tr w:rsidR="00127AF4" w:rsidRPr="00C25669" w14:paraId="3F43EF8E"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F7BA5F" w14:textId="77777777" w:rsidR="00127AF4" w:rsidRPr="00C25669" w:rsidRDefault="00127AF4" w:rsidP="00763BF2">
            <w:pPr>
              <w:keepNext/>
              <w:keepLines/>
              <w:spacing w:after="0"/>
              <w:rPr>
                <w:rFonts w:ascii="Arial" w:eastAsia="SimSun" w:hAnsi="Arial"/>
                <w:sz w:val="18"/>
              </w:rPr>
            </w:pPr>
            <w:r w:rsidRPr="00C25669">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B57CD1"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38824182" w14:textId="77777777" w:rsidR="00127AF4" w:rsidRPr="00F50D8B" w:rsidRDefault="00127AF4" w:rsidP="00763BF2">
            <w:pPr>
              <w:keepNext/>
              <w:keepLines/>
              <w:spacing w:after="0"/>
              <w:jc w:val="center"/>
              <w:rPr>
                <w:rFonts w:ascii="Arial" w:eastAsia="SimSun" w:hAnsi="Arial"/>
                <w:sz w:val="18"/>
                <w:lang w:eastAsia="zh-CN"/>
              </w:rPr>
            </w:pPr>
            <w:del w:id="386" w:author="R4-2217445" w:date="2022-09-29T17:06:00Z">
              <w:r w:rsidRPr="00F50D8B" w:rsidDel="00676404">
                <w:rPr>
                  <w:rFonts w:ascii="Arial" w:eastAsia="SimSun" w:hAnsi="Arial"/>
                  <w:sz w:val="18"/>
                  <w:lang w:eastAsia="zh-CN"/>
                </w:rPr>
                <w:delText>[</w:delText>
              </w:r>
            </w:del>
            <w:r w:rsidRPr="00F50D8B">
              <w:rPr>
                <w:rFonts w:ascii="Arial" w:eastAsia="SimSun" w:hAnsi="Arial"/>
                <w:sz w:val="18"/>
                <w:lang w:eastAsia="zh-CN"/>
              </w:rPr>
              <w:t>5</w:t>
            </w:r>
            <w:del w:id="387" w:author="R4-2217445" w:date="2022-09-29T17:06:00Z">
              <w:r w:rsidRPr="00F50D8B" w:rsidDel="00676404">
                <w:rPr>
                  <w:rFonts w:ascii="Arial" w:eastAsia="SimSun" w:hAnsi="Arial"/>
                  <w:sz w:val="18"/>
                  <w:lang w:eastAsia="zh-CN"/>
                </w:rPr>
                <w:delText>]</w:delText>
              </w:r>
            </w:del>
          </w:p>
        </w:tc>
        <w:tc>
          <w:tcPr>
            <w:tcW w:w="868" w:type="dxa"/>
            <w:tcBorders>
              <w:top w:val="single" w:sz="4" w:space="0" w:color="auto"/>
              <w:left w:val="single" w:sz="4" w:space="0" w:color="auto"/>
              <w:bottom w:val="single" w:sz="4" w:space="0" w:color="auto"/>
              <w:right w:val="single" w:sz="4" w:space="0" w:color="auto"/>
            </w:tcBorders>
            <w:vAlign w:val="center"/>
          </w:tcPr>
          <w:p w14:paraId="7817DB0F" w14:textId="77777777" w:rsidR="00127AF4" w:rsidRPr="00F50D8B" w:rsidRDefault="00127AF4" w:rsidP="00763BF2">
            <w:pPr>
              <w:keepNext/>
              <w:keepLines/>
              <w:spacing w:after="0"/>
              <w:jc w:val="center"/>
              <w:rPr>
                <w:rFonts w:ascii="Arial" w:hAnsi="Arial"/>
                <w:sz w:val="18"/>
              </w:rPr>
            </w:pPr>
            <w:del w:id="388" w:author="R4-2217445" w:date="2022-09-29T17:06:00Z">
              <w:r w:rsidRPr="00F50D8B" w:rsidDel="00676404">
                <w:rPr>
                  <w:rFonts w:ascii="Arial" w:eastAsia="SimSun" w:hAnsi="Arial"/>
                  <w:sz w:val="18"/>
                  <w:lang w:eastAsia="zh-CN"/>
                </w:rPr>
                <w:delText>[</w:delText>
              </w:r>
            </w:del>
            <w:r w:rsidRPr="00F50D8B">
              <w:rPr>
                <w:rFonts w:ascii="Arial" w:eastAsia="SimSun" w:hAnsi="Arial"/>
                <w:sz w:val="18"/>
                <w:lang w:eastAsia="zh-CN"/>
              </w:rPr>
              <w:t>6</w:t>
            </w:r>
            <w:del w:id="389" w:author="R4-2217445" w:date="2022-09-29T17:06:00Z">
              <w:r w:rsidRPr="00F50D8B" w:rsidDel="00676404">
                <w:rPr>
                  <w:rFonts w:ascii="Arial" w:eastAsia="SimSun" w:hAnsi="Arial"/>
                  <w:sz w:val="18"/>
                  <w:lang w:eastAsia="zh-CN"/>
                </w:rPr>
                <w:delText>]</w:delText>
              </w:r>
            </w:del>
          </w:p>
        </w:tc>
        <w:tc>
          <w:tcPr>
            <w:tcW w:w="755" w:type="dxa"/>
            <w:tcBorders>
              <w:top w:val="single" w:sz="4" w:space="0" w:color="auto"/>
              <w:left w:val="single" w:sz="4" w:space="0" w:color="auto"/>
              <w:bottom w:val="single" w:sz="4" w:space="0" w:color="auto"/>
              <w:right w:val="single" w:sz="4" w:space="0" w:color="auto"/>
            </w:tcBorders>
            <w:vAlign w:val="center"/>
          </w:tcPr>
          <w:p w14:paraId="463BCF8D" w14:textId="77777777" w:rsidR="00127AF4" w:rsidRPr="00F50D8B" w:rsidRDefault="00127AF4" w:rsidP="00763BF2">
            <w:pPr>
              <w:keepNext/>
              <w:keepLines/>
              <w:spacing w:after="0"/>
              <w:jc w:val="center"/>
              <w:rPr>
                <w:rFonts w:ascii="Arial" w:eastAsia="SimSun" w:hAnsi="Arial"/>
                <w:sz w:val="18"/>
                <w:lang w:eastAsia="zh-CN"/>
              </w:rPr>
            </w:pPr>
            <w:del w:id="390" w:author="R4-2217445" w:date="2022-09-29T17:06:00Z">
              <w:r w:rsidRPr="00F50D8B" w:rsidDel="00676404">
                <w:rPr>
                  <w:rFonts w:ascii="Arial" w:eastAsia="SimSun" w:hAnsi="Arial"/>
                  <w:sz w:val="18"/>
                  <w:lang w:eastAsia="zh-CN"/>
                </w:rPr>
                <w:delText>[</w:delText>
              </w:r>
            </w:del>
            <w:r w:rsidRPr="00F50D8B">
              <w:rPr>
                <w:rFonts w:ascii="Arial" w:eastAsia="SimSun" w:hAnsi="Arial" w:hint="eastAsia"/>
                <w:sz w:val="18"/>
                <w:lang w:eastAsia="zh-CN"/>
              </w:rPr>
              <w:t>1</w:t>
            </w:r>
            <w:r w:rsidRPr="00F50D8B">
              <w:rPr>
                <w:rFonts w:ascii="Arial" w:eastAsia="SimSun" w:hAnsi="Arial"/>
                <w:sz w:val="18"/>
                <w:lang w:eastAsia="zh-CN"/>
              </w:rPr>
              <w:t>1</w:t>
            </w:r>
            <w:del w:id="391" w:author="R4-2217445" w:date="2022-09-29T17:06:00Z">
              <w:r w:rsidRPr="00F50D8B" w:rsidDel="00676404">
                <w:rPr>
                  <w:rFonts w:ascii="Arial" w:eastAsia="SimSun" w:hAnsi="Arial"/>
                  <w:sz w:val="18"/>
                  <w:lang w:eastAsia="zh-CN"/>
                </w:rPr>
                <w:delText>]</w:delText>
              </w:r>
            </w:del>
          </w:p>
        </w:tc>
        <w:tc>
          <w:tcPr>
            <w:tcW w:w="704" w:type="dxa"/>
            <w:tcBorders>
              <w:top w:val="single" w:sz="4" w:space="0" w:color="auto"/>
              <w:left w:val="single" w:sz="4" w:space="0" w:color="auto"/>
              <w:bottom w:val="single" w:sz="4" w:space="0" w:color="auto"/>
              <w:right w:val="single" w:sz="4" w:space="0" w:color="auto"/>
            </w:tcBorders>
            <w:vAlign w:val="center"/>
          </w:tcPr>
          <w:p w14:paraId="7F962CDC" w14:textId="77777777" w:rsidR="00127AF4" w:rsidRPr="00F50D8B" w:rsidRDefault="00127AF4" w:rsidP="00763BF2">
            <w:pPr>
              <w:keepNext/>
              <w:keepLines/>
              <w:spacing w:after="0"/>
              <w:jc w:val="center"/>
              <w:rPr>
                <w:rFonts w:ascii="Arial" w:eastAsia="SimSun" w:hAnsi="Arial"/>
                <w:sz w:val="18"/>
                <w:lang w:eastAsia="zh-CN"/>
              </w:rPr>
            </w:pPr>
            <w:del w:id="392" w:author="R4-2217445" w:date="2022-09-29T17:06:00Z">
              <w:r w:rsidRPr="00F50D8B" w:rsidDel="00676404">
                <w:rPr>
                  <w:rFonts w:ascii="Arial" w:eastAsia="SimSun" w:hAnsi="Arial"/>
                  <w:sz w:val="18"/>
                  <w:lang w:eastAsia="zh-CN"/>
                </w:rPr>
                <w:delText>[</w:delText>
              </w:r>
            </w:del>
            <w:r w:rsidRPr="00F50D8B">
              <w:rPr>
                <w:rFonts w:ascii="Arial" w:eastAsia="SimSun" w:hAnsi="Arial" w:hint="eastAsia"/>
                <w:sz w:val="18"/>
                <w:lang w:eastAsia="zh-CN"/>
              </w:rPr>
              <w:t>1</w:t>
            </w:r>
            <w:r w:rsidRPr="00F50D8B">
              <w:rPr>
                <w:rFonts w:ascii="Arial" w:eastAsia="SimSun" w:hAnsi="Arial"/>
                <w:sz w:val="18"/>
                <w:lang w:eastAsia="zh-CN"/>
              </w:rPr>
              <w:t>2</w:t>
            </w:r>
            <w:del w:id="393" w:author="R4-2217445" w:date="2022-09-29T17:06:00Z">
              <w:r w:rsidRPr="00F50D8B" w:rsidDel="00676404">
                <w:rPr>
                  <w:rFonts w:ascii="Arial" w:eastAsia="SimSun" w:hAnsi="Arial"/>
                  <w:sz w:val="18"/>
                  <w:lang w:eastAsia="zh-CN"/>
                </w:rPr>
                <w:delText>]</w:delText>
              </w:r>
            </w:del>
          </w:p>
        </w:tc>
      </w:tr>
      <w:tr w:rsidR="00127AF4" w:rsidRPr="00C25669" w14:paraId="244CCBB9"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C49E956"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2A895E69"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F7B7A3"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AWGN</w:t>
            </w:r>
          </w:p>
        </w:tc>
      </w:tr>
      <w:tr w:rsidR="00127AF4" w:rsidRPr="00C25669" w14:paraId="14DEE4BB"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303413"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14A9BC4"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466008"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 xml:space="preserve">2×1 with static channel specified in Annex </w:t>
            </w:r>
            <w:r w:rsidRPr="00F50D8B">
              <w:rPr>
                <w:rFonts w:ascii="Arial" w:eastAsia="SimSun" w:hAnsi="Arial" w:hint="eastAsia"/>
                <w:sz w:val="18"/>
                <w:lang w:eastAsia="zh-CN"/>
              </w:rPr>
              <w:t>B.1</w:t>
            </w:r>
          </w:p>
        </w:tc>
      </w:tr>
      <w:tr w:rsidR="00127AF4" w:rsidRPr="00C25669" w14:paraId="75BA6B25"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5F99AE5"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13B82F8A"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048DA3" w14:textId="77777777" w:rsidR="00127AF4" w:rsidRPr="00F50D8B" w:rsidRDefault="00127AF4" w:rsidP="00763BF2">
            <w:pPr>
              <w:keepNext/>
              <w:keepLines/>
              <w:spacing w:after="0"/>
              <w:jc w:val="center"/>
              <w:rPr>
                <w:rFonts w:ascii="Arial" w:eastAsia="SimSun" w:hAnsi="Arial"/>
                <w:sz w:val="18"/>
                <w:lang w:eastAsia="zh-CN"/>
              </w:rPr>
            </w:pPr>
            <w:r w:rsidRPr="00F50D8B">
              <w:rPr>
                <w:rFonts w:ascii="Arial" w:eastAsia="SimSun" w:hAnsi="Arial" w:hint="eastAsia"/>
                <w:sz w:val="18"/>
              </w:rPr>
              <w:t xml:space="preserve">As specified in </w:t>
            </w:r>
            <w:r w:rsidRPr="00F50D8B">
              <w:rPr>
                <w:rFonts w:ascii="Arial" w:eastAsia="SimSun" w:hAnsi="Arial" w:hint="eastAsia"/>
                <w:sz w:val="18"/>
                <w:lang w:eastAsia="zh-CN"/>
              </w:rPr>
              <w:t>Annex B.4.1</w:t>
            </w:r>
          </w:p>
        </w:tc>
      </w:tr>
      <w:tr w:rsidR="00127AF4" w:rsidRPr="00C25669" w14:paraId="456135C2" w14:textId="77777777" w:rsidTr="00763BF2">
        <w:trPr>
          <w:trHeight w:val="70"/>
        </w:trPr>
        <w:tc>
          <w:tcPr>
            <w:tcW w:w="1556" w:type="dxa"/>
            <w:vMerge w:val="restart"/>
            <w:tcBorders>
              <w:top w:val="single" w:sz="4" w:space="0" w:color="auto"/>
              <w:left w:val="single" w:sz="4" w:space="0" w:color="auto"/>
              <w:right w:val="single" w:sz="4" w:space="0" w:color="auto"/>
            </w:tcBorders>
            <w:vAlign w:val="center"/>
            <w:hideMark/>
          </w:tcPr>
          <w:p w14:paraId="0BAD6ED8"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ZP CSI-RS configuration</w:t>
            </w:r>
          </w:p>
          <w:p w14:paraId="17820673"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3E232B"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4D82E11"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6C2F5A"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Periodic</w:t>
            </w:r>
          </w:p>
        </w:tc>
      </w:tr>
      <w:tr w:rsidR="00127AF4" w:rsidRPr="00C25669" w14:paraId="3A258C5C" w14:textId="77777777" w:rsidTr="00763BF2">
        <w:trPr>
          <w:trHeight w:val="70"/>
        </w:trPr>
        <w:tc>
          <w:tcPr>
            <w:tcW w:w="1556" w:type="dxa"/>
            <w:vMerge/>
            <w:tcBorders>
              <w:left w:val="single" w:sz="4" w:space="0" w:color="auto"/>
              <w:right w:val="single" w:sz="4" w:space="0" w:color="auto"/>
            </w:tcBorders>
            <w:vAlign w:val="center"/>
            <w:hideMark/>
          </w:tcPr>
          <w:p w14:paraId="3D5837CE"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C61BBFD"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C75D72A"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CC42A5" w14:textId="77777777" w:rsidR="00127AF4" w:rsidRPr="00F50D8B" w:rsidRDefault="00127AF4" w:rsidP="00763BF2">
            <w:pPr>
              <w:keepNext/>
              <w:keepLines/>
              <w:spacing w:after="0"/>
              <w:jc w:val="center"/>
              <w:rPr>
                <w:rFonts w:ascii="Arial" w:eastAsia="SimSun" w:hAnsi="Arial"/>
                <w:sz w:val="18"/>
                <w:lang w:eastAsia="zh-CN"/>
              </w:rPr>
            </w:pPr>
            <w:r w:rsidRPr="00F50D8B">
              <w:rPr>
                <w:rFonts w:ascii="Arial" w:eastAsia="SimSun" w:hAnsi="Arial" w:hint="eastAsia"/>
                <w:sz w:val="18"/>
                <w:lang w:eastAsia="zh-CN"/>
              </w:rPr>
              <w:t>4</w:t>
            </w:r>
          </w:p>
        </w:tc>
      </w:tr>
      <w:tr w:rsidR="00127AF4" w:rsidRPr="00C25669" w14:paraId="0C981FF1" w14:textId="77777777" w:rsidTr="00763BF2">
        <w:trPr>
          <w:trHeight w:val="70"/>
        </w:trPr>
        <w:tc>
          <w:tcPr>
            <w:tcW w:w="1556" w:type="dxa"/>
            <w:vMerge/>
            <w:tcBorders>
              <w:left w:val="single" w:sz="4" w:space="0" w:color="auto"/>
              <w:right w:val="single" w:sz="4" w:space="0" w:color="auto"/>
            </w:tcBorders>
            <w:vAlign w:val="center"/>
            <w:hideMark/>
          </w:tcPr>
          <w:p w14:paraId="4D8665C9"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FBAAFC"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CDB4CA7"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188AF9"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FD-CDM2</w:t>
            </w:r>
          </w:p>
        </w:tc>
      </w:tr>
      <w:tr w:rsidR="00127AF4" w:rsidRPr="00C25669" w14:paraId="198FAEC1" w14:textId="77777777" w:rsidTr="00763BF2">
        <w:trPr>
          <w:trHeight w:val="70"/>
        </w:trPr>
        <w:tc>
          <w:tcPr>
            <w:tcW w:w="1556" w:type="dxa"/>
            <w:vMerge/>
            <w:tcBorders>
              <w:left w:val="single" w:sz="4" w:space="0" w:color="auto"/>
              <w:right w:val="single" w:sz="4" w:space="0" w:color="auto"/>
            </w:tcBorders>
            <w:vAlign w:val="center"/>
            <w:hideMark/>
          </w:tcPr>
          <w:p w14:paraId="430E1DD8"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F9BB147"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2ECA10C"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EB224D" w14:textId="77777777" w:rsidR="00127AF4" w:rsidRPr="00F50D8B" w:rsidRDefault="00127AF4" w:rsidP="00763BF2">
            <w:pPr>
              <w:keepNext/>
              <w:keepLines/>
              <w:spacing w:after="0"/>
              <w:jc w:val="center"/>
              <w:rPr>
                <w:rFonts w:ascii="Arial" w:hAnsi="Arial"/>
                <w:sz w:val="18"/>
              </w:rPr>
            </w:pPr>
            <w:r w:rsidRPr="00F50D8B">
              <w:rPr>
                <w:rFonts w:ascii="Arial" w:hAnsi="Arial"/>
                <w:sz w:val="18"/>
              </w:rPr>
              <w:t>1</w:t>
            </w:r>
          </w:p>
        </w:tc>
      </w:tr>
      <w:tr w:rsidR="00127AF4" w:rsidRPr="00C25669" w14:paraId="11E8E660" w14:textId="77777777" w:rsidTr="00763BF2">
        <w:trPr>
          <w:trHeight w:val="70"/>
        </w:trPr>
        <w:tc>
          <w:tcPr>
            <w:tcW w:w="1556" w:type="dxa"/>
            <w:vMerge/>
            <w:tcBorders>
              <w:left w:val="single" w:sz="4" w:space="0" w:color="auto"/>
              <w:right w:val="single" w:sz="4" w:space="0" w:color="auto"/>
            </w:tcBorders>
            <w:vAlign w:val="center"/>
            <w:hideMark/>
          </w:tcPr>
          <w:p w14:paraId="382FE03B"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FBA012A"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DCB77E8" w14:textId="77777777" w:rsidR="00127AF4" w:rsidRPr="00C25669" w:rsidRDefault="00127AF4" w:rsidP="00763BF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C3DC58" w14:textId="77777777" w:rsidR="00127AF4" w:rsidRPr="00F50D8B" w:rsidRDefault="00127AF4" w:rsidP="00763BF2">
            <w:pPr>
              <w:keepNext/>
              <w:keepLines/>
              <w:spacing w:after="0"/>
              <w:jc w:val="center"/>
              <w:rPr>
                <w:rFonts w:ascii="Arial" w:eastAsia="SimSun" w:hAnsi="Arial"/>
                <w:sz w:val="18"/>
                <w:lang w:eastAsia="zh-CN"/>
              </w:rPr>
            </w:pPr>
            <w:r w:rsidRPr="00F50D8B">
              <w:rPr>
                <w:rFonts w:ascii="Arial" w:eastAsia="SimSun" w:hAnsi="Arial" w:hint="eastAsia"/>
                <w:sz w:val="18"/>
                <w:lang w:eastAsia="zh-CN"/>
              </w:rPr>
              <w:t>Row 5,4</w:t>
            </w:r>
          </w:p>
        </w:tc>
      </w:tr>
      <w:tr w:rsidR="00127AF4" w:rsidRPr="00C25669" w14:paraId="65F3B2EA" w14:textId="77777777" w:rsidTr="00763BF2">
        <w:trPr>
          <w:trHeight w:val="70"/>
        </w:trPr>
        <w:tc>
          <w:tcPr>
            <w:tcW w:w="1556" w:type="dxa"/>
            <w:vMerge/>
            <w:tcBorders>
              <w:left w:val="single" w:sz="4" w:space="0" w:color="auto"/>
              <w:right w:val="single" w:sz="4" w:space="0" w:color="auto"/>
            </w:tcBorders>
            <w:vAlign w:val="center"/>
            <w:hideMark/>
          </w:tcPr>
          <w:p w14:paraId="2EDAB283"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6FF29ED"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5F836DF"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5DF7AF" w14:textId="77777777" w:rsidR="00127AF4" w:rsidRPr="00F50D8B" w:rsidRDefault="00127AF4" w:rsidP="00763BF2">
            <w:pPr>
              <w:keepNext/>
              <w:keepLines/>
              <w:spacing w:after="0"/>
              <w:jc w:val="center"/>
              <w:rPr>
                <w:rFonts w:ascii="Arial" w:eastAsia="SimSun" w:hAnsi="Arial"/>
                <w:sz w:val="18"/>
                <w:lang w:eastAsia="zh-CN"/>
              </w:rPr>
            </w:pPr>
            <w:r w:rsidRPr="00F50D8B">
              <w:rPr>
                <w:rFonts w:ascii="Arial" w:eastAsia="SimSun" w:hAnsi="Arial" w:hint="eastAsia"/>
                <w:sz w:val="18"/>
                <w:lang w:eastAsia="zh-CN"/>
              </w:rPr>
              <w:t>9</w:t>
            </w:r>
          </w:p>
        </w:tc>
      </w:tr>
      <w:tr w:rsidR="00127AF4" w:rsidRPr="00C25669" w14:paraId="7AAAD7E8" w14:textId="77777777" w:rsidTr="00763BF2">
        <w:trPr>
          <w:trHeight w:val="70"/>
        </w:trPr>
        <w:tc>
          <w:tcPr>
            <w:tcW w:w="1556" w:type="dxa"/>
            <w:vMerge/>
            <w:tcBorders>
              <w:left w:val="single" w:sz="4" w:space="0" w:color="auto"/>
              <w:bottom w:val="single" w:sz="4" w:space="0" w:color="auto"/>
              <w:right w:val="single" w:sz="4" w:space="0" w:color="auto"/>
            </w:tcBorders>
            <w:vAlign w:val="center"/>
            <w:hideMark/>
          </w:tcPr>
          <w:p w14:paraId="512399A4" w14:textId="77777777" w:rsidR="00127AF4" w:rsidRPr="00C25669" w:rsidRDefault="00127AF4" w:rsidP="00763BF2">
            <w:pPr>
              <w:keepNext/>
              <w:keepLines/>
              <w:spacing w:after="0"/>
              <w:rPr>
                <w:rFonts w:ascii="Arial" w:eastAsia="SimSun"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DCA123A"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CSI-RS</w:t>
            </w:r>
          </w:p>
          <w:p w14:paraId="2C2A1942"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617B8D0"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19FA79" w14:textId="77777777" w:rsidR="00127AF4" w:rsidRPr="00F50D8B" w:rsidRDefault="00127AF4" w:rsidP="00763BF2">
            <w:pPr>
              <w:keepNext/>
              <w:keepLines/>
              <w:spacing w:after="0"/>
              <w:jc w:val="center"/>
              <w:rPr>
                <w:rFonts w:ascii="Arial" w:eastAsia="SimSun" w:hAnsi="Arial"/>
                <w:sz w:val="18"/>
                <w:lang w:eastAsia="zh-CN"/>
              </w:rPr>
            </w:pPr>
            <w:r w:rsidRPr="00F50D8B">
              <w:rPr>
                <w:rFonts w:ascii="Arial" w:eastAsia="SimSun" w:hAnsi="Arial" w:hint="eastAsia"/>
                <w:sz w:val="18"/>
                <w:lang w:eastAsia="zh-CN"/>
              </w:rPr>
              <w:t>10/1</w:t>
            </w:r>
          </w:p>
        </w:tc>
      </w:tr>
      <w:tr w:rsidR="00127AF4" w:rsidRPr="00C25669" w14:paraId="57450D63" w14:textId="77777777" w:rsidTr="00763BF2">
        <w:trPr>
          <w:trHeight w:val="70"/>
        </w:trPr>
        <w:tc>
          <w:tcPr>
            <w:tcW w:w="1556" w:type="dxa"/>
            <w:vMerge w:val="restart"/>
            <w:tcBorders>
              <w:top w:val="single" w:sz="4" w:space="0" w:color="auto"/>
              <w:left w:val="single" w:sz="4" w:space="0" w:color="auto"/>
              <w:right w:val="single" w:sz="4" w:space="0" w:color="auto"/>
            </w:tcBorders>
            <w:vAlign w:val="center"/>
            <w:hideMark/>
          </w:tcPr>
          <w:p w14:paraId="0729EB53"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NZP CSI-RS for CSI acquisition</w:t>
            </w:r>
          </w:p>
          <w:p w14:paraId="6E35955C"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8AFCBD5"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B2B62F4"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7FE370"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Periodic</w:t>
            </w:r>
          </w:p>
        </w:tc>
      </w:tr>
      <w:tr w:rsidR="00127AF4" w:rsidRPr="00C25669" w14:paraId="371F6424" w14:textId="77777777" w:rsidTr="00763BF2">
        <w:trPr>
          <w:trHeight w:val="70"/>
        </w:trPr>
        <w:tc>
          <w:tcPr>
            <w:tcW w:w="1556" w:type="dxa"/>
            <w:vMerge/>
            <w:tcBorders>
              <w:left w:val="single" w:sz="4" w:space="0" w:color="auto"/>
              <w:right w:val="single" w:sz="4" w:space="0" w:color="auto"/>
            </w:tcBorders>
            <w:vAlign w:val="center"/>
          </w:tcPr>
          <w:p w14:paraId="0F1F76AB"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184095"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E727263"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9B2D23" w14:textId="77777777" w:rsidR="00127AF4" w:rsidRPr="00F50D8B" w:rsidRDefault="00127AF4" w:rsidP="00763BF2">
            <w:pPr>
              <w:keepNext/>
              <w:keepLines/>
              <w:spacing w:after="0"/>
              <w:jc w:val="center"/>
              <w:rPr>
                <w:rFonts w:ascii="Arial" w:eastAsia="SimSun" w:hAnsi="Arial"/>
                <w:sz w:val="18"/>
                <w:lang w:val="en-US"/>
              </w:rPr>
            </w:pPr>
            <w:r w:rsidRPr="00F50D8B">
              <w:rPr>
                <w:rFonts w:ascii="Arial" w:eastAsia="SimSun" w:hAnsi="Arial" w:hint="eastAsia"/>
                <w:sz w:val="18"/>
                <w:lang w:eastAsia="zh-CN"/>
              </w:rPr>
              <w:t>2</w:t>
            </w:r>
          </w:p>
        </w:tc>
      </w:tr>
      <w:tr w:rsidR="00127AF4" w:rsidRPr="00C25669" w14:paraId="19DF9537" w14:textId="77777777" w:rsidTr="00763BF2">
        <w:trPr>
          <w:trHeight w:val="70"/>
        </w:trPr>
        <w:tc>
          <w:tcPr>
            <w:tcW w:w="1556" w:type="dxa"/>
            <w:vMerge/>
            <w:tcBorders>
              <w:left w:val="single" w:sz="4" w:space="0" w:color="auto"/>
              <w:right w:val="single" w:sz="4" w:space="0" w:color="auto"/>
            </w:tcBorders>
            <w:vAlign w:val="center"/>
            <w:hideMark/>
          </w:tcPr>
          <w:p w14:paraId="4A519D68"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1080F0"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C2F4F13"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F98E93"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FD-CDM2</w:t>
            </w:r>
          </w:p>
        </w:tc>
      </w:tr>
      <w:tr w:rsidR="00127AF4" w:rsidRPr="00C25669" w14:paraId="5D5C4359" w14:textId="77777777" w:rsidTr="00763BF2">
        <w:trPr>
          <w:trHeight w:val="70"/>
        </w:trPr>
        <w:tc>
          <w:tcPr>
            <w:tcW w:w="1556" w:type="dxa"/>
            <w:vMerge/>
            <w:tcBorders>
              <w:left w:val="single" w:sz="4" w:space="0" w:color="auto"/>
              <w:right w:val="single" w:sz="4" w:space="0" w:color="auto"/>
            </w:tcBorders>
            <w:vAlign w:val="center"/>
            <w:hideMark/>
          </w:tcPr>
          <w:p w14:paraId="316C238B"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C9C46B1"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50BACF"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1B6E1D" w14:textId="77777777" w:rsidR="00127AF4" w:rsidRPr="00F50D8B" w:rsidRDefault="00127AF4" w:rsidP="00763BF2">
            <w:pPr>
              <w:keepNext/>
              <w:keepLines/>
              <w:spacing w:after="0"/>
              <w:jc w:val="center"/>
              <w:rPr>
                <w:rFonts w:ascii="Arial" w:hAnsi="Arial"/>
                <w:sz w:val="18"/>
              </w:rPr>
            </w:pPr>
            <w:r w:rsidRPr="00F50D8B">
              <w:rPr>
                <w:rFonts w:ascii="Arial" w:hAnsi="Arial"/>
                <w:sz w:val="18"/>
              </w:rPr>
              <w:t>1</w:t>
            </w:r>
          </w:p>
        </w:tc>
      </w:tr>
      <w:tr w:rsidR="00127AF4" w:rsidRPr="00C25669" w14:paraId="1A61EC33" w14:textId="77777777" w:rsidTr="00763BF2">
        <w:trPr>
          <w:trHeight w:val="70"/>
        </w:trPr>
        <w:tc>
          <w:tcPr>
            <w:tcW w:w="1556" w:type="dxa"/>
            <w:vMerge/>
            <w:tcBorders>
              <w:left w:val="single" w:sz="4" w:space="0" w:color="auto"/>
              <w:right w:val="single" w:sz="4" w:space="0" w:color="auto"/>
            </w:tcBorders>
            <w:vAlign w:val="center"/>
            <w:hideMark/>
          </w:tcPr>
          <w:p w14:paraId="37908DFE" w14:textId="77777777" w:rsidR="00127AF4" w:rsidRPr="00C25669" w:rsidRDefault="00127AF4" w:rsidP="00763BF2">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FA408E3"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2F5CE79"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FEC1E8" w14:textId="77777777" w:rsidR="00127AF4" w:rsidRPr="00F50D8B" w:rsidRDefault="00127AF4" w:rsidP="00763BF2">
            <w:pPr>
              <w:keepNext/>
              <w:keepLines/>
              <w:spacing w:after="0"/>
              <w:jc w:val="center"/>
              <w:rPr>
                <w:rFonts w:ascii="Arial" w:hAnsi="Arial"/>
                <w:sz w:val="18"/>
              </w:rPr>
            </w:pPr>
            <w:r w:rsidRPr="00F50D8B">
              <w:rPr>
                <w:rFonts w:ascii="Arial" w:eastAsia="SimSun" w:hAnsi="Arial" w:hint="eastAsia"/>
                <w:sz w:val="18"/>
                <w:lang w:eastAsia="zh-CN"/>
              </w:rPr>
              <w:t>Row 3,(6)</w:t>
            </w:r>
          </w:p>
        </w:tc>
      </w:tr>
      <w:tr w:rsidR="00127AF4" w:rsidRPr="00C25669" w14:paraId="6839D329" w14:textId="77777777" w:rsidTr="00763BF2">
        <w:trPr>
          <w:trHeight w:val="70"/>
        </w:trPr>
        <w:tc>
          <w:tcPr>
            <w:tcW w:w="1556" w:type="dxa"/>
            <w:vMerge/>
            <w:tcBorders>
              <w:left w:val="single" w:sz="4" w:space="0" w:color="auto"/>
              <w:right w:val="single" w:sz="4" w:space="0" w:color="auto"/>
            </w:tcBorders>
            <w:vAlign w:val="center"/>
            <w:hideMark/>
          </w:tcPr>
          <w:p w14:paraId="39AF3160"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1060958"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FA123CD"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E7371A" w14:textId="77777777" w:rsidR="00127AF4" w:rsidRPr="00F50D8B" w:rsidRDefault="00127AF4" w:rsidP="00763BF2">
            <w:pPr>
              <w:keepNext/>
              <w:keepLines/>
              <w:spacing w:after="0"/>
              <w:jc w:val="center"/>
              <w:rPr>
                <w:rFonts w:ascii="Arial" w:hAnsi="Arial"/>
                <w:sz w:val="18"/>
              </w:rPr>
            </w:pPr>
            <w:r w:rsidRPr="00F50D8B">
              <w:rPr>
                <w:rFonts w:ascii="Arial" w:eastAsia="SimSun" w:hAnsi="Arial" w:hint="eastAsia"/>
                <w:sz w:val="18"/>
                <w:lang w:eastAsia="zh-CN"/>
              </w:rPr>
              <w:t>13</w:t>
            </w:r>
          </w:p>
        </w:tc>
      </w:tr>
      <w:tr w:rsidR="00127AF4" w:rsidRPr="00C25669" w14:paraId="53A7BCA7" w14:textId="77777777" w:rsidTr="00763BF2">
        <w:trPr>
          <w:trHeight w:val="70"/>
        </w:trPr>
        <w:tc>
          <w:tcPr>
            <w:tcW w:w="1556" w:type="dxa"/>
            <w:vMerge/>
            <w:tcBorders>
              <w:left w:val="single" w:sz="4" w:space="0" w:color="auto"/>
              <w:bottom w:val="single" w:sz="4" w:space="0" w:color="auto"/>
              <w:right w:val="single" w:sz="4" w:space="0" w:color="auto"/>
            </w:tcBorders>
            <w:vAlign w:val="center"/>
          </w:tcPr>
          <w:p w14:paraId="0D66A942"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67808E4"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NZP CSI-RS-timeConfig</w:t>
            </w:r>
          </w:p>
          <w:p w14:paraId="35F9EA58"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FA011CD"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7CB86" w14:textId="77777777" w:rsidR="00127AF4" w:rsidRPr="00F50D8B" w:rsidRDefault="00127AF4" w:rsidP="00763BF2">
            <w:pPr>
              <w:keepNext/>
              <w:keepLines/>
              <w:spacing w:after="0"/>
              <w:jc w:val="center"/>
              <w:rPr>
                <w:rFonts w:ascii="Arial" w:hAnsi="Arial"/>
                <w:sz w:val="18"/>
              </w:rPr>
            </w:pPr>
            <w:r w:rsidRPr="00F50D8B">
              <w:rPr>
                <w:rFonts w:ascii="Arial" w:eastAsia="SimSun" w:hAnsi="Arial" w:hint="eastAsia"/>
                <w:sz w:val="18"/>
                <w:lang w:eastAsia="zh-CN"/>
              </w:rPr>
              <w:t>10/1</w:t>
            </w:r>
          </w:p>
        </w:tc>
      </w:tr>
      <w:tr w:rsidR="00127AF4" w:rsidRPr="00C25669" w14:paraId="491C103C" w14:textId="77777777" w:rsidTr="00763BF2">
        <w:trPr>
          <w:trHeight w:val="70"/>
        </w:trPr>
        <w:tc>
          <w:tcPr>
            <w:tcW w:w="1556" w:type="dxa"/>
            <w:vMerge w:val="restart"/>
            <w:tcBorders>
              <w:left w:val="single" w:sz="4" w:space="0" w:color="auto"/>
              <w:right w:val="single" w:sz="4" w:space="0" w:color="auto"/>
            </w:tcBorders>
            <w:vAlign w:val="center"/>
          </w:tcPr>
          <w:p w14:paraId="64FD3EDD"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62618936" w14:textId="77777777" w:rsidR="00127AF4" w:rsidRPr="00C25669" w:rsidRDefault="00127AF4" w:rsidP="00763BF2">
            <w:pPr>
              <w:keepNext/>
              <w:keepLines/>
              <w:spacing w:after="0"/>
              <w:rPr>
                <w:rFonts w:ascii="Arial" w:eastAsia="SimSun" w:hAnsi="Arial"/>
                <w:sz w:val="18"/>
              </w:rPr>
            </w:pPr>
            <w:r w:rsidRPr="00C25669">
              <w:rPr>
                <w:rFonts w:ascii="Arial" w:eastAsia="SimSun"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2D9D028"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136BD2" w14:textId="77777777" w:rsidR="00127AF4" w:rsidRPr="00F50D8B" w:rsidRDefault="00127AF4" w:rsidP="00763BF2">
            <w:pPr>
              <w:keepNext/>
              <w:keepLines/>
              <w:spacing w:after="0"/>
              <w:jc w:val="center"/>
              <w:rPr>
                <w:rFonts w:ascii="Arial" w:eastAsia="SimSun" w:hAnsi="Arial"/>
                <w:sz w:val="18"/>
                <w:lang w:eastAsia="zh-CN"/>
              </w:rPr>
            </w:pPr>
            <w:r w:rsidRPr="00F50D8B">
              <w:rPr>
                <w:rFonts w:ascii="Arial" w:eastAsia="SimSun" w:hAnsi="Arial" w:hint="eastAsia"/>
                <w:sz w:val="18"/>
                <w:lang w:eastAsia="zh-CN"/>
              </w:rPr>
              <w:t>Periodic</w:t>
            </w:r>
          </w:p>
        </w:tc>
      </w:tr>
      <w:tr w:rsidR="00127AF4" w:rsidRPr="00C25669" w14:paraId="5E9AF0A0" w14:textId="77777777" w:rsidTr="00763BF2">
        <w:trPr>
          <w:trHeight w:val="70"/>
        </w:trPr>
        <w:tc>
          <w:tcPr>
            <w:tcW w:w="1556" w:type="dxa"/>
            <w:vMerge/>
            <w:tcBorders>
              <w:left w:val="single" w:sz="4" w:space="0" w:color="auto"/>
              <w:right w:val="single" w:sz="4" w:space="0" w:color="auto"/>
            </w:tcBorders>
            <w:vAlign w:val="center"/>
            <w:hideMark/>
          </w:tcPr>
          <w:p w14:paraId="54A7A96F"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F1BE6C9"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C71703B"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B5EA7" w14:textId="77777777" w:rsidR="00127AF4" w:rsidRPr="00F50D8B" w:rsidRDefault="00127AF4" w:rsidP="00763BF2">
            <w:pPr>
              <w:keepNext/>
              <w:keepLines/>
              <w:spacing w:after="0"/>
              <w:jc w:val="center"/>
              <w:rPr>
                <w:rFonts w:ascii="Arial" w:eastAsia="SimSun" w:hAnsi="Arial"/>
                <w:sz w:val="18"/>
                <w:lang w:eastAsia="zh-CN"/>
              </w:rPr>
            </w:pPr>
            <w:r w:rsidRPr="00F50D8B">
              <w:rPr>
                <w:rFonts w:ascii="Arial" w:eastAsia="SimSun" w:hAnsi="Arial" w:hint="eastAsia"/>
                <w:sz w:val="18"/>
                <w:lang w:eastAsia="zh-CN"/>
              </w:rPr>
              <w:t>0</w:t>
            </w:r>
          </w:p>
        </w:tc>
      </w:tr>
      <w:tr w:rsidR="00127AF4" w:rsidRPr="00C25669" w14:paraId="6F6C4DC3" w14:textId="77777777" w:rsidTr="00763BF2">
        <w:trPr>
          <w:trHeight w:val="70"/>
        </w:trPr>
        <w:tc>
          <w:tcPr>
            <w:tcW w:w="1556" w:type="dxa"/>
            <w:vMerge/>
            <w:tcBorders>
              <w:left w:val="single" w:sz="4" w:space="0" w:color="auto"/>
              <w:right w:val="single" w:sz="4" w:space="0" w:color="auto"/>
            </w:tcBorders>
            <w:vAlign w:val="center"/>
            <w:hideMark/>
          </w:tcPr>
          <w:p w14:paraId="790E20A9"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07DADF" w14:textId="77777777" w:rsidR="00127AF4" w:rsidRPr="00CD6258" w:rsidRDefault="00127AF4" w:rsidP="00763BF2">
            <w:pPr>
              <w:keepNext/>
              <w:keepLines/>
              <w:spacing w:after="0"/>
              <w:rPr>
                <w:rFonts w:ascii="Arial" w:eastAsia="SimSun" w:hAnsi="Arial"/>
                <w:sz w:val="18"/>
                <w:lang w:val="de-DE"/>
              </w:rPr>
            </w:pPr>
            <w:r w:rsidRPr="00CD6258">
              <w:rPr>
                <w:rFonts w:ascii="Arial" w:eastAsia="SimSun" w:hAnsi="Arial"/>
                <w:sz w:val="18"/>
                <w:lang w:val="de-DE"/>
              </w:rPr>
              <w:t>CSI-IM Resource Mapping</w:t>
            </w:r>
          </w:p>
          <w:p w14:paraId="7E647101" w14:textId="77777777" w:rsidR="00127AF4" w:rsidRPr="00CD6258" w:rsidRDefault="00127AF4" w:rsidP="00763BF2">
            <w:pPr>
              <w:keepNext/>
              <w:keepLines/>
              <w:spacing w:after="0"/>
              <w:rPr>
                <w:rFonts w:ascii="Arial" w:hAnsi="Arial"/>
                <w:sz w:val="18"/>
                <w:lang w:val="de-DE"/>
              </w:rPr>
            </w:pPr>
            <w:r w:rsidRPr="00CD6258">
              <w:rPr>
                <w:rFonts w:ascii="Arial" w:eastAsia="SimSun" w:hAnsi="Arial"/>
                <w:sz w:val="18"/>
                <w:lang w:val="de-DE"/>
              </w:rPr>
              <w:t>(k</w:t>
            </w:r>
            <w:r w:rsidRPr="00CD6258">
              <w:rPr>
                <w:rFonts w:ascii="Arial" w:eastAsia="SimSun" w:hAnsi="Arial"/>
                <w:sz w:val="18"/>
                <w:vertAlign w:val="subscript"/>
                <w:lang w:val="de-DE"/>
              </w:rPr>
              <w:t>CSI-IM</w:t>
            </w:r>
            <w:r w:rsidRPr="00CD6258">
              <w:rPr>
                <w:rFonts w:ascii="Arial" w:eastAsia="SimSun" w:hAnsi="Arial"/>
                <w:sz w:val="18"/>
                <w:lang w:val="de-DE"/>
              </w:rPr>
              <w:t>,</w:t>
            </w:r>
            <w:r w:rsidRPr="00CD6258">
              <w:rPr>
                <w:rFonts w:ascii="Arial" w:eastAsia="SimSun" w:hAnsi="Arial" w:hint="eastAsia"/>
                <w:sz w:val="18"/>
                <w:lang w:val="de-DE"/>
              </w:rPr>
              <w:t>l</w:t>
            </w:r>
            <w:r w:rsidRPr="00CD6258">
              <w:rPr>
                <w:rFonts w:ascii="Arial" w:eastAsia="SimSun" w:hAnsi="Arial"/>
                <w:sz w:val="18"/>
                <w:vertAlign w:val="subscript"/>
                <w:lang w:val="de-DE"/>
              </w:rPr>
              <w:t>CSI-IM</w:t>
            </w:r>
            <w:r w:rsidRPr="00CD6258">
              <w:rPr>
                <w:rFonts w:ascii="Arial" w:eastAsia="SimSun" w:hAnsi="Arial"/>
                <w:sz w:val="18"/>
                <w:lang w:val="de-DE"/>
              </w:rPr>
              <w:t>)</w:t>
            </w:r>
          </w:p>
          <w:p w14:paraId="6E5024F4" w14:textId="77777777" w:rsidR="00127AF4" w:rsidRPr="00CD6258" w:rsidRDefault="00127AF4" w:rsidP="00763BF2">
            <w:pPr>
              <w:keepNext/>
              <w:keepLines/>
              <w:spacing w:after="0"/>
              <w:rPr>
                <w:rFonts w:ascii="Arial" w:hAnsi="Arial"/>
                <w:sz w:val="18"/>
                <w:lang w:val="de-DE"/>
              </w:rPr>
            </w:pPr>
          </w:p>
        </w:tc>
        <w:tc>
          <w:tcPr>
            <w:tcW w:w="993" w:type="dxa"/>
            <w:tcBorders>
              <w:top w:val="single" w:sz="4" w:space="0" w:color="auto"/>
              <w:left w:val="single" w:sz="4" w:space="0" w:color="auto"/>
              <w:bottom w:val="single" w:sz="4" w:space="0" w:color="auto"/>
              <w:right w:val="single" w:sz="4" w:space="0" w:color="auto"/>
            </w:tcBorders>
            <w:vAlign w:val="center"/>
          </w:tcPr>
          <w:p w14:paraId="13A68C92" w14:textId="77777777" w:rsidR="00127AF4" w:rsidRPr="00CD6258" w:rsidRDefault="00127AF4" w:rsidP="00763BF2">
            <w:pPr>
              <w:keepNext/>
              <w:keepLines/>
              <w:spacing w:after="0"/>
              <w:jc w:val="center"/>
              <w:rPr>
                <w:rFonts w:ascii="Arial" w:hAnsi="Arial"/>
                <w:sz w:val="18"/>
                <w:lang w:val="de-DE"/>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6B6E1D" w14:textId="77777777" w:rsidR="00127AF4" w:rsidRPr="00F50D8B" w:rsidRDefault="00127AF4" w:rsidP="00763BF2">
            <w:pPr>
              <w:keepNext/>
              <w:keepLines/>
              <w:spacing w:after="0"/>
              <w:jc w:val="center"/>
              <w:rPr>
                <w:rFonts w:ascii="Arial" w:hAnsi="Arial"/>
                <w:sz w:val="18"/>
              </w:rPr>
            </w:pPr>
            <w:r w:rsidRPr="00F50D8B">
              <w:rPr>
                <w:rFonts w:ascii="Arial" w:hAnsi="Arial"/>
                <w:sz w:val="18"/>
              </w:rPr>
              <w:t>(</w:t>
            </w:r>
            <w:r w:rsidRPr="00F50D8B">
              <w:rPr>
                <w:rFonts w:ascii="Arial" w:eastAsia="SimSun" w:hAnsi="Arial" w:hint="eastAsia"/>
                <w:sz w:val="18"/>
                <w:lang w:eastAsia="zh-CN"/>
              </w:rPr>
              <w:t>4</w:t>
            </w:r>
            <w:r w:rsidRPr="00F50D8B">
              <w:rPr>
                <w:rFonts w:ascii="Arial" w:hAnsi="Arial"/>
                <w:sz w:val="18"/>
              </w:rPr>
              <w:t xml:space="preserve">, </w:t>
            </w:r>
            <w:r w:rsidRPr="00F50D8B">
              <w:rPr>
                <w:rFonts w:ascii="Arial" w:eastAsia="SimSun" w:hAnsi="Arial" w:hint="eastAsia"/>
                <w:sz w:val="18"/>
                <w:lang w:eastAsia="zh-CN"/>
              </w:rPr>
              <w:t>9</w:t>
            </w:r>
            <w:r w:rsidRPr="00F50D8B">
              <w:rPr>
                <w:rFonts w:ascii="Arial" w:hAnsi="Arial"/>
                <w:sz w:val="18"/>
              </w:rPr>
              <w:t>)</w:t>
            </w:r>
          </w:p>
        </w:tc>
      </w:tr>
      <w:tr w:rsidR="00127AF4" w:rsidRPr="00C25669" w14:paraId="68F0E3E0" w14:textId="77777777" w:rsidTr="00763BF2">
        <w:trPr>
          <w:trHeight w:val="70"/>
        </w:trPr>
        <w:tc>
          <w:tcPr>
            <w:tcW w:w="1556" w:type="dxa"/>
            <w:vMerge/>
            <w:tcBorders>
              <w:left w:val="single" w:sz="4" w:space="0" w:color="auto"/>
              <w:bottom w:val="single" w:sz="4" w:space="0" w:color="auto"/>
              <w:right w:val="single" w:sz="4" w:space="0" w:color="auto"/>
            </w:tcBorders>
            <w:vAlign w:val="center"/>
            <w:hideMark/>
          </w:tcPr>
          <w:p w14:paraId="28F01C2A"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754782"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CSI-IM timeConfig</w:t>
            </w:r>
          </w:p>
          <w:p w14:paraId="14450E50"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842BC80"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463F22" w14:textId="77777777" w:rsidR="00127AF4" w:rsidRPr="00F50D8B" w:rsidRDefault="00127AF4" w:rsidP="00763BF2">
            <w:pPr>
              <w:keepNext/>
              <w:keepLines/>
              <w:spacing w:after="0"/>
              <w:jc w:val="center"/>
              <w:rPr>
                <w:rFonts w:ascii="Arial" w:eastAsia="SimSun" w:hAnsi="Arial"/>
                <w:sz w:val="18"/>
                <w:lang w:eastAsia="zh-CN"/>
              </w:rPr>
            </w:pPr>
            <w:r w:rsidRPr="00F50D8B">
              <w:rPr>
                <w:rFonts w:ascii="Arial" w:eastAsia="SimSun" w:hAnsi="Arial" w:hint="eastAsia"/>
                <w:sz w:val="18"/>
                <w:lang w:eastAsia="zh-CN"/>
              </w:rPr>
              <w:t>10/</w:t>
            </w:r>
            <w:r w:rsidRPr="00F50D8B">
              <w:rPr>
                <w:rFonts w:ascii="Arial" w:eastAsia="SimSun" w:hAnsi="Arial"/>
                <w:sz w:val="18"/>
                <w:lang w:eastAsia="zh-CN"/>
              </w:rPr>
              <w:t>1</w:t>
            </w:r>
          </w:p>
        </w:tc>
      </w:tr>
      <w:tr w:rsidR="00127AF4" w:rsidRPr="00C25669" w14:paraId="1FD0070C"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C62F132"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7ACC0FC9"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867F58"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Periodic</w:t>
            </w:r>
          </w:p>
        </w:tc>
      </w:tr>
      <w:tr w:rsidR="00127AF4" w:rsidRPr="00C25669" w14:paraId="5740A8E6"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AAB140E"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602D2102"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582999" w14:textId="77777777" w:rsidR="00127AF4" w:rsidRPr="00F50D8B" w:rsidRDefault="00127AF4" w:rsidP="00763BF2">
            <w:pPr>
              <w:keepNext/>
              <w:keepLines/>
              <w:spacing w:after="0"/>
              <w:jc w:val="center"/>
              <w:rPr>
                <w:rFonts w:ascii="Arial" w:eastAsia="SimSun" w:hAnsi="Arial"/>
                <w:sz w:val="18"/>
                <w:lang w:eastAsia="zh-CN"/>
              </w:rPr>
            </w:pPr>
            <w:r w:rsidRPr="00F50D8B">
              <w:rPr>
                <w:rFonts w:ascii="Arial" w:hAnsi="Arial"/>
                <w:sz w:val="18"/>
              </w:rPr>
              <w:t xml:space="preserve">Table </w:t>
            </w:r>
            <w:r w:rsidRPr="00F50D8B">
              <w:rPr>
                <w:rFonts w:ascii="Arial" w:eastAsia="SimSun" w:hAnsi="Arial"/>
                <w:sz w:val="18"/>
                <w:lang w:eastAsia="zh-CN"/>
              </w:rPr>
              <w:t>1</w:t>
            </w:r>
          </w:p>
        </w:tc>
      </w:tr>
      <w:tr w:rsidR="00127AF4" w:rsidRPr="00C25669" w14:paraId="0D78FC88"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69C62FC"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188E38D0"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26402E"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cri-RI-PMI-CQI</w:t>
            </w:r>
          </w:p>
        </w:tc>
      </w:tr>
      <w:tr w:rsidR="00127AF4" w:rsidRPr="00C25669" w14:paraId="6BB5E396"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7C9C62"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timeRestrictionFor</w:t>
            </w:r>
            <w:r w:rsidRPr="00C25669">
              <w:rPr>
                <w:rFonts w:ascii="Arial" w:eastAsia="SimSun" w:hAnsi="Arial" w:hint="eastAsia"/>
                <w:sz w:val="18"/>
              </w:rPr>
              <w:t>Channel</w:t>
            </w:r>
            <w:r w:rsidRPr="00C25669">
              <w:rPr>
                <w:rFonts w:ascii="Arial" w:eastAsia="SimSun"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48885788"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92E708"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Not configured</w:t>
            </w:r>
          </w:p>
        </w:tc>
      </w:tr>
      <w:tr w:rsidR="00127AF4" w:rsidRPr="00C25669" w14:paraId="7D358642"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BE8EED9"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721FD053"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87E3A8"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Not configured</w:t>
            </w:r>
          </w:p>
        </w:tc>
      </w:tr>
      <w:tr w:rsidR="00127AF4" w:rsidRPr="00C25669" w14:paraId="34EFD7DE"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96C9734"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25F157DF"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C4BF68"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lang w:val="en-US"/>
              </w:rPr>
              <w:t>Wide</w:t>
            </w:r>
            <w:r w:rsidRPr="00F50D8B">
              <w:rPr>
                <w:rFonts w:ascii="Arial" w:eastAsia="SimSun" w:hAnsi="Arial"/>
                <w:sz w:val="18"/>
              </w:rPr>
              <w:t>band</w:t>
            </w:r>
          </w:p>
        </w:tc>
      </w:tr>
      <w:tr w:rsidR="00127AF4" w:rsidRPr="00C25669" w14:paraId="313AFF35"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0392661"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pmi-FormatIndicator</w:t>
            </w:r>
            <w:r w:rsidRPr="00C25669">
              <w:rPr>
                <w:rFonts w:ascii="Arial" w:eastAsia="SimSun"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5B82430F"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537EFA"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Wideband</w:t>
            </w:r>
          </w:p>
        </w:tc>
      </w:tr>
      <w:tr w:rsidR="00127AF4" w:rsidRPr="00C25669" w14:paraId="7EA87B3F"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5D6B8C"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DF3A4C9"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05A570" w14:textId="5ED68B94" w:rsidR="00127AF4" w:rsidRPr="00F50D8B" w:rsidRDefault="00127AF4" w:rsidP="00763BF2">
            <w:pPr>
              <w:keepNext/>
              <w:keepLines/>
              <w:spacing w:after="0"/>
              <w:jc w:val="center"/>
              <w:rPr>
                <w:rFonts w:ascii="Arial" w:hAnsi="Arial"/>
                <w:sz w:val="18"/>
              </w:rPr>
            </w:pPr>
            <w:del w:id="394" w:author="R4-2219841" w:date="2022-11-24T15:54:00Z">
              <w:r w:rsidRPr="00F50D8B" w:rsidDel="00E53197">
                <w:rPr>
                  <w:rFonts w:ascii="Arial" w:hAnsi="Arial" w:hint="eastAsia"/>
                  <w:sz w:val="18"/>
                  <w:lang w:eastAsia="zh-CN"/>
                </w:rPr>
                <w:delText>16</w:delText>
              </w:r>
            </w:del>
            <w:ins w:id="395" w:author="R4-2219841" w:date="2022-11-24T15:54:00Z">
              <w:r w:rsidR="00E53197">
                <w:rPr>
                  <w:rFonts w:ascii="Arial" w:hAnsi="Arial"/>
                  <w:sz w:val="18"/>
                  <w:lang w:eastAsia="zh-CN"/>
                </w:rPr>
                <w:t>8</w:t>
              </w:r>
            </w:ins>
          </w:p>
        </w:tc>
      </w:tr>
      <w:tr w:rsidR="00127AF4" w:rsidRPr="00C25669" w14:paraId="30AC5124"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8D1D9E"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60B60871" w14:textId="77777777" w:rsidR="00127AF4" w:rsidRPr="00C25669" w:rsidRDefault="00127AF4" w:rsidP="00763BF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6ED348" w14:textId="77777777" w:rsidR="00127AF4" w:rsidRPr="00F50D8B" w:rsidDel="0020434D" w:rsidRDefault="00127AF4" w:rsidP="00763BF2">
            <w:pPr>
              <w:keepNext/>
              <w:keepLines/>
              <w:spacing w:after="0"/>
              <w:jc w:val="center"/>
              <w:rPr>
                <w:rFonts w:ascii="Arial" w:hAnsi="Arial"/>
                <w:sz w:val="18"/>
              </w:rPr>
            </w:pPr>
            <w:r w:rsidRPr="00F50D8B">
              <w:rPr>
                <w:rFonts w:ascii="Arial" w:hAnsi="Arial"/>
                <w:sz w:val="18"/>
              </w:rPr>
              <w:t>1111111</w:t>
            </w:r>
          </w:p>
        </w:tc>
      </w:tr>
      <w:tr w:rsidR="00127AF4" w:rsidRPr="00C25669" w14:paraId="160F1E25"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DB19FB4"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2489D21"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C09B35" w14:textId="77777777" w:rsidR="00127AF4" w:rsidRPr="00F50D8B" w:rsidRDefault="00127AF4" w:rsidP="00763BF2">
            <w:pPr>
              <w:keepNext/>
              <w:keepLines/>
              <w:spacing w:after="0"/>
              <w:jc w:val="center"/>
              <w:rPr>
                <w:rFonts w:ascii="Arial" w:hAnsi="Arial"/>
                <w:sz w:val="18"/>
              </w:rPr>
            </w:pPr>
            <w:r w:rsidRPr="00F50D8B">
              <w:rPr>
                <w:rFonts w:ascii="Arial" w:eastAsia="SimSun" w:hAnsi="Arial" w:hint="eastAsia"/>
                <w:sz w:val="18"/>
                <w:lang w:eastAsia="zh-CN"/>
              </w:rPr>
              <w:t>10</w:t>
            </w:r>
            <w:r w:rsidRPr="00F50D8B">
              <w:rPr>
                <w:rFonts w:ascii="Arial" w:hAnsi="Arial"/>
                <w:sz w:val="18"/>
              </w:rPr>
              <w:t>/9</w:t>
            </w:r>
          </w:p>
        </w:tc>
      </w:tr>
      <w:tr w:rsidR="00127AF4" w:rsidRPr="00C25669" w14:paraId="1F99E078"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D042C69"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0428901D"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2D6574"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Not configured</w:t>
            </w:r>
          </w:p>
        </w:tc>
      </w:tr>
      <w:tr w:rsidR="00127AF4" w:rsidRPr="00C25669" w14:paraId="1855DBC9" w14:textId="77777777" w:rsidTr="00763BF2">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6D452073"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0FFAD936"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56BA2CB"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5105BC"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typeI-SinglePanel</w:t>
            </w:r>
          </w:p>
        </w:tc>
      </w:tr>
      <w:tr w:rsidR="00127AF4" w:rsidRPr="00C25669" w14:paraId="1460089C" w14:textId="77777777" w:rsidTr="00763BF2">
        <w:trPr>
          <w:trHeight w:val="70"/>
        </w:trPr>
        <w:tc>
          <w:tcPr>
            <w:tcW w:w="1648" w:type="dxa"/>
            <w:gridSpan w:val="2"/>
            <w:vMerge/>
            <w:tcBorders>
              <w:left w:val="single" w:sz="4" w:space="0" w:color="auto"/>
              <w:right w:val="single" w:sz="4" w:space="0" w:color="auto"/>
            </w:tcBorders>
            <w:hideMark/>
          </w:tcPr>
          <w:p w14:paraId="30DD635F"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839F394"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24233DB"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CC3026" w14:textId="77777777" w:rsidR="00127AF4" w:rsidRPr="00F50D8B" w:rsidRDefault="00127AF4" w:rsidP="00763BF2">
            <w:pPr>
              <w:keepNext/>
              <w:keepLines/>
              <w:spacing w:after="0"/>
              <w:jc w:val="center"/>
              <w:rPr>
                <w:rFonts w:ascii="Arial" w:hAnsi="Arial"/>
                <w:sz w:val="18"/>
              </w:rPr>
            </w:pPr>
            <w:r w:rsidRPr="00F50D8B">
              <w:rPr>
                <w:rFonts w:ascii="Arial" w:hAnsi="Arial"/>
                <w:sz w:val="18"/>
              </w:rPr>
              <w:t>1</w:t>
            </w:r>
          </w:p>
        </w:tc>
      </w:tr>
      <w:tr w:rsidR="00127AF4" w:rsidRPr="00C25669" w14:paraId="13464F93" w14:textId="77777777" w:rsidTr="00763BF2">
        <w:trPr>
          <w:trHeight w:val="70"/>
        </w:trPr>
        <w:tc>
          <w:tcPr>
            <w:tcW w:w="1648" w:type="dxa"/>
            <w:gridSpan w:val="2"/>
            <w:vMerge/>
            <w:tcBorders>
              <w:left w:val="single" w:sz="4" w:space="0" w:color="auto"/>
              <w:right w:val="single" w:sz="4" w:space="0" w:color="auto"/>
            </w:tcBorders>
            <w:hideMark/>
          </w:tcPr>
          <w:p w14:paraId="4337043D"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0AA8183"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83740E7"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C1AE3E"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rPr>
              <w:t>Not configured</w:t>
            </w:r>
          </w:p>
        </w:tc>
      </w:tr>
      <w:tr w:rsidR="00127AF4" w:rsidRPr="00C25669" w14:paraId="2E8A4694" w14:textId="77777777" w:rsidTr="00763BF2">
        <w:trPr>
          <w:trHeight w:val="70"/>
        </w:trPr>
        <w:tc>
          <w:tcPr>
            <w:tcW w:w="1648" w:type="dxa"/>
            <w:gridSpan w:val="2"/>
            <w:vMerge/>
            <w:tcBorders>
              <w:left w:val="single" w:sz="4" w:space="0" w:color="auto"/>
              <w:right w:val="single" w:sz="4" w:space="0" w:color="auto"/>
            </w:tcBorders>
            <w:hideMark/>
          </w:tcPr>
          <w:p w14:paraId="0B678615"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D8F98A4"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8DF8A38"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C65A7E" w14:textId="77777777" w:rsidR="00127AF4" w:rsidRPr="00F50D8B" w:rsidRDefault="00127AF4" w:rsidP="00763BF2">
            <w:pPr>
              <w:keepNext/>
              <w:keepLines/>
              <w:spacing w:after="0"/>
              <w:jc w:val="center"/>
              <w:rPr>
                <w:rFonts w:ascii="Arial" w:hAnsi="Arial"/>
                <w:sz w:val="18"/>
              </w:rPr>
            </w:pPr>
            <w:r w:rsidRPr="00F50D8B">
              <w:rPr>
                <w:rFonts w:ascii="Arial" w:hAnsi="Arial" w:cs="Arial"/>
                <w:sz w:val="18"/>
                <w:szCs w:val="18"/>
                <w:lang w:val="en-US" w:eastAsia="zh-CN"/>
              </w:rPr>
              <w:t>000001</w:t>
            </w:r>
          </w:p>
        </w:tc>
      </w:tr>
      <w:tr w:rsidR="00127AF4" w:rsidRPr="00C25669" w14:paraId="219D70F8" w14:textId="77777777" w:rsidTr="00763BF2">
        <w:trPr>
          <w:trHeight w:val="70"/>
        </w:trPr>
        <w:tc>
          <w:tcPr>
            <w:tcW w:w="1648" w:type="dxa"/>
            <w:gridSpan w:val="2"/>
            <w:vMerge/>
            <w:tcBorders>
              <w:left w:val="single" w:sz="4" w:space="0" w:color="auto"/>
              <w:bottom w:val="single" w:sz="4" w:space="0" w:color="auto"/>
              <w:right w:val="single" w:sz="4" w:space="0" w:color="auto"/>
            </w:tcBorders>
          </w:tcPr>
          <w:p w14:paraId="09C25517"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F47051B"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629BCE06"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3BA7B5" w14:textId="77777777" w:rsidR="00127AF4" w:rsidRPr="00F50D8B" w:rsidRDefault="00127AF4" w:rsidP="00763BF2">
            <w:pPr>
              <w:keepNext/>
              <w:keepLines/>
              <w:spacing w:after="0"/>
              <w:jc w:val="center"/>
              <w:rPr>
                <w:rFonts w:ascii="Arial" w:hAnsi="Arial"/>
                <w:sz w:val="18"/>
              </w:rPr>
            </w:pPr>
            <w:r w:rsidRPr="00F50D8B">
              <w:rPr>
                <w:rFonts w:ascii="Arial" w:hAnsi="Arial"/>
                <w:sz w:val="18"/>
              </w:rPr>
              <w:t>N/A</w:t>
            </w:r>
          </w:p>
        </w:tc>
      </w:tr>
      <w:tr w:rsidR="00127AF4" w:rsidRPr="00C25669" w14:paraId="475D318E"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3003A5FF"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704018E"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BC56DE"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lang w:eastAsia="zh-CN"/>
              </w:rPr>
              <w:t>PUCCH</w:t>
            </w:r>
          </w:p>
        </w:tc>
      </w:tr>
      <w:tr w:rsidR="00127AF4" w:rsidRPr="00C25669" w14:paraId="23E10D51"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D42E32F"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1270AB"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792DDB" w14:textId="77777777" w:rsidR="00127AF4" w:rsidRPr="00F50D8B" w:rsidRDefault="00127AF4" w:rsidP="00763BF2">
            <w:pPr>
              <w:keepNext/>
              <w:keepLines/>
              <w:spacing w:after="0"/>
              <w:jc w:val="center"/>
              <w:rPr>
                <w:rFonts w:ascii="Arial" w:eastAsia="SimSun" w:hAnsi="Arial"/>
                <w:sz w:val="18"/>
                <w:lang w:eastAsia="zh-CN"/>
              </w:rPr>
            </w:pPr>
            <w:del w:id="396" w:author="R4-2217445" w:date="2022-09-29T17:06:00Z">
              <w:r w:rsidRPr="00F50D8B" w:rsidDel="00676404">
                <w:rPr>
                  <w:rFonts w:ascii="Arial" w:eastAsia="SimSun" w:hAnsi="Arial"/>
                  <w:sz w:val="18"/>
                  <w:lang w:eastAsia="zh-CN"/>
                </w:rPr>
                <w:delText>[</w:delText>
              </w:r>
            </w:del>
            <w:ins w:id="397" w:author="R4-2217445" w:date="2022-10-14T07:46:00Z">
              <w:r>
                <w:rPr>
                  <w:rFonts w:ascii="Arial" w:eastAsia="SimSun" w:hAnsi="Arial"/>
                  <w:sz w:val="18"/>
                  <w:lang w:eastAsia="zh-CN"/>
                </w:rPr>
                <w:t>9.5</w:t>
              </w:r>
            </w:ins>
            <w:del w:id="398" w:author="R4-2217445" w:date="2022-10-14T07:46:00Z">
              <w:r w:rsidRPr="00F50D8B" w:rsidDel="00C2109B">
                <w:rPr>
                  <w:rFonts w:ascii="Arial" w:eastAsia="SimSun" w:hAnsi="Arial"/>
                  <w:sz w:val="18"/>
                  <w:lang w:eastAsia="zh-CN"/>
                </w:rPr>
                <w:delText>14</w:delText>
              </w:r>
            </w:del>
            <w:del w:id="399" w:author="R4-2217445" w:date="2022-09-29T17:06:00Z">
              <w:r w:rsidRPr="00F50D8B" w:rsidDel="00676404">
                <w:rPr>
                  <w:rFonts w:ascii="Arial" w:eastAsia="SimSun" w:hAnsi="Arial"/>
                  <w:sz w:val="18"/>
                  <w:lang w:eastAsia="zh-CN"/>
                </w:rPr>
                <w:delText>]</w:delText>
              </w:r>
            </w:del>
          </w:p>
        </w:tc>
      </w:tr>
      <w:tr w:rsidR="00127AF4" w:rsidRPr="00C25669" w14:paraId="58520CE1"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C89F57"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A9587F3" w14:textId="77777777" w:rsidR="00127AF4" w:rsidRPr="00C25669" w:rsidRDefault="00127AF4" w:rsidP="00763BF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8D49B9" w14:textId="77777777" w:rsidR="00127AF4" w:rsidRPr="00F50D8B" w:rsidRDefault="00127AF4" w:rsidP="00763BF2">
            <w:pPr>
              <w:keepNext/>
              <w:keepLines/>
              <w:spacing w:after="0"/>
              <w:jc w:val="center"/>
              <w:rPr>
                <w:rFonts w:ascii="Arial" w:hAnsi="Arial"/>
                <w:sz w:val="18"/>
              </w:rPr>
            </w:pPr>
            <w:r w:rsidRPr="00F50D8B">
              <w:rPr>
                <w:rFonts w:ascii="Arial" w:hAnsi="Arial"/>
                <w:sz w:val="18"/>
              </w:rPr>
              <w:t>1</w:t>
            </w:r>
          </w:p>
        </w:tc>
      </w:tr>
      <w:tr w:rsidR="00127AF4" w:rsidRPr="00C25669" w14:paraId="0EE96A85"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EC5094D"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4802A896"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0A65A0" w14:textId="77777777" w:rsidR="00127AF4" w:rsidRPr="00F50D8B" w:rsidRDefault="00127AF4" w:rsidP="00763BF2">
            <w:pPr>
              <w:keepNext/>
              <w:keepLines/>
              <w:spacing w:after="0"/>
              <w:jc w:val="center"/>
              <w:rPr>
                <w:rFonts w:ascii="Arial" w:hAnsi="Arial"/>
                <w:sz w:val="18"/>
              </w:rPr>
            </w:pPr>
            <w:r w:rsidRPr="00F50D8B">
              <w:rPr>
                <w:rFonts w:ascii="Arial" w:eastAsia="SimSun" w:hAnsi="Arial"/>
                <w:sz w:val="18"/>
                <w:lang w:eastAsia="zh-CN"/>
              </w:rPr>
              <w:t>As specified in Table A.4-1, TBS.1-</w:t>
            </w:r>
            <w:r>
              <w:rPr>
                <w:rFonts w:ascii="Arial" w:eastAsia="SimSun" w:hAnsi="Arial"/>
                <w:sz w:val="18"/>
                <w:lang w:eastAsia="zh-CN"/>
              </w:rPr>
              <w:t>5</w:t>
            </w:r>
          </w:p>
        </w:tc>
      </w:tr>
    </w:tbl>
    <w:p w14:paraId="2BA8170E" w14:textId="77777777" w:rsidR="00127AF4" w:rsidRDefault="00127AF4" w:rsidP="00127AF4">
      <w:pPr>
        <w:overflowPunct w:val="0"/>
        <w:autoSpaceDE w:val="0"/>
        <w:autoSpaceDN w:val="0"/>
        <w:adjustRightInd w:val="0"/>
        <w:textAlignment w:val="baseline"/>
        <w:rPr>
          <w:rFonts w:eastAsia="SimSun"/>
        </w:rPr>
      </w:pPr>
    </w:p>
    <w:p w14:paraId="05119BA4" w14:textId="77777777" w:rsidR="00127AF4" w:rsidRDefault="00127AF4" w:rsidP="00127AF4">
      <w:pPr>
        <w:rPr>
          <w:noProof/>
        </w:rPr>
      </w:pPr>
    </w:p>
    <w:p w14:paraId="0F8C9036" w14:textId="77777777" w:rsidR="00127AF4" w:rsidRDefault="00127AF4" w:rsidP="00127AF4">
      <w:pPr>
        <w:pStyle w:val="NormalWeb"/>
        <w:spacing w:before="0" w:beforeAutospacing="0" w:after="180" w:afterAutospacing="0"/>
        <w:rPr>
          <w:sz w:val="20"/>
          <w:szCs w:val="20"/>
        </w:rPr>
      </w:pPr>
      <w:r>
        <w:rPr>
          <w:sz w:val="20"/>
          <w:szCs w:val="20"/>
          <w:highlight w:val="yellow"/>
        </w:rPr>
        <w:t>------------------------------------------------------------- End of change ------------------------------------------------------------</w:t>
      </w:r>
    </w:p>
    <w:p w14:paraId="15E9333F" w14:textId="77777777" w:rsidR="000A29AB" w:rsidRDefault="000A29AB" w:rsidP="000A29AB">
      <w:pPr>
        <w:pStyle w:val="NormalWeb"/>
        <w:spacing w:before="0" w:beforeAutospacing="0" w:after="180" w:afterAutospacing="0"/>
        <w:rPr>
          <w:sz w:val="20"/>
          <w:szCs w:val="20"/>
        </w:rPr>
      </w:pPr>
      <w:r>
        <w:rPr>
          <w:sz w:val="20"/>
          <w:szCs w:val="20"/>
          <w:highlight w:val="yellow"/>
        </w:rPr>
        <w:t>----------------------------------------------------- Beginning of Change ------------------------------------------------------------</w:t>
      </w:r>
    </w:p>
    <w:p w14:paraId="09635A93" w14:textId="77777777" w:rsidR="00205300" w:rsidRPr="008548E6" w:rsidRDefault="00205300" w:rsidP="00205300">
      <w:pPr>
        <w:keepNext/>
        <w:keepLines/>
        <w:spacing w:before="120"/>
        <w:ind w:left="1985" w:hanging="1985"/>
        <w:outlineLvl w:val="5"/>
        <w:rPr>
          <w:rFonts w:ascii="Arial" w:eastAsia="PMingLiU" w:hAnsi="Arial"/>
          <w:lang w:eastAsia="zh-CN"/>
        </w:rPr>
      </w:pPr>
      <w:r w:rsidRPr="00AE146E">
        <w:rPr>
          <w:rFonts w:ascii="Arial" w:eastAsia="PMingLiU" w:hAnsi="Arial" w:hint="eastAsia"/>
        </w:rPr>
        <w:t>6.2.</w:t>
      </w:r>
      <w:r w:rsidRPr="00AE146E">
        <w:rPr>
          <w:rFonts w:ascii="Arial" w:eastAsia="PMingLiU" w:hAnsi="Arial"/>
        </w:rPr>
        <w:t>1</w:t>
      </w:r>
      <w:r w:rsidRPr="00AE146E">
        <w:rPr>
          <w:rFonts w:ascii="Arial" w:eastAsia="PMingLiU" w:hAnsi="Arial" w:hint="eastAsia"/>
        </w:rPr>
        <w:t>.</w:t>
      </w:r>
      <w:r w:rsidRPr="00AE146E">
        <w:rPr>
          <w:rFonts w:ascii="Arial" w:eastAsia="PMingLiU" w:hAnsi="Arial"/>
        </w:rPr>
        <w:t>2</w:t>
      </w:r>
      <w:r w:rsidRPr="00AE146E">
        <w:rPr>
          <w:rFonts w:ascii="Arial" w:eastAsia="PMingLiU" w:hAnsi="Arial" w:hint="eastAsia"/>
        </w:rPr>
        <w:t>.</w:t>
      </w:r>
      <w:r>
        <w:rPr>
          <w:rFonts w:ascii="Arial" w:eastAsia="PMingLiU" w:hAnsi="Arial" w:hint="eastAsia"/>
          <w:lang w:eastAsia="zh-TW"/>
        </w:rPr>
        <w:t>2</w:t>
      </w:r>
      <w:r w:rsidRPr="00AE146E">
        <w:rPr>
          <w:rFonts w:ascii="Arial" w:eastAsia="PMingLiU" w:hAnsi="Arial"/>
        </w:rPr>
        <w:t>.1</w:t>
      </w:r>
      <w:r w:rsidRPr="00AE146E">
        <w:rPr>
          <w:rFonts w:ascii="Arial" w:eastAsia="PMingLiU" w:hAnsi="Arial" w:hint="eastAsia"/>
        </w:rPr>
        <w:tab/>
      </w:r>
      <w:r w:rsidRPr="00AE146E">
        <w:rPr>
          <w:rFonts w:ascii="Arial" w:eastAsia="PMingLiU" w:hAnsi="Arial"/>
        </w:rPr>
        <w:t xml:space="preserve">Minimum requirement </w:t>
      </w:r>
      <w:r w:rsidRPr="00B03B7E">
        <w:rPr>
          <w:rFonts w:ascii="Arial" w:eastAsia="PMingLiU" w:hAnsi="Arial"/>
        </w:rPr>
        <w:t>for wideband CQI reporting for RedCap</w:t>
      </w:r>
      <w:r w:rsidRPr="00582562">
        <w:t xml:space="preserve"> </w:t>
      </w:r>
    </w:p>
    <w:p w14:paraId="439673C6" w14:textId="77777777" w:rsidR="00205300" w:rsidRPr="005E6DA8" w:rsidRDefault="00205300" w:rsidP="00205300">
      <w:pPr>
        <w:tabs>
          <w:tab w:val="left" w:pos="6096"/>
        </w:tabs>
        <w:overflowPunct w:val="0"/>
        <w:autoSpaceDE w:val="0"/>
        <w:autoSpaceDN w:val="0"/>
        <w:adjustRightInd w:val="0"/>
        <w:textAlignment w:val="baseline"/>
        <w:rPr>
          <w:rFonts w:eastAsia="SimSun"/>
        </w:rPr>
      </w:pPr>
      <w:r w:rsidRPr="005E6DA8">
        <w:rPr>
          <w:rFonts w:eastAsia="SimSun" w:hint="eastAsia"/>
        </w:rPr>
        <w:t xml:space="preserve">The purpose of the requirements is to verify that the </w:t>
      </w:r>
      <w:r>
        <w:rPr>
          <w:rFonts w:eastAsia="SimSun"/>
        </w:rPr>
        <w:t xml:space="preserve">RedCap </w:t>
      </w:r>
      <w:r w:rsidRPr="005E6DA8">
        <w:rPr>
          <w:rFonts w:eastAsia="SimSun" w:hint="eastAsia"/>
        </w:rPr>
        <w:t xml:space="preserve">UE is tracking the channel variations and selecting the largest transport format possible according to the prevailing channel state for the frequency non-selective </w:t>
      </w:r>
      <w:r w:rsidRPr="005E6DA8">
        <w:rPr>
          <w:rFonts w:eastAsia="SimSun"/>
        </w:rPr>
        <w:t>scheduling</w:t>
      </w:r>
      <w:r w:rsidRPr="005E6DA8">
        <w:rPr>
          <w:rFonts w:eastAsia="SimSun" w:hint="eastAsia"/>
        </w:rPr>
        <w:t>.</w:t>
      </w:r>
    </w:p>
    <w:p w14:paraId="7DE43982" w14:textId="77777777" w:rsidR="00205300" w:rsidRPr="005E6DA8" w:rsidRDefault="00205300" w:rsidP="00205300">
      <w:pPr>
        <w:tabs>
          <w:tab w:val="left" w:pos="6096"/>
        </w:tabs>
        <w:overflowPunct w:val="0"/>
        <w:autoSpaceDE w:val="0"/>
        <w:autoSpaceDN w:val="0"/>
        <w:adjustRightInd w:val="0"/>
        <w:textAlignment w:val="baseline"/>
        <w:rPr>
          <w:rFonts w:eastAsia="SimSun"/>
        </w:rPr>
      </w:pPr>
      <w:r w:rsidRPr="005E6DA8">
        <w:rPr>
          <w:rFonts w:eastAsia="SimSun" w:hint="eastAsia"/>
        </w:rPr>
        <w:t xml:space="preserve">The reporting accuracy of CQI under frequency non-selective fading conditions is determined by the reporting variance, </w:t>
      </w:r>
      <w:r w:rsidRPr="005E6DA8">
        <w:rPr>
          <w:rFonts w:eastAsia="SimSun"/>
        </w:rPr>
        <w:t>the</w:t>
      </w:r>
      <w:r w:rsidRPr="005E6DA8">
        <w:rPr>
          <w:rFonts w:eastAsia="SimSun" w:hint="eastAsia"/>
        </w:rPr>
        <w:t xml:space="preserve"> </w:t>
      </w:r>
      <w:r w:rsidRPr="005E6DA8">
        <w:rPr>
          <w:rFonts w:eastAsia="SimSun"/>
        </w:rPr>
        <w:t>relative</w:t>
      </w:r>
      <w:r w:rsidRPr="005E6DA8">
        <w:rPr>
          <w:rFonts w:eastAsia="SimSun" w:hint="eastAsia"/>
        </w:rPr>
        <w:t xml:space="preserve"> increase of the throughput obtained when the transport </w:t>
      </w:r>
      <w:r w:rsidRPr="005E6DA8">
        <w:rPr>
          <w:rFonts w:eastAsia="SimSun"/>
        </w:rPr>
        <w:t>format</w:t>
      </w:r>
      <w:r w:rsidRPr="005E6DA8">
        <w:rPr>
          <w:rFonts w:eastAsia="SimSun" w:hint="eastAsia"/>
        </w:rPr>
        <w:t xml:space="preserve"> is indicated by the reported CQI compared to the throughput obtained when a fixed transport format is configured </w:t>
      </w:r>
      <w:r w:rsidRPr="005E6DA8">
        <w:rPr>
          <w:rFonts w:eastAsia="SimSun"/>
        </w:rPr>
        <w:t>according</w:t>
      </w:r>
      <w:r w:rsidRPr="005E6DA8">
        <w:rPr>
          <w:rFonts w:eastAsia="SimSun" w:hint="eastAsia"/>
        </w:rPr>
        <w:t xml:space="preserve"> to the reported median CQI, and a minimum BLER using the transport formats indicated by </w:t>
      </w:r>
      <w:r w:rsidRPr="005E6DA8">
        <w:rPr>
          <w:rFonts w:eastAsia="SimSun"/>
        </w:rPr>
        <w:t>the</w:t>
      </w:r>
      <w:r w:rsidRPr="005E6DA8">
        <w:rPr>
          <w:rFonts w:eastAsia="SimSun" w:hint="eastAsia"/>
        </w:rPr>
        <w:t xml:space="preserve"> reported CQI.</w:t>
      </w:r>
      <w:r w:rsidRPr="005E6DA8">
        <w:rPr>
          <w:rFonts w:eastAsia="SimSun"/>
        </w:rPr>
        <w:t xml:space="preserve"> To account for sensitivity of the input SNR the reporting definition is considered to be verified if the reporting accuracy is met for at least one of two SNR levels separated by an offset of 1 dB.</w:t>
      </w:r>
    </w:p>
    <w:p w14:paraId="377F347A" w14:textId="77777777" w:rsidR="00205300" w:rsidRPr="005E6DA8" w:rsidRDefault="00205300" w:rsidP="00205300">
      <w:pPr>
        <w:tabs>
          <w:tab w:val="left" w:pos="6096"/>
        </w:tabs>
        <w:overflowPunct w:val="0"/>
        <w:autoSpaceDE w:val="0"/>
        <w:autoSpaceDN w:val="0"/>
        <w:adjustRightInd w:val="0"/>
        <w:textAlignment w:val="baseline"/>
        <w:rPr>
          <w:rFonts w:eastAsia="SimSun"/>
        </w:rPr>
      </w:pPr>
      <w:r w:rsidRPr="005E6DA8">
        <w:rPr>
          <w:rFonts w:eastAsia="SimSun" w:hint="eastAsia"/>
        </w:rPr>
        <w:t xml:space="preserve">For the parameters specified in Table </w:t>
      </w:r>
      <w:r>
        <w:rPr>
          <w:rFonts w:eastAsia="SimSun" w:hint="eastAsia"/>
        </w:rPr>
        <w:t>6.2.1.2</w:t>
      </w:r>
      <w:r w:rsidRPr="005E6DA8">
        <w:rPr>
          <w:rFonts w:eastAsia="SimSun" w:hint="eastAsia"/>
        </w:rPr>
        <w:t>.2</w:t>
      </w:r>
      <w:r w:rsidRPr="005E6DA8">
        <w:rPr>
          <w:rFonts w:eastAsia="SimSun"/>
        </w:rPr>
        <w:t>.1</w:t>
      </w:r>
      <w:r w:rsidRPr="005E6DA8">
        <w:rPr>
          <w:rFonts w:eastAsia="SimSun" w:hint="eastAsia"/>
        </w:rPr>
        <w:t xml:space="preserve">-1 and using the downlink physical channels specified in </w:t>
      </w:r>
      <w:r w:rsidRPr="005E6DA8">
        <w:rPr>
          <w:rFonts w:eastAsia="SimSun" w:hint="eastAsia"/>
          <w:lang w:eastAsia="zh-CN"/>
        </w:rPr>
        <w:t>Annex C.3.1</w:t>
      </w:r>
      <w:r w:rsidRPr="005E6DA8">
        <w:rPr>
          <w:rFonts w:eastAsia="SimSun" w:hint="eastAsia"/>
        </w:rPr>
        <w:t xml:space="preserve">, the minimum requirements are </w:t>
      </w:r>
      <w:r w:rsidRPr="005E6DA8">
        <w:rPr>
          <w:rFonts w:eastAsia="SimSun"/>
        </w:rPr>
        <w:t>specified</w:t>
      </w:r>
      <w:r w:rsidRPr="005E6DA8">
        <w:rPr>
          <w:rFonts w:eastAsia="SimSun" w:hint="eastAsia"/>
        </w:rPr>
        <w:t xml:space="preserve"> by the following:</w:t>
      </w:r>
    </w:p>
    <w:p w14:paraId="260CF6BA" w14:textId="77777777" w:rsidR="00205300" w:rsidRPr="005E6DA8" w:rsidRDefault="00205300" w:rsidP="00205300">
      <w:pPr>
        <w:pStyle w:val="B10"/>
        <w:rPr>
          <w:rFonts w:eastAsia="SimSun"/>
        </w:rPr>
      </w:pPr>
      <w:r w:rsidRPr="005E6DA8">
        <w:rPr>
          <w:rFonts w:eastAsia="SimSun"/>
        </w:rPr>
        <w:t>a)</w:t>
      </w:r>
      <w:r w:rsidRPr="005E6DA8">
        <w:rPr>
          <w:rFonts w:eastAsia="SimSun"/>
        </w:rPr>
        <w:tab/>
      </w:r>
      <w:r w:rsidRPr="005E6DA8">
        <w:rPr>
          <w:rFonts w:eastAsia="SimSun" w:hint="eastAsia"/>
        </w:rPr>
        <w:t xml:space="preserve">A CQI index not in the set </w:t>
      </w:r>
      <w:r w:rsidRPr="005E6DA8">
        <w:rPr>
          <w:rFonts w:eastAsia="SimSun"/>
        </w:rPr>
        <w:t xml:space="preserve">{median CQI -1, median CQI, median CQI +1} shall be reported at least </w:t>
      </w:r>
      <w:r w:rsidRPr="005E6DA8">
        <w:rPr>
          <w:rFonts w:eastAsia="SimSun"/>
          <w:i/>
        </w:rPr>
        <w:t>α</w:t>
      </w:r>
      <w:r w:rsidRPr="005E6DA8">
        <w:rPr>
          <w:rFonts w:eastAsia="SimSun"/>
        </w:rPr>
        <w:t>% of the time</w:t>
      </w:r>
      <w:r w:rsidRPr="005E6DA8">
        <w:rPr>
          <w:rFonts w:eastAsia="SimSun" w:hint="eastAsia"/>
        </w:rPr>
        <w:t xml:space="preserve"> where </w:t>
      </w:r>
      <w:r w:rsidRPr="005E6DA8">
        <w:rPr>
          <w:rFonts w:eastAsia="SimSun"/>
          <w:i/>
        </w:rPr>
        <w:t>α</w:t>
      </w:r>
      <w:r w:rsidRPr="005E6DA8">
        <w:rPr>
          <w:rFonts w:eastAsia="SimSun"/>
        </w:rPr>
        <w:t>%</w:t>
      </w:r>
      <w:r w:rsidRPr="005E6DA8">
        <w:rPr>
          <w:rFonts w:eastAsia="SimSun" w:hint="eastAsia"/>
        </w:rPr>
        <w:t xml:space="preserve"> is </w:t>
      </w:r>
      <w:r w:rsidRPr="005E6DA8">
        <w:rPr>
          <w:rFonts w:eastAsia="SimSun"/>
        </w:rPr>
        <w:t>specified</w:t>
      </w:r>
      <w:r w:rsidRPr="005E6DA8">
        <w:rPr>
          <w:rFonts w:eastAsia="SimSun" w:hint="eastAsia"/>
        </w:rPr>
        <w:t xml:space="preserve"> in Table </w:t>
      </w:r>
      <w:r>
        <w:rPr>
          <w:rFonts w:eastAsia="SimSun" w:hint="eastAsia"/>
        </w:rPr>
        <w:t>6.2.1.2</w:t>
      </w:r>
      <w:r w:rsidRPr="005E6DA8">
        <w:rPr>
          <w:rFonts w:eastAsia="SimSun" w:hint="eastAsia"/>
        </w:rPr>
        <w:t>.2</w:t>
      </w:r>
      <w:r w:rsidRPr="005E6DA8">
        <w:rPr>
          <w:rFonts w:eastAsia="SimSun"/>
        </w:rPr>
        <w:t>.1</w:t>
      </w:r>
      <w:r w:rsidRPr="005E6DA8">
        <w:rPr>
          <w:rFonts w:eastAsia="SimSun" w:hint="eastAsia"/>
        </w:rPr>
        <w:t>-2;</w:t>
      </w:r>
    </w:p>
    <w:p w14:paraId="5A61FF35" w14:textId="77777777" w:rsidR="00205300" w:rsidRPr="005E6DA8" w:rsidRDefault="00205300" w:rsidP="00205300">
      <w:pPr>
        <w:pStyle w:val="B10"/>
        <w:rPr>
          <w:rFonts w:eastAsia="SimSun"/>
        </w:rPr>
      </w:pPr>
      <w:r w:rsidRPr="005E6DA8">
        <w:rPr>
          <w:rFonts w:eastAsia="SimSun"/>
        </w:rPr>
        <w:t>b)</w:t>
      </w:r>
      <w:r w:rsidRPr="005E6DA8">
        <w:rPr>
          <w:rFonts w:eastAsia="SimSun"/>
        </w:rPr>
        <w:tab/>
      </w:r>
      <w:r w:rsidRPr="005E6DA8">
        <w:rPr>
          <w:rFonts w:eastAsia="SimSun" w:hint="eastAsia"/>
        </w:rPr>
        <w:t xml:space="preserve">The ratio of the throughput obtained when transmitting the transport format indicated by each </w:t>
      </w:r>
      <w:r w:rsidRPr="005E6DA8">
        <w:rPr>
          <w:rFonts w:eastAsia="SimSun"/>
        </w:rPr>
        <w:t>reported</w:t>
      </w:r>
      <w:r w:rsidRPr="005E6DA8">
        <w:rPr>
          <w:rFonts w:eastAsia="SimSun" w:hint="eastAsia"/>
        </w:rPr>
        <w:t xml:space="preserve"> wideband CQI index and </w:t>
      </w:r>
      <w:r w:rsidRPr="005E6DA8">
        <w:rPr>
          <w:rFonts w:eastAsia="SimSun"/>
        </w:rPr>
        <w:t>th</w:t>
      </w:r>
      <w:r w:rsidRPr="005E6DA8">
        <w:rPr>
          <w:rFonts w:eastAsia="SimSun" w:hint="eastAsia"/>
        </w:rPr>
        <w:t>at obtained when transmitting a fixed transport format configured according to the wideband CQI median shall be</w:t>
      </w:r>
      <w:r w:rsidRPr="005E6DA8">
        <w:rPr>
          <w:rFonts w:eastAsia="SimSun"/>
        </w:rPr>
        <w:t xml:space="preserve"> ≥</w:t>
      </w:r>
      <w:r w:rsidRPr="005E6DA8">
        <w:rPr>
          <w:rFonts w:eastAsia="SimSun" w:hint="eastAsia"/>
        </w:rPr>
        <w:t xml:space="preserve"> </w:t>
      </w:r>
      <w:r w:rsidRPr="005E6DA8">
        <w:rPr>
          <w:rFonts w:eastAsia="SimSun"/>
          <w:i/>
        </w:rPr>
        <w:t>γ</w:t>
      </w:r>
      <w:r w:rsidRPr="005E6DA8">
        <w:rPr>
          <w:rFonts w:eastAsia="SimSun" w:hint="eastAsia"/>
        </w:rPr>
        <w:t xml:space="preserve">, where </w:t>
      </w:r>
      <w:r w:rsidRPr="005E6DA8">
        <w:rPr>
          <w:rFonts w:eastAsia="SimSun"/>
          <w:i/>
        </w:rPr>
        <w:t>γ</w:t>
      </w:r>
      <w:r w:rsidRPr="005E6DA8">
        <w:rPr>
          <w:rFonts w:eastAsia="SimSun" w:hint="eastAsia"/>
        </w:rPr>
        <w:t xml:space="preserve"> is specified in Table </w:t>
      </w:r>
      <w:r>
        <w:rPr>
          <w:rFonts w:eastAsia="SimSun" w:hint="eastAsia"/>
        </w:rPr>
        <w:t>6.2.1.2</w:t>
      </w:r>
      <w:r w:rsidRPr="005E6DA8">
        <w:rPr>
          <w:rFonts w:eastAsia="SimSun" w:hint="eastAsia"/>
        </w:rPr>
        <w:t>.2</w:t>
      </w:r>
      <w:r w:rsidRPr="005E6DA8">
        <w:rPr>
          <w:rFonts w:eastAsia="SimSun"/>
        </w:rPr>
        <w:t>.1</w:t>
      </w:r>
      <w:r w:rsidRPr="005E6DA8">
        <w:rPr>
          <w:rFonts w:eastAsia="SimSun" w:hint="eastAsia"/>
        </w:rPr>
        <w:t>-2;</w:t>
      </w:r>
    </w:p>
    <w:p w14:paraId="7C887296" w14:textId="77777777" w:rsidR="00205300" w:rsidRPr="005E6DA8" w:rsidRDefault="00205300" w:rsidP="00205300">
      <w:pPr>
        <w:pStyle w:val="B10"/>
        <w:rPr>
          <w:rFonts w:eastAsia="SimSun"/>
        </w:rPr>
      </w:pPr>
      <w:r w:rsidRPr="005E6DA8">
        <w:rPr>
          <w:rFonts w:eastAsia="SimSun"/>
        </w:rPr>
        <w:t>c)</w:t>
      </w:r>
      <w:r w:rsidRPr="005E6DA8">
        <w:rPr>
          <w:rFonts w:eastAsia="SimSun"/>
        </w:rPr>
        <w:tab/>
      </w:r>
      <w:r w:rsidRPr="005E6DA8">
        <w:rPr>
          <w:rFonts w:eastAsia="SimSun" w:hint="eastAsia"/>
        </w:rPr>
        <w:t xml:space="preserve">When transmitting the </w:t>
      </w:r>
      <w:r w:rsidRPr="005E6DA8">
        <w:rPr>
          <w:rFonts w:eastAsia="SimSun"/>
        </w:rPr>
        <w:t>transport</w:t>
      </w:r>
      <w:r w:rsidRPr="005E6DA8">
        <w:rPr>
          <w:rFonts w:eastAsia="SimSun" w:hint="eastAsia"/>
        </w:rPr>
        <w:t xml:space="preserve"> </w:t>
      </w:r>
      <w:r w:rsidRPr="005E6DA8">
        <w:rPr>
          <w:rFonts w:eastAsia="SimSun"/>
        </w:rPr>
        <w:t>format</w:t>
      </w:r>
      <w:r w:rsidRPr="005E6DA8">
        <w:rPr>
          <w:rFonts w:eastAsia="SimSun" w:hint="eastAsia"/>
        </w:rPr>
        <w:t xml:space="preserve"> indicated by each reported wideband CQI index, the average BLER for the indicated transport </w:t>
      </w:r>
      <w:r w:rsidRPr="005E6DA8">
        <w:rPr>
          <w:rFonts w:eastAsia="SimSun"/>
        </w:rPr>
        <w:t>formats</w:t>
      </w:r>
      <w:r w:rsidRPr="005E6DA8">
        <w:rPr>
          <w:rFonts w:eastAsia="SimSun" w:hint="eastAsia"/>
        </w:rPr>
        <w:t xml:space="preserve"> shall be greater than or equal to </w:t>
      </w:r>
      <w:r w:rsidRPr="005E6DA8">
        <w:rPr>
          <w:rFonts w:eastAsia="SimSun" w:hint="eastAsia"/>
          <w:lang w:eastAsia="zh-CN"/>
        </w:rPr>
        <w:t>0.02</w:t>
      </w:r>
      <w:r w:rsidRPr="005E6DA8">
        <w:rPr>
          <w:rFonts w:eastAsia="SimSun" w:hint="eastAsia"/>
        </w:rPr>
        <w:t>.</w:t>
      </w:r>
    </w:p>
    <w:p w14:paraId="19A0D8A2" w14:textId="77777777" w:rsidR="00205300" w:rsidRPr="005E6DA8" w:rsidRDefault="00205300" w:rsidP="00205300">
      <w:pPr>
        <w:pStyle w:val="TH"/>
        <w:rPr>
          <w:lang w:eastAsia="zh-CN"/>
        </w:rPr>
      </w:pPr>
      <w:r w:rsidRPr="005E6DA8">
        <w:rPr>
          <w:rFonts w:hint="eastAsia"/>
        </w:rPr>
        <w:t xml:space="preserve">Table </w:t>
      </w:r>
      <w:r>
        <w:rPr>
          <w:rFonts w:hint="eastAsia"/>
        </w:rPr>
        <w:t>6.2.1.2</w:t>
      </w:r>
      <w:r w:rsidRPr="005E6DA8">
        <w:rPr>
          <w:rFonts w:hint="eastAsia"/>
        </w:rPr>
        <w:t>.</w:t>
      </w:r>
      <w:r w:rsidRPr="005E6DA8">
        <w:rPr>
          <w:rFonts w:hint="eastAsia"/>
          <w:lang w:eastAsia="zh-CN"/>
        </w:rPr>
        <w:t>2</w:t>
      </w:r>
      <w:r w:rsidRPr="005E6DA8">
        <w:rPr>
          <w:lang w:eastAsia="zh-CN"/>
        </w:rPr>
        <w:t>.1</w:t>
      </w:r>
      <w:r w:rsidRPr="005E6DA8">
        <w:rPr>
          <w:rFonts w:hint="eastAsia"/>
        </w:rPr>
        <w:t xml:space="preserve">-1: </w:t>
      </w:r>
      <w:r w:rsidRPr="005E6DA8">
        <w:rPr>
          <w:rFonts w:hint="eastAsia"/>
          <w:lang w:eastAsia="zh-CN"/>
        </w:rPr>
        <w:t xml:space="preserve">Wideband </w:t>
      </w:r>
      <w:r w:rsidRPr="005E6DA8">
        <w:rPr>
          <w:rFonts w:hint="eastAsia"/>
        </w:rPr>
        <w:t>CQI reporting test</w:t>
      </w:r>
      <w:r w:rsidRPr="005E6DA8">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205300" w:rsidRPr="005E6DA8" w14:paraId="6732E077"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AA3874F" w14:textId="77777777" w:rsidR="00205300" w:rsidRPr="005E6DA8" w:rsidRDefault="00205300" w:rsidP="00086348">
            <w:pPr>
              <w:pStyle w:val="TAH"/>
            </w:pPr>
            <w:r w:rsidRPr="005E6DA8">
              <w:rPr>
                <w:rFonts w:eastAsia="SimSun"/>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8AADF9" w14:textId="77777777" w:rsidR="00205300" w:rsidRPr="005E6DA8" w:rsidRDefault="00205300" w:rsidP="00086348">
            <w:pPr>
              <w:pStyle w:val="TAH"/>
            </w:pPr>
            <w:r w:rsidRPr="005E6DA8">
              <w:rPr>
                <w:rFonts w:eastAsia="SimSun"/>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9412637" w14:textId="77777777" w:rsidR="00205300" w:rsidRPr="005E6DA8" w:rsidRDefault="00205300" w:rsidP="00086348">
            <w:pPr>
              <w:pStyle w:val="TAH"/>
            </w:pPr>
            <w:r w:rsidRPr="005E6DA8">
              <w:rPr>
                <w:rFonts w:eastAsia="SimSun"/>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363D017" w14:textId="77777777" w:rsidR="00205300" w:rsidRPr="005E6DA8" w:rsidRDefault="00205300" w:rsidP="00086348">
            <w:pPr>
              <w:pStyle w:val="TAH"/>
              <w:rPr>
                <w:rFonts w:eastAsia="SimSun"/>
                <w:lang w:eastAsia="zh-CN"/>
              </w:rPr>
            </w:pPr>
            <w:r w:rsidRPr="005E6DA8">
              <w:rPr>
                <w:rFonts w:eastAsia="SimSun" w:hint="eastAsia"/>
                <w:lang w:eastAsia="zh-CN"/>
              </w:rPr>
              <w:t>Test 2</w:t>
            </w:r>
          </w:p>
        </w:tc>
      </w:tr>
      <w:tr w:rsidR="00205300" w:rsidRPr="005E6DA8" w14:paraId="2082258E"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DA1477" w14:textId="77777777" w:rsidR="00205300" w:rsidRPr="005E6DA8" w:rsidRDefault="00205300" w:rsidP="00086348">
            <w:pPr>
              <w:pStyle w:val="TAL"/>
            </w:pPr>
            <w:r w:rsidRPr="005E6DA8">
              <w:rPr>
                <w:rFonts w:eastAsia="SimSun"/>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4FEDE6" w14:textId="77777777" w:rsidR="00205300" w:rsidRPr="005E6DA8" w:rsidRDefault="00205300" w:rsidP="00086348">
            <w:pPr>
              <w:pStyle w:val="TAC"/>
            </w:pPr>
            <w:r w:rsidRPr="005E6DA8">
              <w:rPr>
                <w:rFonts w:eastAsia="SimSun"/>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667423" w14:textId="77777777" w:rsidR="00205300" w:rsidRPr="005E6DA8" w:rsidRDefault="00205300" w:rsidP="00086348">
            <w:pPr>
              <w:pStyle w:val="TAC"/>
              <w:rPr>
                <w:rFonts w:eastAsia="SimSun"/>
                <w:lang w:eastAsia="zh-CN"/>
              </w:rPr>
            </w:pPr>
            <w:r>
              <w:rPr>
                <w:rFonts w:eastAsia="SimSun"/>
                <w:lang w:eastAsia="zh-CN"/>
              </w:rPr>
              <w:t>2</w:t>
            </w:r>
            <w:r w:rsidRPr="005E6DA8">
              <w:rPr>
                <w:rFonts w:eastAsia="SimSun" w:hint="eastAsia"/>
                <w:lang w:eastAsia="zh-CN"/>
              </w:rPr>
              <w:t>0</w:t>
            </w:r>
          </w:p>
        </w:tc>
      </w:tr>
      <w:tr w:rsidR="00205300" w:rsidRPr="005E6DA8" w14:paraId="46E29A59"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BE76CF6" w14:textId="77777777" w:rsidR="00205300" w:rsidRPr="005E6DA8" w:rsidRDefault="00205300" w:rsidP="00086348">
            <w:pPr>
              <w:pStyle w:val="TAL"/>
              <w:rPr>
                <w:rFonts w:eastAsia="SimSun"/>
              </w:rPr>
            </w:pPr>
            <w:r w:rsidRPr="005E6DA8">
              <w:rPr>
                <w:rFonts w:eastAsia="SimSun"/>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384BF1EF" w14:textId="77777777" w:rsidR="00205300" w:rsidRPr="005E6DA8" w:rsidRDefault="00205300" w:rsidP="00086348">
            <w:pPr>
              <w:pStyle w:val="TAC"/>
              <w:rPr>
                <w:rFonts w:eastAsia="SimSun"/>
              </w:rPr>
            </w:pPr>
            <w:r w:rsidRPr="005E6DA8">
              <w:rPr>
                <w:rFonts w:eastAsia="SimSun"/>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8D2C20" w14:textId="77777777" w:rsidR="00205300" w:rsidRPr="005E6DA8" w:rsidRDefault="00205300" w:rsidP="00086348">
            <w:pPr>
              <w:pStyle w:val="TAC"/>
              <w:rPr>
                <w:rFonts w:eastAsia="SimSun"/>
                <w:lang w:eastAsia="zh-CN"/>
              </w:rPr>
            </w:pPr>
            <w:r w:rsidRPr="005E6DA8">
              <w:rPr>
                <w:rFonts w:eastAsia="SimSun" w:hint="eastAsia"/>
                <w:lang w:eastAsia="zh-CN"/>
              </w:rPr>
              <w:t>30</w:t>
            </w:r>
          </w:p>
        </w:tc>
      </w:tr>
      <w:tr w:rsidR="00205300" w:rsidRPr="005E6DA8" w14:paraId="4B06D589"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E48102F" w14:textId="77777777" w:rsidR="00205300" w:rsidRPr="005E6DA8" w:rsidRDefault="00205300" w:rsidP="00086348">
            <w:pPr>
              <w:pStyle w:val="TAL"/>
            </w:pPr>
            <w:r w:rsidRPr="005E6DA8">
              <w:rPr>
                <w:rFonts w:eastAsia="SimSun"/>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2DA1E2B2"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8297D0" w14:textId="77777777" w:rsidR="00205300" w:rsidRPr="005E6DA8" w:rsidRDefault="00205300" w:rsidP="00086348">
            <w:pPr>
              <w:pStyle w:val="TAC"/>
              <w:rPr>
                <w:rFonts w:eastAsia="SimSun"/>
                <w:lang w:eastAsia="zh-CN"/>
              </w:rPr>
            </w:pPr>
            <w:r w:rsidRPr="005E6DA8">
              <w:rPr>
                <w:rFonts w:eastAsia="SimSun" w:hint="eastAsia"/>
                <w:lang w:eastAsia="zh-CN"/>
              </w:rPr>
              <w:t>TDD</w:t>
            </w:r>
          </w:p>
        </w:tc>
      </w:tr>
      <w:tr w:rsidR="00205300" w:rsidRPr="005E6DA8" w14:paraId="4C80F748"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03AD3D7" w14:textId="77777777" w:rsidR="00205300" w:rsidRPr="005E6DA8" w:rsidRDefault="00205300" w:rsidP="00086348">
            <w:pPr>
              <w:pStyle w:val="TAL"/>
              <w:rPr>
                <w:rFonts w:eastAsia="SimSun"/>
              </w:rPr>
            </w:pPr>
            <w:r w:rsidRPr="005E6DA8">
              <w:rPr>
                <w:rFonts w:eastAsia="SimSun"/>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4BDDCE99"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4BA837" w14:textId="77777777" w:rsidR="00205300" w:rsidRPr="005E6DA8" w:rsidRDefault="00205300" w:rsidP="00086348">
            <w:pPr>
              <w:pStyle w:val="TAC"/>
              <w:rPr>
                <w:rFonts w:eastAsia="SimSun"/>
                <w:lang w:eastAsia="zh-CN"/>
              </w:rPr>
            </w:pPr>
            <w:r w:rsidRPr="005E6DA8">
              <w:rPr>
                <w:rFonts w:eastAsia="SimSun"/>
              </w:rPr>
              <w:t>FR1.30-1</w:t>
            </w:r>
          </w:p>
        </w:tc>
      </w:tr>
      <w:tr w:rsidR="00205300" w:rsidRPr="005E6DA8" w14:paraId="6439283B"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A9B72EE" w14:textId="77777777" w:rsidR="00205300" w:rsidRPr="005E6DA8" w:rsidRDefault="00205300" w:rsidP="00086348">
            <w:pPr>
              <w:pStyle w:val="TAL"/>
              <w:rPr>
                <w:rFonts w:eastAsia="SimSun"/>
              </w:rPr>
            </w:pPr>
            <w:r w:rsidRPr="005E6DA8">
              <w:rPr>
                <w:rFonts w:eastAsia="?? ??"/>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94CBE9" w14:textId="77777777" w:rsidR="00205300" w:rsidRPr="005E6DA8" w:rsidRDefault="00205300" w:rsidP="00086348">
            <w:pPr>
              <w:pStyle w:val="TAC"/>
            </w:pPr>
            <w:r w:rsidRPr="005E6DA8">
              <w:rPr>
                <w:rFonts w:eastAsia="SimSun"/>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4F5F6D01" w14:textId="77777777" w:rsidR="00205300" w:rsidRPr="00205300" w:rsidRDefault="00205300" w:rsidP="00086348">
            <w:pPr>
              <w:pStyle w:val="TAC"/>
              <w:rPr>
                <w:rFonts w:eastAsia="SimSun"/>
                <w:lang w:eastAsia="zh-CN"/>
              </w:rPr>
            </w:pPr>
            <w:del w:id="400" w:author="R4-2218247" w:date="2022-11-04T16:43:00Z">
              <w:r w:rsidRPr="00205300" w:rsidDel="002E7169">
                <w:rPr>
                  <w:rFonts w:eastAsia="SimSun"/>
                  <w:lang w:eastAsia="zh-CN"/>
                </w:rPr>
                <w:delText>[</w:delText>
              </w:r>
            </w:del>
            <w:r w:rsidRPr="00205300">
              <w:rPr>
                <w:rFonts w:eastAsia="SimSun"/>
                <w:lang w:eastAsia="zh-CN"/>
              </w:rPr>
              <w:t>9</w:t>
            </w:r>
            <w:del w:id="401" w:author="R4-2218247" w:date="2022-11-04T16:43:00Z">
              <w:r w:rsidRPr="00205300" w:rsidDel="002E7169">
                <w:rPr>
                  <w:rFonts w:eastAsia="SimSun"/>
                  <w:lang w:eastAsia="zh-CN"/>
                </w:rPr>
                <w:delText>]</w:delText>
              </w:r>
            </w:del>
          </w:p>
        </w:tc>
        <w:tc>
          <w:tcPr>
            <w:tcW w:w="868" w:type="dxa"/>
            <w:tcBorders>
              <w:top w:val="single" w:sz="4" w:space="0" w:color="auto"/>
              <w:left w:val="single" w:sz="4" w:space="0" w:color="auto"/>
              <w:bottom w:val="single" w:sz="4" w:space="0" w:color="auto"/>
              <w:right w:val="single" w:sz="4" w:space="0" w:color="auto"/>
            </w:tcBorders>
            <w:vAlign w:val="center"/>
          </w:tcPr>
          <w:p w14:paraId="1AE5A485" w14:textId="77777777" w:rsidR="00205300" w:rsidRPr="00205300" w:rsidRDefault="00205300" w:rsidP="00086348">
            <w:pPr>
              <w:pStyle w:val="TAC"/>
              <w:rPr>
                <w:rFonts w:eastAsia="SimSun"/>
                <w:lang w:eastAsia="zh-CN"/>
              </w:rPr>
            </w:pPr>
            <w:del w:id="402" w:author="R4-2218247" w:date="2022-11-04T16:43:00Z">
              <w:r w:rsidRPr="00205300" w:rsidDel="002E7169">
                <w:rPr>
                  <w:rFonts w:eastAsia="SimSun"/>
                  <w:lang w:eastAsia="zh-CN"/>
                </w:rPr>
                <w:delText>[</w:delText>
              </w:r>
            </w:del>
            <w:r w:rsidRPr="00205300">
              <w:rPr>
                <w:rFonts w:eastAsia="SimSun"/>
                <w:lang w:eastAsia="zh-CN"/>
              </w:rPr>
              <w:t>10</w:t>
            </w:r>
            <w:del w:id="403" w:author="R4-2218247" w:date="2022-11-04T16:43:00Z">
              <w:r w:rsidRPr="00205300" w:rsidDel="002E7169">
                <w:rPr>
                  <w:rFonts w:eastAsia="SimSun"/>
                  <w:lang w:eastAsia="zh-CN"/>
                </w:rPr>
                <w:delText>]</w:delText>
              </w:r>
            </w:del>
          </w:p>
        </w:tc>
        <w:tc>
          <w:tcPr>
            <w:tcW w:w="755" w:type="dxa"/>
            <w:tcBorders>
              <w:top w:val="single" w:sz="4" w:space="0" w:color="auto"/>
              <w:left w:val="single" w:sz="4" w:space="0" w:color="auto"/>
              <w:bottom w:val="single" w:sz="4" w:space="0" w:color="auto"/>
              <w:right w:val="single" w:sz="4" w:space="0" w:color="auto"/>
            </w:tcBorders>
            <w:vAlign w:val="center"/>
          </w:tcPr>
          <w:p w14:paraId="76E53E08" w14:textId="77777777" w:rsidR="00205300" w:rsidRPr="00205300" w:rsidRDefault="00205300" w:rsidP="00086348">
            <w:pPr>
              <w:pStyle w:val="TAC"/>
              <w:rPr>
                <w:rFonts w:eastAsia="SimSun"/>
                <w:lang w:eastAsia="zh-CN"/>
              </w:rPr>
            </w:pPr>
            <w:del w:id="404" w:author="R4-2218247" w:date="2022-11-04T16:43:00Z">
              <w:r w:rsidRPr="00205300" w:rsidDel="002E7169">
                <w:rPr>
                  <w:rFonts w:eastAsia="SimSun"/>
                  <w:lang w:eastAsia="zh-CN"/>
                </w:rPr>
                <w:delText>[</w:delText>
              </w:r>
            </w:del>
            <w:r w:rsidRPr="00205300">
              <w:rPr>
                <w:rFonts w:eastAsia="SimSun" w:hint="eastAsia"/>
                <w:lang w:eastAsia="zh-CN"/>
              </w:rPr>
              <w:t>1</w:t>
            </w:r>
            <w:r w:rsidRPr="00205300">
              <w:rPr>
                <w:rFonts w:eastAsia="SimSun"/>
                <w:lang w:eastAsia="zh-CN"/>
              </w:rPr>
              <w:t>5</w:t>
            </w:r>
            <w:del w:id="405" w:author="R4-2218247" w:date="2022-11-04T16:43:00Z">
              <w:r w:rsidRPr="00205300" w:rsidDel="002E7169">
                <w:rPr>
                  <w:rFonts w:eastAsia="SimSun"/>
                  <w:lang w:eastAsia="zh-CN"/>
                </w:rPr>
                <w:delText>]</w:delText>
              </w:r>
            </w:del>
          </w:p>
        </w:tc>
        <w:tc>
          <w:tcPr>
            <w:tcW w:w="704" w:type="dxa"/>
            <w:tcBorders>
              <w:top w:val="single" w:sz="4" w:space="0" w:color="auto"/>
              <w:left w:val="single" w:sz="4" w:space="0" w:color="auto"/>
              <w:bottom w:val="single" w:sz="4" w:space="0" w:color="auto"/>
              <w:right w:val="single" w:sz="4" w:space="0" w:color="auto"/>
            </w:tcBorders>
            <w:vAlign w:val="center"/>
          </w:tcPr>
          <w:p w14:paraId="5389B031" w14:textId="77777777" w:rsidR="00205300" w:rsidRPr="00205300" w:rsidRDefault="00205300" w:rsidP="00086348">
            <w:pPr>
              <w:pStyle w:val="TAC"/>
              <w:rPr>
                <w:rFonts w:eastAsia="SimSun"/>
                <w:lang w:eastAsia="zh-CN"/>
              </w:rPr>
            </w:pPr>
            <w:del w:id="406" w:author="R4-2218247" w:date="2022-11-04T16:43:00Z">
              <w:r w:rsidRPr="00205300" w:rsidDel="002E7169">
                <w:rPr>
                  <w:rFonts w:eastAsia="SimSun"/>
                  <w:lang w:eastAsia="zh-CN"/>
                </w:rPr>
                <w:delText>[</w:delText>
              </w:r>
            </w:del>
            <w:r w:rsidRPr="00205300">
              <w:rPr>
                <w:rFonts w:eastAsia="SimSun" w:hint="eastAsia"/>
                <w:lang w:eastAsia="zh-CN"/>
              </w:rPr>
              <w:t>1</w:t>
            </w:r>
            <w:r w:rsidRPr="00205300">
              <w:rPr>
                <w:rFonts w:eastAsia="SimSun"/>
                <w:lang w:eastAsia="zh-CN"/>
              </w:rPr>
              <w:t>6</w:t>
            </w:r>
            <w:del w:id="407" w:author="R4-2218247" w:date="2022-11-04T16:43:00Z">
              <w:r w:rsidRPr="00205300" w:rsidDel="002E7169">
                <w:rPr>
                  <w:rFonts w:eastAsia="SimSun"/>
                  <w:lang w:eastAsia="zh-CN"/>
                </w:rPr>
                <w:delText>]</w:delText>
              </w:r>
            </w:del>
          </w:p>
        </w:tc>
      </w:tr>
      <w:tr w:rsidR="00205300" w:rsidRPr="005E6DA8" w14:paraId="1D4EA9EF"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FC956DE" w14:textId="77777777" w:rsidR="00205300" w:rsidRPr="005E6DA8" w:rsidRDefault="00205300" w:rsidP="00086348">
            <w:pPr>
              <w:pStyle w:val="TAL"/>
            </w:pPr>
            <w:r w:rsidRPr="005E6DA8">
              <w:rPr>
                <w:rFonts w:eastAsia="SimSun"/>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6A167104"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FA95B8" w14:textId="77777777" w:rsidR="00205300" w:rsidRPr="005E6DA8" w:rsidRDefault="00205300" w:rsidP="00086348">
            <w:pPr>
              <w:pStyle w:val="TAC"/>
              <w:rPr>
                <w:lang w:eastAsia="zh-CN"/>
              </w:rPr>
            </w:pPr>
            <w:r w:rsidRPr="005E6DA8">
              <w:rPr>
                <w:rFonts w:eastAsia="SimSun" w:hint="eastAsia"/>
                <w:lang w:eastAsia="zh-CN"/>
              </w:rPr>
              <w:t>TDLA30-5</w:t>
            </w:r>
          </w:p>
        </w:tc>
      </w:tr>
      <w:tr w:rsidR="00205300" w:rsidRPr="005E6DA8" w14:paraId="60BA4D6C"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DD9F37D" w14:textId="77777777" w:rsidR="00205300" w:rsidRPr="005E6DA8" w:rsidRDefault="00205300" w:rsidP="00086348">
            <w:pPr>
              <w:pStyle w:val="TAL"/>
            </w:pPr>
            <w:r w:rsidRPr="005E6DA8">
              <w:rPr>
                <w:rFonts w:eastAsia="SimSun"/>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D5EEF0E"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05D49D" w14:textId="77777777" w:rsidR="00205300" w:rsidRPr="005E6DA8" w:rsidRDefault="00205300" w:rsidP="00086348">
            <w:pPr>
              <w:pStyle w:val="TAC"/>
            </w:pPr>
            <w:r w:rsidRPr="005E6DA8">
              <w:rPr>
                <w:rFonts w:eastAsia="SimSun"/>
              </w:rPr>
              <w:t>2×</w:t>
            </w:r>
            <w:r>
              <w:rPr>
                <w:rFonts w:eastAsia="SimSun"/>
              </w:rPr>
              <w:t>1</w:t>
            </w:r>
            <w:r w:rsidRPr="005E6DA8">
              <w:rPr>
                <w:rFonts w:eastAsia="SimSun"/>
              </w:rPr>
              <w:t xml:space="preserve"> </w:t>
            </w:r>
          </w:p>
        </w:tc>
      </w:tr>
      <w:tr w:rsidR="00205300" w:rsidRPr="005E6DA8" w14:paraId="086F7715"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638FF86" w14:textId="77777777" w:rsidR="00205300" w:rsidRPr="005E6DA8" w:rsidRDefault="00205300" w:rsidP="00086348">
            <w:pPr>
              <w:pStyle w:val="TAL"/>
              <w:rPr>
                <w:rFonts w:eastAsia="SimSun"/>
              </w:rPr>
            </w:pPr>
            <w:r w:rsidRPr="005E6DA8">
              <w:rPr>
                <w:rFonts w:eastAsia="SimSun" w:cs="Arial" w:hint="eastAsia"/>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33AFA8F9"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F22482" w14:textId="77777777" w:rsidR="00205300" w:rsidRPr="005E6DA8" w:rsidRDefault="00205300" w:rsidP="00086348">
            <w:pPr>
              <w:pStyle w:val="TAC"/>
              <w:rPr>
                <w:rFonts w:eastAsia="SimSun"/>
              </w:rPr>
            </w:pPr>
            <w:r w:rsidRPr="005E6DA8">
              <w:rPr>
                <w:rFonts w:eastAsia="SimSun" w:cs="Arial" w:hint="eastAsia"/>
                <w:lang w:eastAsia="zh-CN"/>
              </w:rPr>
              <w:t>ULA high</w:t>
            </w:r>
          </w:p>
        </w:tc>
      </w:tr>
      <w:tr w:rsidR="00205300" w:rsidRPr="005E6DA8" w14:paraId="7744DF0E"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7380AD0" w14:textId="77777777" w:rsidR="00205300" w:rsidRPr="005E6DA8" w:rsidRDefault="00205300" w:rsidP="00086348">
            <w:pPr>
              <w:pStyle w:val="TAL"/>
            </w:pPr>
            <w:r w:rsidRPr="005E6DA8">
              <w:rPr>
                <w:rFonts w:eastAsia="SimSun"/>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7C03B183"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BDFAA2" w14:textId="77777777" w:rsidR="00205300" w:rsidRPr="005E6DA8" w:rsidRDefault="00205300" w:rsidP="00086348">
            <w:pPr>
              <w:pStyle w:val="TAC"/>
            </w:pPr>
            <w:r w:rsidRPr="005E6DA8">
              <w:rPr>
                <w:rFonts w:eastAsia="SimSun" w:hint="eastAsia"/>
              </w:rPr>
              <w:t xml:space="preserve">As specified in </w:t>
            </w:r>
            <w:r w:rsidRPr="005E6DA8">
              <w:rPr>
                <w:rFonts w:eastAsia="SimSun" w:hint="eastAsia"/>
                <w:lang w:eastAsia="zh-CN"/>
              </w:rPr>
              <w:t>Annex B.4.1</w:t>
            </w:r>
            <w:r w:rsidRPr="005E6DA8" w:rsidDel="00B3603E">
              <w:rPr>
                <w:rFonts w:eastAsia="SimSun"/>
              </w:rPr>
              <w:t xml:space="preserve"> </w:t>
            </w:r>
          </w:p>
        </w:tc>
      </w:tr>
      <w:tr w:rsidR="00205300" w:rsidRPr="005E6DA8" w14:paraId="0179C2F0" w14:textId="77777777" w:rsidTr="00086348">
        <w:trPr>
          <w:trHeight w:val="70"/>
        </w:trPr>
        <w:tc>
          <w:tcPr>
            <w:tcW w:w="1556" w:type="dxa"/>
            <w:vMerge w:val="restart"/>
            <w:tcBorders>
              <w:top w:val="single" w:sz="4" w:space="0" w:color="auto"/>
              <w:left w:val="single" w:sz="4" w:space="0" w:color="auto"/>
              <w:right w:val="single" w:sz="4" w:space="0" w:color="auto"/>
            </w:tcBorders>
            <w:vAlign w:val="center"/>
            <w:hideMark/>
          </w:tcPr>
          <w:p w14:paraId="282E23DC" w14:textId="77777777" w:rsidR="00205300" w:rsidRPr="005E6DA8" w:rsidRDefault="00205300" w:rsidP="00086348">
            <w:pPr>
              <w:pStyle w:val="TAL"/>
              <w:rPr>
                <w:rFonts w:eastAsia="SimSun"/>
              </w:rPr>
            </w:pPr>
            <w:r w:rsidRPr="005E6DA8">
              <w:rPr>
                <w:rFonts w:eastAsia="SimSun"/>
              </w:rPr>
              <w:t>ZP CSI-RS configuration</w:t>
            </w:r>
          </w:p>
          <w:p w14:paraId="0D22677F"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BE92BEE" w14:textId="77777777" w:rsidR="00205300" w:rsidRPr="005E6DA8" w:rsidRDefault="00205300" w:rsidP="00086348">
            <w:pPr>
              <w:pStyle w:val="TAL"/>
            </w:pPr>
            <w:r w:rsidRPr="005E6DA8">
              <w:rPr>
                <w:rFonts w:eastAsia="SimSun"/>
              </w:rPr>
              <w:t>CSI-RS resource</w:t>
            </w:r>
            <w:r w:rsidRPr="005E6DA8">
              <w:rPr>
                <w:rFonts w:eastAsia="SimSun" w:hint="eastAsia"/>
              </w:rPr>
              <w:t xml:space="preserve"> </w:t>
            </w:r>
            <w:r w:rsidRPr="005E6DA8">
              <w:rPr>
                <w:rFonts w:eastAsia="SimSun"/>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B473D87"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102575" w14:textId="77777777" w:rsidR="00205300" w:rsidRPr="005E6DA8" w:rsidRDefault="00205300" w:rsidP="00086348">
            <w:pPr>
              <w:pStyle w:val="TAC"/>
            </w:pPr>
            <w:r w:rsidRPr="005E6DA8">
              <w:rPr>
                <w:rFonts w:eastAsia="SimSun"/>
              </w:rPr>
              <w:t>Periodic</w:t>
            </w:r>
          </w:p>
        </w:tc>
      </w:tr>
      <w:tr w:rsidR="00205300" w:rsidRPr="005E6DA8" w14:paraId="28C909FA" w14:textId="77777777" w:rsidTr="00086348">
        <w:trPr>
          <w:trHeight w:val="70"/>
        </w:trPr>
        <w:tc>
          <w:tcPr>
            <w:tcW w:w="1556" w:type="dxa"/>
            <w:vMerge/>
            <w:tcBorders>
              <w:left w:val="single" w:sz="4" w:space="0" w:color="auto"/>
              <w:right w:val="single" w:sz="4" w:space="0" w:color="auto"/>
            </w:tcBorders>
            <w:vAlign w:val="center"/>
            <w:hideMark/>
          </w:tcPr>
          <w:p w14:paraId="373824F7"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FEEDEE9" w14:textId="77777777" w:rsidR="00205300" w:rsidRPr="005E6DA8" w:rsidRDefault="00205300" w:rsidP="00086348">
            <w:pPr>
              <w:pStyle w:val="TAL"/>
            </w:pPr>
            <w:r w:rsidRPr="005E6DA8">
              <w:rPr>
                <w:rFonts w:eastAsia="SimSun"/>
              </w:rPr>
              <w:t>Number of CSI-RS ports (</w:t>
            </w:r>
            <w:r w:rsidRPr="005E6DA8">
              <w:rPr>
                <w:rFonts w:eastAsia="SimSun"/>
                <w:i/>
              </w:rPr>
              <w:t>X</w:t>
            </w:r>
            <w:r w:rsidRPr="005E6DA8">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09EA8B61"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F1D019" w14:textId="77777777" w:rsidR="00205300" w:rsidRPr="005E6DA8" w:rsidRDefault="00205300" w:rsidP="00086348">
            <w:pPr>
              <w:pStyle w:val="TAC"/>
              <w:rPr>
                <w:rFonts w:eastAsia="SimSun"/>
                <w:lang w:eastAsia="zh-CN"/>
              </w:rPr>
            </w:pPr>
            <w:r w:rsidRPr="005E6DA8">
              <w:rPr>
                <w:rFonts w:eastAsia="SimSun" w:hint="eastAsia"/>
                <w:lang w:eastAsia="zh-CN"/>
              </w:rPr>
              <w:t>4</w:t>
            </w:r>
          </w:p>
        </w:tc>
      </w:tr>
      <w:tr w:rsidR="00205300" w:rsidRPr="005E6DA8" w14:paraId="49123721" w14:textId="77777777" w:rsidTr="00086348">
        <w:trPr>
          <w:trHeight w:val="70"/>
        </w:trPr>
        <w:tc>
          <w:tcPr>
            <w:tcW w:w="1556" w:type="dxa"/>
            <w:vMerge/>
            <w:tcBorders>
              <w:left w:val="single" w:sz="4" w:space="0" w:color="auto"/>
              <w:right w:val="single" w:sz="4" w:space="0" w:color="auto"/>
            </w:tcBorders>
            <w:vAlign w:val="center"/>
            <w:hideMark/>
          </w:tcPr>
          <w:p w14:paraId="43908CD1"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B771554" w14:textId="77777777" w:rsidR="00205300" w:rsidRPr="005E6DA8" w:rsidRDefault="00205300" w:rsidP="00086348">
            <w:pPr>
              <w:pStyle w:val="TAL"/>
              <w:rPr>
                <w:rFonts w:eastAsia="SimSun"/>
              </w:rPr>
            </w:pPr>
            <w:r w:rsidRPr="005E6DA8">
              <w:rPr>
                <w:rFonts w:eastAsia="SimSun"/>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27A0478"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0A37F9" w14:textId="77777777" w:rsidR="00205300" w:rsidRPr="005E6DA8" w:rsidRDefault="00205300" w:rsidP="00086348">
            <w:pPr>
              <w:pStyle w:val="TAC"/>
            </w:pPr>
            <w:r w:rsidRPr="005E6DA8">
              <w:rPr>
                <w:rFonts w:eastAsia="SimSun"/>
              </w:rPr>
              <w:t>FD-CDM2</w:t>
            </w:r>
          </w:p>
        </w:tc>
      </w:tr>
      <w:tr w:rsidR="00205300" w:rsidRPr="005E6DA8" w14:paraId="4B4C3FD6" w14:textId="77777777" w:rsidTr="00086348">
        <w:trPr>
          <w:trHeight w:val="70"/>
        </w:trPr>
        <w:tc>
          <w:tcPr>
            <w:tcW w:w="1556" w:type="dxa"/>
            <w:vMerge/>
            <w:tcBorders>
              <w:left w:val="single" w:sz="4" w:space="0" w:color="auto"/>
              <w:right w:val="single" w:sz="4" w:space="0" w:color="auto"/>
            </w:tcBorders>
            <w:vAlign w:val="center"/>
            <w:hideMark/>
          </w:tcPr>
          <w:p w14:paraId="5AD9C780"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FC76385" w14:textId="77777777" w:rsidR="00205300" w:rsidRPr="005E6DA8" w:rsidRDefault="00205300" w:rsidP="00086348">
            <w:pPr>
              <w:pStyle w:val="TAL"/>
              <w:rPr>
                <w:rFonts w:eastAsia="SimSun"/>
              </w:rPr>
            </w:pPr>
            <w:r w:rsidRPr="005E6DA8">
              <w:rPr>
                <w:rFonts w:eastAsia="SimSun"/>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F41E658"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2E8FB8" w14:textId="77777777" w:rsidR="00205300" w:rsidRPr="005E6DA8" w:rsidRDefault="00205300" w:rsidP="00086348">
            <w:pPr>
              <w:pStyle w:val="TAC"/>
            </w:pPr>
            <w:r w:rsidRPr="005E6DA8">
              <w:t>1</w:t>
            </w:r>
          </w:p>
        </w:tc>
      </w:tr>
      <w:tr w:rsidR="00205300" w:rsidRPr="005E6DA8" w14:paraId="6F81FAC7" w14:textId="77777777" w:rsidTr="00086348">
        <w:trPr>
          <w:trHeight w:val="70"/>
        </w:trPr>
        <w:tc>
          <w:tcPr>
            <w:tcW w:w="1556" w:type="dxa"/>
            <w:vMerge/>
            <w:tcBorders>
              <w:left w:val="single" w:sz="4" w:space="0" w:color="auto"/>
              <w:right w:val="single" w:sz="4" w:space="0" w:color="auto"/>
            </w:tcBorders>
            <w:vAlign w:val="center"/>
            <w:hideMark/>
          </w:tcPr>
          <w:p w14:paraId="4739E536"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31B14BF" w14:textId="77777777" w:rsidR="00205300" w:rsidRPr="005E6DA8" w:rsidRDefault="00205300" w:rsidP="00086348">
            <w:pPr>
              <w:pStyle w:val="TAL"/>
              <w:rPr>
                <w:rFonts w:eastAsia="SimSun"/>
              </w:rPr>
            </w:pPr>
            <w:r w:rsidRPr="005E6DA8">
              <w:rPr>
                <w:rFonts w:eastAsia="SimSun"/>
              </w:rPr>
              <w:t>First subcarrier index in the PRB used for CSI-RS</w:t>
            </w:r>
            <w:r w:rsidRPr="005E6DA8" w:rsidDel="0032520A">
              <w:rPr>
                <w:rFonts w:eastAsia="SimSun"/>
              </w:rPr>
              <w:t xml:space="preserve"> </w:t>
            </w:r>
            <w:r w:rsidRPr="005E6DA8">
              <w:rPr>
                <w:rFonts w:eastAsia="SimSun"/>
              </w:rPr>
              <w:t>(k</w:t>
            </w:r>
            <w:r w:rsidRPr="005E6DA8">
              <w:rPr>
                <w:rFonts w:eastAsia="SimSun"/>
                <w:vertAlign w:val="subscript"/>
              </w:rPr>
              <w:t>0</w:t>
            </w:r>
            <w:r w:rsidRPr="005E6DA8">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10F7ABD8" w14:textId="77777777" w:rsidR="00205300" w:rsidRPr="005E6DA8" w:rsidRDefault="00205300" w:rsidP="00086348">
            <w:pPr>
              <w:pStyle w:val="TAC"/>
              <w:rPr>
                <w:rFonts w:eastAsia="SimSun"/>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8849C0" w14:textId="77777777" w:rsidR="00205300" w:rsidRPr="005E6DA8" w:rsidRDefault="00205300" w:rsidP="00086348">
            <w:pPr>
              <w:pStyle w:val="TAC"/>
              <w:rPr>
                <w:rFonts w:eastAsia="SimSun"/>
                <w:lang w:eastAsia="zh-CN"/>
              </w:rPr>
            </w:pPr>
            <w:r w:rsidRPr="005E6DA8">
              <w:rPr>
                <w:rFonts w:eastAsia="SimSun" w:hint="eastAsia"/>
                <w:lang w:eastAsia="zh-CN"/>
              </w:rPr>
              <w:t>Row 5,4</w:t>
            </w:r>
          </w:p>
        </w:tc>
      </w:tr>
      <w:tr w:rsidR="00205300" w:rsidRPr="005E6DA8" w14:paraId="1272E302" w14:textId="77777777" w:rsidTr="00086348">
        <w:trPr>
          <w:trHeight w:val="70"/>
        </w:trPr>
        <w:tc>
          <w:tcPr>
            <w:tcW w:w="1556" w:type="dxa"/>
            <w:vMerge/>
            <w:tcBorders>
              <w:left w:val="single" w:sz="4" w:space="0" w:color="auto"/>
              <w:right w:val="single" w:sz="4" w:space="0" w:color="auto"/>
            </w:tcBorders>
            <w:vAlign w:val="center"/>
            <w:hideMark/>
          </w:tcPr>
          <w:p w14:paraId="687E8EB0"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34F371" w14:textId="77777777" w:rsidR="00205300" w:rsidRPr="005E6DA8" w:rsidRDefault="00205300" w:rsidP="00086348">
            <w:pPr>
              <w:pStyle w:val="TAL"/>
              <w:rPr>
                <w:rFonts w:eastAsia="SimSun"/>
              </w:rPr>
            </w:pPr>
            <w:r w:rsidRPr="005E6DA8">
              <w:rPr>
                <w:rFonts w:eastAsia="SimSun"/>
              </w:rPr>
              <w:t>First OFDM symbol in the PRB used for CSI-RS (l</w:t>
            </w:r>
            <w:r w:rsidRPr="005E6DA8">
              <w:rPr>
                <w:rFonts w:eastAsia="SimSun"/>
                <w:vertAlign w:val="subscript"/>
              </w:rPr>
              <w:t>0</w:t>
            </w:r>
            <w:r w:rsidRPr="005E6DA8">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3C6C1968"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177F14" w14:textId="77777777" w:rsidR="00205300" w:rsidRPr="005E6DA8" w:rsidRDefault="00205300" w:rsidP="00086348">
            <w:pPr>
              <w:pStyle w:val="TAC"/>
              <w:rPr>
                <w:rFonts w:eastAsia="SimSun"/>
                <w:lang w:eastAsia="zh-CN"/>
              </w:rPr>
            </w:pPr>
            <w:r w:rsidRPr="005E6DA8">
              <w:rPr>
                <w:rFonts w:eastAsia="SimSun" w:hint="eastAsia"/>
                <w:lang w:eastAsia="zh-CN"/>
              </w:rPr>
              <w:t>9</w:t>
            </w:r>
          </w:p>
        </w:tc>
      </w:tr>
      <w:tr w:rsidR="00205300" w:rsidRPr="005E6DA8" w14:paraId="53C32323" w14:textId="77777777" w:rsidTr="00086348">
        <w:trPr>
          <w:trHeight w:val="70"/>
        </w:trPr>
        <w:tc>
          <w:tcPr>
            <w:tcW w:w="1556" w:type="dxa"/>
            <w:vMerge/>
            <w:tcBorders>
              <w:left w:val="single" w:sz="4" w:space="0" w:color="auto"/>
              <w:bottom w:val="single" w:sz="4" w:space="0" w:color="auto"/>
              <w:right w:val="single" w:sz="4" w:space="0" w:color="auto"/>
            </w:tcBorders>
            <w:vAlign w:val="center"/>
            <w:hideMark/>
          </w:tcPr>
          <w:p w14:paraId="5C7B74CE" w14:textId="77777777" w:rsidR="00205300" w:rsidRPr="005E6DA8" w:rsidRDefault="00205300" w:rsidP="00086348">
            <w:pPr>
              <w:pStyle w:val="TAL"/>
              <w:rPr>
                <w:rFonts w:eastAsia="SimSun"/>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3CDBB4" w14:textId="77777777" w:rsidR="00205300" w:rsidRPr="005E6DA8" w:rsidRDefault="00205300" w:rsidP="00086348">
            <w:pPr>
              <w:pStyle w:val="TAL"/>
              <w:rPr>
                <w:rFonts w:eastAsia="SimSun"/>
              </w:rPr>
            </w:pPr>
            <w:r w:rsidRPr="005E6DA8">
              <w:rPr>
                <w:rFonts w:eastAsia="SimSun"/>
              </w:rPr>
              <w:t>CSI-RS</w:t>
            </w:r>
          </w:p>
          <w:p w14:paraId="44C54C33" w14:textId="77777777" w:rsidR="00205300" w:rsidRPr="005E6DA8" w:rsidRDefault="00205300" w:rsidP="00086348">
            <w:pPr>
              <w:pStyle w:val="TAL"/>
              <w:rPr>
                <w:rFonts w:eastAsia="SimSun"/>
              </w:rPr>
            </w:pPr>
            <w:r w:rsidRPr="005E6DA8">
              <w:rPr>
                <w:rFonts w:eastAsia="SimSun"/>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092920" w14:textId="77777777" w:rsidR="00205300" w:rsidRPr="005E6DA8" w:rsidRDefault="00205300" w:rsidP="00086348">
            <w:pPr>
              <w:pStyle w:val="TAC"/>
            </w:pPr>
            <w:r w:rsidRPr="005E6DA8">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7BA057" w14:textId="77777777" w:rsidR="00205300" w:rsidRPr="005E6DA8" w:rsidRDefault="00205300" w:rsidP="00086348">
            <w:pPr>
              <w:pStyle w:val="TAC"/>
              <w:rPr>
                <w:rFonts w:eastAsia="SimSun"/>
                <w:lang w:eastAsia="zh-CN"/>
              </w:rPr>
            </w:pPr>
            <w:r w:rsidRPr="005E6DA8">
              <w:rPr>
                <w:rFonts w:eastAsia="SimSun" w:hint="eastAsia"/>
                <w:lang w:eastAsia="zh-CN"/>
              </w:rPr>
              <w:t>10/1</w:t>
            </w:r>
          </w:p>
        </w:tc>
      </w:tr>
      <w:tr w:rsidR="00205300" w:rsidRPr="005E6DA8" w14:paraId="676FE816" w14:textId="77777777" w:rsidTr="00086348">
        <w:trPr>
          <w:trHeight w:val="70"/>
        </w:trPr>
        <w:tc>
          <w:tcPr>
            <w:tcW w:w="1556" w:type="dxa"/>
            <w:vMerge w:val="restart"/>
            <w:tcBorders>
              <w:top w:val="single" w:sz="4" w:space="0" w:color="auto"/>
              <w:left w:val="single" w:sz="4" w:space="0" w:color="auto"/>
              <w:right w:val="single" w:sz="4" w:space="0" w:color="auto"/>
            </w:tcBorders>
            <w:vAlign w:val="center"/>
            <w:hideMark/>
          </w:tcPr>
          <w:p w14:paraId="0027E763" w14:textId="77777777" w:rsidR="00205300" w:rsidRPr="005E6DA8" w:rsidRDefault="00205300" w:rsidP="00086348">
            <w:pPr>
              <w:pStyle w:val="TAL"/>
              <w:rPr>
                <w:rFonts w:eastAsia="SimSun"/>
              </w:rPr>
            </w:pPr>
            <w:r w:rsidRPr="005E6DA8">
              <w:rPr>
                <w:rFonts w:eastAsia="SimSun"/>
              </w:rPr>
              <w:t>NZP CSI-RS for CSI acquisition</w:t>
            </w:r>
          </w:p>
          <w:p w14:paraId="15E46323"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5BBE298" w14:textId="77777777" w:rsidR="00205300" w:rsidRPr="005E6DA8" w:rsidRDefault="00205300" w:rsidP="00086348">
            <w:pPr>
              <w:pStyle w:val="TAL"/>
            </w:pPr>
            <w:r w:rsidRPr="005E6DA8">
              <w:rPr>
                <w:rFonts w:eastAsia="SimSun"/>
              </w:rPr>
              <w:t>CSI-RS resource</w:t>
            </w:r>
            <w:r w:rsidRPr="005E6DA8">
              <w:rPr>
                <w:rFonts w:eastAsia="SimSun" w:hint="eastAsia"/>
              </w:rPr>
              <w:t xml:space="preserve"> </w:t>
            </w:r>
            <w:r w:rsidRPr="005E6DA8">
              <w:rPr>
                <w:rFonts w:eastAsia="SimSun"/>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3F0E839"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099A44" w14:textId="77777777" w:rsidR="00205300" w:rsidRPr="005E6DA8" w:rsidRDefault="00205300" w:rsidP="00086348">
            <w:pPr>
              <w:pStyle w:val="TAC"/>
            </w:pPr>
            <w:r w:rsidRPr="005E6DA8">
              <w:rPr>
                <w:rFonts w:eastAsia="SimSun"/>
              </w:rPr>
              <w:t>Periodic</w:t>
            </w:r>
          </w:p>
        </w:tc>
      </w:tr>
      <w:tr w:rsidR="00205300" w:rsidRPr="005E6DA8" w14:paraId="19EB7C62" w14:textId="77777777" w:rsidTr="00086348">
        <w:trPr>
          <w:trHeight w:val="70"/>
        </w:trPr>
        <w:tc>
          <w:tcPr>
            <w:tcW w:w="1556" w:type="dxa"/>
            <w:vMerge/>
            <w:tcBorders>
              <w:left w:val="single" w:sz="4" w:space="0" w:color="auto"/>
              <w:right w:val="single" w:sz="4" w:space="0" w:color="auto"/>
            </w:tcBorders>
            <w:vAlign w:val="center"/>
          </w:tcPr>
          <w:p w14:paraId="4B277579"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3D288DC" w14:textId="77777777" w:rsidR="00205300" w:rsidRPr="005E6DA8" w:rsidRDefault="00205300" w:rsidP="00086348">
            <w:pPr>
              <w:pStyle w:val="TAL"/>
            </w:pPr>
            <w:r w:rsidRPr="005E6DA8">
              <w:rPr>
                <w:rFonts w:eastAsia="SimSun"/>
              </w:rPr>
              <w:t>Number of CSI-RS ports (</w:t>
            </w:r>
            <w:r w:rsidRPr="005E6DA8">
              <w:rPr>
                <w:rFonts w:eastAsia="SimSun"/>
                <w:i/>
              </w:rPr>
              <w:t>X</w:t>
            </w:r>
            <w:r w:rsidRPr="005E6DA8">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7ED93AF5"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B7BD71" w14:textId="77777777" w:rsidR="00205300" w:rsidRPr="005E6DA8" w:rsidRDefault="00205300" w:rsidP="00086348">
            <w:pPr>
              <w:pStyle w:val="TAC"/>
              <w:rPr>
                <w:rFonts w:eastAsia="SimSun"/>
                <w:lang w:val="en-US"/>
              </w:rPr>
            </w:pPr>
            <w:r w:rsidRPr="005E6DA8">
              <w:rPr>
                <w:rFonts w:eastAsia="SimSun" w:hint="eastAsia"/>
                <w:lang w:eastAsia="zh-CN"/>
              </w:rPr>
              <w:t>2</w:t>
            </w:r>
          </w:p>
        </w:tc>
      </w:tr>
      <w:tr w:rsidR="00205300" w:rsidRPr="005E6DA8" w14:paraId="0C0A1723" w14:textId="77777777" w:rsidTr="00086348">
        <w:trPr>
          <w:trHeight w:val="70"/>
        </w:trPr>
        <w:tc>
          <w:tcPr>
            <w:tcW w:w="1556" w:type="dxa"/>
            <w:vMerge/>
            <w:tcBorders>
              <w:left w:val="single" w:sz="4" w:space="0" w:color="auto"/>
              <w:right w:val="single" w:sz="4" w:space="0" w:color="auto"/>
            </w:tcBorders>
            <w:vAlign w:val="center"/>
            <w:hideMark/>
          </w:tcPr>
          <w:p w14:paraId="7A0F7777"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E671574" w14:textId="77777777" w:rsidR="00205300" w:rsidRPr="005E6DA8" w:rsidRDefault="00205300" w:rsidP="00086348">
            <w:pPr>
              <w:pStyle w:val="TAL"/>
            </w:pPr>
            <w:r w:rsidRPr="005E6DA8">
              <w:rPr>
                <w:rFonts w:eastAsia="SimSun"/>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3AEDB7C"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26DD71" w14:textId="77777777" w:rsidR="00205300" w:rsidRPr="005E6DA8" w:rsidRDefault="00205300" w:rsidP="00086348">
            <w:pPr>
              <w:pStyle w:val="TAC"/>
            </w:pPr>
            <w:r w:rsidRPr="005E6DA8">
              <w:rPr>
                <w:rFonts w:eastAsia="SimSun"/>
              </w:rPr>
              <w:t>FD-CDM2</w:t>
            </w:r>
          </w:p>
        </w:tc>
      </w:tr>
      <w:tr w:rsidR="00205300" w:rsidRPr="005E6DA8" w14:paraId="2F06AA6D" w14:textId="77777777" w:rsidTr="00086348">
        <w:trPr>
          <w:trHeight w:val="70"/>
        </w:trPr>
        <w:tc>
          <w:tcPr>
            <w:tcW w:w="1556" w:type="dxa"/>
            <w:vMerge/>
            <w:tcBorders>
              <w:left w:val="single" w:sz="4" w:space="0" w:color="auto"/>
              <w:right w:val="single" w:sz="4" w:space="0" w:color="auto"/>
            </w:tcBorders>
            <w:vAlign w:val="center"/>
            <w:hideMark/>
          </w:tcPr>
          <w:p w14:paraId="7A266072"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D4EE13D" w14:textId="77777777" w:rsidR="00205300" w:rsidRPr="005E6DA8" w:rsidRDefault="00205300" w:rsidP="00086348">
            <w:pPr>
              <w:pStyle w:val="TAL"/>
            </w:pPr>
            <w:r w:rsidRPr="005E6DA8">
              <w:rPr>
                <w:rFonts w:eastAsia="SimSun"/>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623A352"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3D698A" w14:textId="77777777" w:rsidR="00205300" w:rsidRPr="005E6DA8" w:rsidRDefault="00205300" w:rsidP="00086348">
            <w:pPr>
              <w:pStyle w:val="TAC"/>
            </w:pPr>
            <w:r w:rsidRPr="005E6DA8">
              <w:t>1</w:t>
            </w:r>
          </w:p>
        </w:tc>
      </w:tr>
      <w:tr w:rsidR="00205300" w:rsidRPr="005E6DA8" w14:paraId="7A3FD071" w14:textId="77777777" w:rsidTr="00086348">
        <w:trPr>
          <w:trHeight w:val="70"/>
        </w:trPr>
        <w:tc>
          <w:tcPr>
            <w:tcW w:w="1556" w:type="dxa"/>
            <w:vMerge/>
            <w:tcBorders>
              <w:left w:val="single" w:sz="4" w:space="0" w:color="auto"/>
              <w:right w:val="single" w:sz="4" w:space="0" w:color="auto"/>
            </w:tcBorders>
            <w:vAlign w:val="center"/>
            <w:hideMark/>
          </w:tcPr>
          <w:p w14:paraId="2DC4E287" w14:textId="77777777" w:rsidR="00205300" w:rsidRPr="005E6DA8" w:rsidRDefault="00205300" w:rsidP="00086348">
            <w:pPr>
              <w:pStyle w:val="TAL"/>
              <w:rPr>
                <w:b/>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5332118" w14:textId="77777777" w:rsidR="00205300" w:rsidRPr="005E6DA8" w:rsidRDefault="00205300" w:rsidP="00086348">
            <w:pPr>
              <w:pStyle w:val="TAL"/>
            </w:pPr>
            <w:r w:rsidRPr="005E6DA8">
              <w:rPr>
                <w:rFonts w:eastAsia="SimSun"/>
              </w:rPr>
              <w:t>First subcarrier index in the PRB used for CSI-RS</w:t>
            </w:r>
            <w:r w:rsidRPr="005E6DA8" w:rsidDel="0032520A">
              <w:rPr>
                <w:rFonts w:eastAsia="SimSun"/>
              </w:rPr>
              <w:t xml:space="preserve"> </w:t>
            </w:r>
            <w:r w:rsidRPr="005E6DA8">
              <w:rPr>
                <w:rFonts w:eastAsia="SimSun"/>
              </w:rPr>
              <w:t>(k</w:t>
            </w:r>
            <w:r w:rsidRPr="005E6DA8">
              <w:rPr>
                <w:rFonts w:eastAsia="SimSun"/>
                <w:vertAlign w:val="subscript"/>
              </w:rPr>
              <w:t>0</w:t>
            </w:r>
            <w:r w:rsidRPr="005E6DA8">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45897D92"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A31A96" w14:textId="77777777" w:rsidR="00205300" w:rsidRPr="005E6DA8" w:rsidRDefault="00205300" w:rsidP="00086348">
            <w:pPr>
              <w:pStyle w:val="TAC"/>
            </w:pPr>
            <w:r w:rsidRPr="005E6DA8">
              <w:rPr>
                <w:rFonts w:eastAsia="SimSun" w:hint="eastAsia"/>
                <w:lang w:eastAsia="zh-CN"/>
              </w:rPr>
              <w:t>Row 3,(6)</w:t>
            </w:r>
          </w:p>
        </w:tc>
      </w:tr>
      <w:tr w:rsidR="00205300" w:rsidRPr="005E6DA8" w14:paraId="62530028" w14:textId="77777777" w:rsidTr="00086348">
        <w:trPr>
          <w:trHeight w:val="70"/>
        </w:trPr>
        <w:tc>
          <w:tcPr>
            <w:tcW w:w="1556" w:type="dxa"/>
            <w:vMerge/>
            <w:tcBorders>
              <w:left w:val="single" w:sz="4" w:space="0" w:color="auto"/>
              <w:right w:val="single" w:sz="4" w:space="0" w:color="auto"/>
            </w:tcBorders>
            <w:vAlign w:val="center"/>
            <w:hideMark/>
          </w:tcPr>
          <w:p w14:paraId="7D2C8B17"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0E0DDEE" w14:textId="77777777" w:rsidR="00205300" w:rsidRPr="005E6DA8" w:rsidRDefault="00205300" w:rsidP="00086348">
            <w:pPr>
              <w:pStyle w:val="TAL"/>
            </w:pPr>
            <w:r w:rsidRPr="005E6DA8">
              <w:rPr>
                <w:rFonts w:eastAsia="SimSun"/>
              </w:rPr>
              <w:t>First OFDM symbol in the PRB used for CSI-RS (l</w:t>
            </w:r>
            <w:r w:rsidRPr="005E6DA8">
              <w:rPr>
                <w:rFonts w:eastAsia="SimSun"/>
                <w:vertAlign w:val="subscript"/>
              </w:rPr>
              <w:t>0</w:t>
            </w:r>
            <w:r w:rsidRPr="005E6DA8">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3DAEAE94"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6C49AA" w14:textId="77777777" w:rsidR="00205300" w:rsidRPr="005E6DA8" w:rsidRDefault="00205300" w:rsidP="00086348">
            <w:pPr>
              <w:pStyle w:val="TAC"/>
            </w:pPr>
            <w:r w:rsidRPr="005E6DA8">
              <w:rPr>
                <w:rFonts w:eastAsia="SimSun" w:hint="eastAsia"/>
                <w:lang w:eastAsia="zh-CN"/>
              </w:rPr>
              <w:t>13</w:t>
            </w:r>
          </w:p>
        </w:tc>
      </w:tr>
      <w:tr w:rsidR="00205300" w:rsidRPr="005E6DA8" w14:paraId="2C9613A6" w14:textId="77777777" w:rsidTr="00086348">
        <w:trPr>
          <w:trHeight w:val="70"/>
        </w:trPr>
        <w:tc>
          <w:tcPr>
            <w:tcW w:w="1556" w:type="dxa"/>
            <w:vMerge/>
            <w:tcBorders>
              <w:left w:val="single" w:sz="4" w:space="0" w:color="auto"/>
              <w:bottom w:val="single" w:sz="4" w:space="0" w:color="auto"/>
              <w:right w:val="single" w:sz="4" w:space="0" w:color="auto"/>
            </w:tcBorders>
            <w:vAlign w:val="center"/>
          </w:tcPr>
          <w:p w14:paraId="2539F30C"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B2DD825" w14:textId="77777777" w:rsidR="00205300" w:rsidRPr="005E6DA8" w:rsidRDefault="00205300" w:rsidP="00086348">
            <w:pPr>
              <w:pStyle w:val="TAL"/>
            </w:pPr>
            <w:r w:rsidRPr="005E6DA8">
              <w:rPr>
                <w:rFonts w:eastAsia="SimSun"/>
              </w:rPr>
              <w:t>NZP CSI-RS-timeConfig</w:t>
            </w:r>
          </w:p>
          <w:p w14:paraId="68C9D38A" w14:textId="77777777" w:rsidR="00205300" w:rsidRPr="005E6DA8" w:rsidRDefault="00205300" w:rsidP="00086348">
            <w:pPr>
              <w:pStyle w:val="TAL"/>
              <w:rPr>
                <w:rFonts w:eastAsia="SimSun"/>
              </w:rPr>
            </w:pPr>
            <w:r w:rsidRPr="005E6DA8">
              <w:rPr>
                <w:rFonts w:eastAsia="SimSun"/>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1C535A5" w14:textId="77777777" w:rsidR="00205300" w:rsidRPr="005E6DA8" w:rsidRDefault="00205300" w:rsidP="00086348">
            <w:pPr>
              <w:pStyle w:val="TAC"/>
            </w:pPr>
            <w:r w:rsidRPr="005E6DA8">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A7AC9F" w14:textId="77777777" w:rsidR="00205300" w:rsidRPr="005E6DA8" w:rsidRDefault="00205300" w:rsidP="00086348">
            <w:pPr>
              <w:pStyle w:val="TAC"/>
            </w:pPr>
            <w:r w:rsidRPr="005E6DA8">
              <w:rPr>
                <w:rFonts w:eastAsia="SimSun" w:hint="eastAsia"/>
                <w:lang w:eastAsia="zh-CN"/>
              </w:rPr>
              <w:t>10/1</w:t>
            </w:r>
          </w:p>
        </w:tc>
      </w:tr>
      <w:tr w:rsidR="00205300" w:rsidRPr="005E6DA8" w14:paraId="6E8EFCFC" w14:textId="77777777" w:rsidTr="00086348">
        <w:trPr>
          <w:trHeight w:val="70"/>
        </w:trPr>
        <w:tc>
          <w:tcPr>
            <w:tcW w:w="1556" w:type="dxa"/>
            <w:vMerge w:val="restart"/>
            <w:tcBorders>
              <w:left w:val="single" w:sz="4" w:space="0" w:color="auto"/>
              <w:right w:val="single" w:sz="4" w:space="0" w:color="auto"/>
            </w:tcBorders>
            <w:vAlign w:val="center"/>
          </w:tcPr>
          <w:p w14:paraId="147C9083" w14:textId="77777777" w:rsidR="00205300" w:rsidRPr="005E6DA8" w:rsidRDefault="00205300" w:rsidP="00086348">
            <w:pPr>
              <w:pStyle w:val="TAL"/>
              <w:rPr>
                <w:rFonts w:eastAsia="SimSun"/>
              </w:rPr>
            </w:pPr>
            <w:r w:rsidRPr="005E6DA8">
              <w:rPr>
                <w:rFonts w:eastAsia="SimSun"/>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9C0B6D4" w14:textId="77777777" w:rsidR="00205300" w:rsidRPr="005E6DA8" w:rsidRDefault="00205300" w:rsidP="00086348">
            <w:pPr>
              <w:pStyle w:val="TAL"/>
              <w:rPr>
                <w:rFonts w:eastAsia="SimSun"/>
              </w:rPr>
            </w:pPr>
            <w:r w:rsidRPr="005E6DA8">
              <w:rPr>
                <w:rFonts w:eastAsia="SimSun" w:hint="eastAsia"/>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41329033"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D2BC4F" w14:textId="77777777" w:rsidR="00205300" w:rsidRPr="005E6DA8" w:rsidRDefault="00205300" w:rsidP="00086348">
            <w:pPr>
              <w:pStyle w:val="TAC"/>
              <w:rPr>
                <w:rFonts w:eastAsia="SimSun"/>
                <w:lang w:eastAsia="zh-CN"/>
              </w:rPr>
            </w:pPr>
            <w:r w:rsidRPr="005E6DA8">
              <w:rPr>
                <w:rFonts w:eastAsia="SimSun" w:hint="eastAsia"/>
                <w:lang w:eastAsia="zh-CN"/>
              </w:rPr>
              <w:t>Periodic</w:t>
            </w:r>
          </w:p>
        </w:tc>
      </w:tr>
      <w:tr w:rsidR="00205300" w:rsidRPr="005E6DA8" w14:paraId="09A91418" w14:textId="77777777" w:rsidTr="00086348">
        <w:trPr>
          <w:trHeight w:val="70"/>
        </w:trPr>
        <w:tc>
          <w:tcPr>
            <w:tcW w:w="1556" w:type="dxa"/>
            <w:vMerge/>
            <w:tcBorders>
              <w:left w:val="single" w:sz="4" w:space="0" w:color="auto"/>
              <w:right w:val="single" w:sz="4" w:space="0" w:color="auto"/>
            </w:tcBorders>
            <w:vAlign w:val="center"/>
            <w:hideMark/>
          </w:tcPr>
          <w:p w14:paraId="7E8C4B06"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273291" w14:textId="77777777" w:rsidR="00205300" w:rsidRPr="005E6DA8" w:rsidRDefault="00205300" w:rsidP="00086348">
            <w:pPr>
              <w:pStyle w:val="TAL"/>
            </w:pPr>
            <w:r w:rsidRPr="005E6DA8">
              <w:rPr>
                <w:rFonts w:eastAsia="SimSun"/>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5CBDB96"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B3ED72" w14:textId="77777777" w:rsidR="00205300" w:rsidRPr="005E6DA8" w:rsidRDefault="00205300" w:rsidP="00086348">
            <w:pPr>
              <w:pStyle w:val="TAC"/>
              <w:rPr>
                <w:rFonts w:eastAsia="SimSun"/>
                <w:lang w:eastAsia="zh-CN"/>
              </w:rPr>
            </w:pPr>
            <w:r w:rsidRPr="005E6DA8">
              <w:rPr>
                <w:rFonts w:eastAsia="SimSun" w:hint="eastAsia"/>
                <w:lang w:eastAsia="zh-CN"/>
              </w:rPr>
              <w:t>0</w:t>
            </w:r>
          </w:p>
        </w:tc>
      </w:tr>
      <w:tr w:rsidR="00205300" w:rsidRPr="005E6DA8" w14:paraId="19CD0D7B" w14:textId="77777777" w:rsidTr="00086348">
        <w:trPr>
          <w:trHeight w:val="70"/>
        </w:trPr>
        <w:tc>
          <w:tcPr>
            <w:tcW w:w="1556" w:type="dxa"/>
            <w:vMerge/>
            <w:tcBorders>
              <w:left w:val="single" w:sz="4" w:space="0" w:color="auto"/>
              <w:right w:val="single" w:sz="4" w:space="0" w:color="auto"/>
            </w:tcBorders>
            <w:vAlign w:val="center"/>
            <w:hideMark/>
          </w:tcPr>
          <w:p w14:paraId="3674A2DA"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985FA3" w14:textId="77777777" w:rsidR="00205300" w:rsidRPr="005E6DA8" w:rsidRDefault="00205300" w:rsidP="00086348">
            <w:pPr>
              <w:pStyle w:val="TAL"/>
              <w:rPr>
                <w:rFonts w:eastAsia="SimSun"/>
              </w:rPr>
            </w:pPr>
            <w:r w:rsidRPr="005E6DA8">
              <w:rPr>
                <w:rFonts w:eastAsia="SimSun"/>
              </w:rPr>
              <w:t>CSI-IM Resource Mapping</w:t>
            </w:r>
          </w:p>
          <w:p w14:paraId="7799ACE7" w14:textId="77777777" w:rsidR="00205300" w:rsidRPr="005E6DA8" w:rsidRDefault="00205300" w:rsidP="00086348">
            <w:pPr>
              <w:pStyle w:val="TAL"/>
            </w:pPr>
            <w:r w:rsidRPr="005E6DA8">
              <w:rPr>
                <w:rFonts w:eastAsia="SimSun"/>
              </w:rPr>
              <w:t>(k</w:t>
            </w:r>
            <w:r w:rsidRPr="005E6DA8">
              <w:rPr>
                <w:rFonts w:eastAsia="SimSun"/>
                <w:vertAlign w:val="subscript"/>
              </w:rPr>
              <w:t>CSI-IM</w:t>
            </w:r>
            <w:r w:rsidRPr="005E6DA8">
              <w:rPr>
                <w:rFonts w:eastAsia="SimSun"/>
              </w:rPr>
              <w:t>,</w:t>
            </w:r>
            <w:r w:rsidRPr="005E6DA8">
              <w:rPr>
                <w:rFonts w:eastAsia="SimSun" w:hint="eastAsia"/>
              </w:rPr>
              <w:t>l</w:t>
            </w:r>
            <w:r w:rsidRPr="005E6DA8">
              <w:rPr>
                <w:rFonts w:eastAsia="SimSun"/>
                <w:vertAlign w:val="subscript"/>
              </w:rPr>
              <w:t>CSI-IM</w:t>
            </w:r>
            <w:r w:rsidRPr="005E6DA8">
              <w:rPr>
                <w:rFonts w:eastAsia="SimSun"/>
              </w:rPr>
              <w:t>)</w:t>
            </w:r>
          </w:p>
          <w:p w14:paraId="5D8B1F10" w14:textId="77777777" w:rsidR="00205300" w:rsidRPr="005E6DA8" w:rsidRDefault="00205300" w:rsidP="00086348">
            <w:pPr>
              <w:pStyle w:val="TAL"/>
            </w:pPr>
          </w:p>
        </w:tc>
        <w:tc>
          <w:tcPr>
            <w:tcW w:w="993" w:type="dxa"/>
            <w:tcBorders>
              <w:top w:val="single" w:sz="4" w:space="0" w:color="auto"/>
              <w:left w:val="single" w:sz="4" w:space="0" w:color="auto"/>
              <w:bottom w:val="single" w:sz="4" w:space="0" w:color="auto"/>
              <w:right w:val="single" w:sz="4" w:space="0" w:color="auto"/>
            </w:tcBorders>
            <w:vAlign w:val="center"/>
          </w:tcPr>
          <w:p w14:paraId="3D33A079"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A01EDF" w14:textId="77777777" w:rsidR="00205300" w:rsidRPr="005E6DA8" w:rsidRDefault="00205300" w:rsidP="00086348">
            <w:pPr>
              <w:pStyle w:val="TAC"/>
            </w:pPr>
            <w:r w:rsidRPr="005E6DA8">
              <w:t>(</w:t>
            </w:r>
            <w:r w:rsidRPr="005E6DA8">
              <w:rPr>
                <w:rFonts w:eastAsia="SimSun" w:hint="eastAsia"/>
                <w:lang w:eastAsia="zh-CN"/>
              </w:rPr>
              <w:t>4</w:t>
            </w:r>
            <w:r w:rsidRPr="005E6DA8">
              <w:t xml:space="preserve">, </w:t>
            </w:r>
            <w:r w:rsidRPr="005E6DA8">
              <w:rPr>
                <w:rFonts w:eastAsia="SimSun" w:hint="eastAsia"/>
                <w:lang w:eastAsia="zh-CN"/>
              </w:rPr>
              <w:t>9</w:t>
            </w:r>
            <w:r w:rsidRPr="005E6DA8">
              <w:t>)</w:t>
            </w:r>
          </w:p>
        </w:tc>
      </w:tr>
      <w:tr w:rsidR="00205300" w:rsidRPr="005E6DA8" w14:paraId="22406662" w14:textId="77777777" w:rsidTr="00086348">
        <w:trPr>
          <w:trHeight w:val="70"/>
        </w:trPr>
        <w:tc>
          <w:tcPr>
            <w:tcW w:w="1556" w:type="dxa"/>
            <w:vMerge/>
            <w:tcBorders>
              <w:left w:val="single" w:sz="4" w:space="0" w:color="auto"/>
              <w:bottom w:val="single" w:sz="4" w:space="0" w:color="auto"/>
              <w:right w:val="single" w:sz="4" w:space="0" w:color="auto"/>
            </w:tcBorders>
            <w:vAlign w:val="center"/>
            <w:hideMark/>
          </w:tcPr>
          <w:p w14:paraId="6A8AF190" w14:textId="77777777" w:rsidR="00205300" w:rsidRPr="005E6DA8" w:rsidRDefault="00205300"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F620A66" w14:textId="77777777" w:rsidR="00205300" w:rsidRPr="005E6DA8" w:rsidRDefault="00205300" w:rsidP="00086348">
            <w:pPr>
              <w:pStyle w:val="TAL"/>
            </w:pPr>
            <w:r w:rsidRPr="005E6DA8">
              <w:rPr>
                <w:rFonts w:eastAsia="SimSun"/>
              </w:rPr>
              <w:t>CSI-IM timeConfig</w:t>
            </w:r>
          </w:p>
          <w:p w14:paraId="1F35CE90" w14:textId="77777777" w:rsidR="00205300" w:rsidRPr="005E6DA8" w:rsidRDefault="00205300" w:rsidP="00086348">
            <w:pPr>
              <w:pStyle w:val="TAL"/>
            </w:pPr>
            <w:r w:rsidRPr="005E6DA8">
              <w:rPr>
                <w:rFonts w:eastAsia="SimSun"/>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E42262D" w14:textId="77777777" w:rsidR="00205300" w:rsidRPr="005E6DA8" w:rsidRDefault="00205300" w:rsidP="00086348">
            <w:pPr>
              <w:pStyle w:val="TAC"/>
            </w:pPr>
            <w:r w:rsidRPr="005E6DA8">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BF9191" w14:textId="77777777" w:rsidR="00205300" w:rsidRPr="005E6DA8" w:rsidRDefault="00205300" w:rsidP="00086348">
            <w:pPr>
              <w:pStyle w:val="TAC"/>
              <w:rPr>
                <w:rFonts w:eastAsia="SimSun"/>
                <w:lang w:eastAsia="zh-CN"/>
              </w:rPr>
            </w:pPr>
            <w:r w:rsidRPr="005E6DA8">
              <w:rPr>
                <w:rFonts w:eastAsia="SimSun" w:hint="eastAsia"/>
                <w:lang w:eastAsia="zh-CN"/>
              </w:rPr>
              <w:t>10/1</w:t>
            </w:r>
          </w:p>
        </w:tc>
      </w:tr>
      <w:tr w:rsidR="00205300" w:rsidRPr="005E6DA8" w14:paraId="04102137"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BA47713" w14:textId="77777777" w:rsidR="00205300" w:rsidRPr="005E6DA8" w:rsidRDefault="00205300" w:rsidP="00086348">
            <w:pPr>
              <w:pStyle w:val="TAL"/>
              <w:rPr>
                <w:rFonts w:eastAsia="SimSun"/>
              </w:rPr>
            </w:pPr>
            <w:r w:rsidRPr="005E6DA8">
              <w:rPr>
                <w:rFonts w:eastAsia="SimSun"/>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0F78D398"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5A30D5" w14:textId="77777777" w:rsidR="00205300" w:rsidRPr="005E6DA8" w:rsidRDefault="00205300" w:rsidP="00086348">
            <w:pPr>
              <w:pStyle w:val="TAC"/>
            </w:pPr>
            <w:r w:rsidRPr="005E6DA8">
              <w:rPr>
                <w:rFonts w:eastAsia="SimSun"/>
              </w:rPr>
              <w:t>Periodic</w:t>
            </w:r>
          </w:p>
        </w:tc>
      </w:tr>
      <w:tr w:rsidR="00205300" w:rsidRPr="005E6DA8" w14:paraId="103E69A4"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D6F98B" w14:textId="77777777" w:rsidR="00205300" w:rsidRPr="005E6DA8" w:rsidRDefault="00205300" w:rsidP="00086348">
            <w:pPr>
              <w:pStyle w:val="TAL"/>
              <w:rPr>
                <w:rFonts w:eastAsia="SimSun"/>
              </w:rPr>
            </w:pPr>
            <w:r w:rsidRPr="005E6DA8">
              <w:rPr>
                <w:rFonts w:eastAsia="SimSun"/>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47303D09"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A25FB5" w14:textId="77777777" w:rsidR="00205300" w:rsidRPr="005E6DA8" w:rsidRDefault="00205300" w:rsidP="00086348">
            <w:pPr>
              <w:pStyle w:val="TAC"/>
              <w:rPr>
                <w:rFonts w:eastAsia="SimSun"/>
                <w:lang w:eastAsia="zh-CN"/>
              </w:rPr>
            </w:pPr>
            <w:r w:rsidRPr="005E6DA8">
              <w:t xml:space="preserve">Table </w:t>
            </w:r>
            <w:r>
              <w:rPr>
                <w:rFonts w:eastAsia="SimSun"/>
                <w:lang w:eastAsia="zh-CN"/>
              </w:rPr>
              <w:t>1</w:t>
            </w:r>
          </w:p>
        </w:tc>
      </w:tr>
      <w:tr w:rsidR="00205300" w:rsidRPr="005E6DA8" w14:paraId="19845670"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567659C" w14:textId="77777777" w:rsidR="00205300" w:rsidRPr="005E6DA8" w:rsidRDefault="00205300" w:rsidP="00086348">
            <w:pPr>
              <w:pStyle w:val="TAL"/>
              <w:rPr>
                <w:rFonts w:eastAsia="SimSun"/>
              </w:rPr>
            </w:pPr>
            <w:r w:rsidRPr="005E6DA8">
              <w:rPr>
                <w:rFonts w:eastAsia="SimSun"/>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2AB1F1E2"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992746" w14:textId="77777777" w:rsidR="00205300" w:rsidRPr="005E6DA8" w:rsidRDefault="00205300" w:rsidP="00086348">
            <w:pPr>
              <w:pStyle w:val="TAC"/>
            </w:pPr>
            <w:r w:rsidRPr="005E6DA8">
              <w:rPr>
                <w:rFonts w:eastAsia="SimSun"/>
              </w:rPr>
              <w:t>cri-RI-PMI-CQI</w:t>
            </w:r>
          </w:p>
        </w:tc>
      </w:tr>
      <w:tr w:rsidR="00205300" w:rsidRPr="005E6DA8" w14:paraId="0380452C"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F4CE66" w14:textId="77777777" w:rsidR="00205300" w:rsidRPr="005E6DA8" w:rsidRDefault="00205300" w:rsidP="00086348">
            <w:pPr>
              <w:pStyle w:val="TAL"/>
              <w:rPr>
                <w:rFonts w:eastAsia="SimSun"/>
              </w:rPr>
            </w:pPr>
            <w:r w:rsidRPr="005E6DA8">
              <w:rPr>
                <w:rFonts w:eastAsia="SimSun"/>
              </w:rPr>
              <w:t>timeRestrictionFor</w:t>
            </w:r>
            <w:r w:rsidRPr="005E6DA8">
              <w:rPr>
                <w:rFonts w:eastAsia="SimSun" w:hint="eastAsia"/>
              </w:rPr>
              <w:t>Channel</w:t>
            </w:r>
            <w:r w:rsidRPr="005E6DA8">
              <w:rPr>
                <w:rFonts w:eastAsia="SimSun"/>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3E9ECC03"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056854" w14:textId="77777777" w:rsidR="00205300" w:rsidRPr="005E6DA8" w:rsidRDefault="00205300" w:rsidP="00086348">
            <w:pPr>
              <w:pStyle w:val="TAC"/>
            </w:pPr>
            <w:r w:rsidRPr="005E6DA8">
              <w:rPr>
                <w:rFonts w:eastAsia="SimSun"/>
              </w:rPr>
              <w:t>Not configured</w:t>
            </w:r>
          </w:p>
        </w:tc>
      </w:tr>
      <w:tr w:rsidR="00205300" w:rsidRPr="005E6DA8" w14:paraId="479D2A3C"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EA56C3" w14:textId="77777777" w:rsidR="00205300" w:rsidRPr="005E6DA8" w:rsidRDefault="00205300" w:rsidP="00086348">
            <w:pPr>
              <w:pStyle w:val="TAL"/>
              <w:rPr>
                <w:rFonts w:eastAsia="SimSun"/>
              </w:rPr>
            </w:pPr>
            <w:r w:rsidRPr="005E6DA8">
              <w:rPr>
                <w:rFonts w:eastAsia="SimSun"/>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3B0F765E"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3CD3FB" w14:textId="77777777" w:rsidR="00205300" w:rsidRPr="005E6DA8" w:rsidRDefault="00205300" w:rsidP="00086348">
            <w:pPr>
              <w:pStyle w:val="TAC"/>
            </w:pPr>
            <w:r w:rsidRPr="005E6DA8">
              <w:rPr>
                <w:rFonts w:eastAsia="SimSun"/>
              </w:rPr>
              <w:t>Not configured</w:t>
            </w:r>
          </w:p>
        </w:tc>
      </w:tr>
      <w:tr w:rsidR="00205300" w:rsidRPr="005E6DA8" w14:paraId="5AD75CBE"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6A28C5" w14:textId="77777777" w:rsidR="00205300" w:rsidRPr="005E6DA8" w:rsidRDefault="00205300" w:rsidP="00086348">
            <w:pPr>
              <w:pStyle w:val="TAL"/>
              <w:rPr>
                <w:rFonts w:eastAsia="SimSun"/>
              </w:rPr>
            </w:pPr>
            <w:r w:rsidRPr="005E6DA8">
              <w:rPr>
                <w:rFonts w:eastAsia="SimSun"/>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4AAAF9C3"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3C92C5" w14:textId="77777777" w:rsidR="00205300" w:rsidRPr="005E6DA8" w:rsidRDefault="00205300" w:rsidP="00086348">
            <w:pPr>
              <w:pStyle w:val="TAC"/>
            </w:pPr>
            <w:r w:rsidRPr="005E6DA8">
              <w:rPr>
                <w:rFonts w:eastAsia="SimSun"/>
                <w:lang w:val="en-US"/>
              </w:rPr>
              <w:t>Wide</w:t>
            </w:r>
            <w:r w:rsidRPr="005E6DA8">
              <w:rPr>
                <w:rFonts w:eastAsia="SimSun"/>
              </w:rPr>
              <w:t>band</w:t>
            </w:r>
          </w:p>
        </w:tc>
      </w:tr>
      <w:tr w:rsidR="00205300" w:rsidRPr="005E6DA8" w14:paraId="366C073F"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30DC250" w14:textId="77777777" w:rsidR="00205300" w:rsidRPr="005E6DA8" w:rsidRDefault="00205300" w:rsidP="00086348">
            <w:pPr>
              <w:pStyle w:val="TAL"/>
              <w:rPr>
                <w:rFonts w:eastAsia="SimSun"/>
              </w:rPr>
            </w:pPr>
            <w:r w:rsidRPr="005E6DA8">
              <w:rPr>
                <w:rFonts w:eastAsia="SimSun"/>
              </w:rPr>
              <w:t>pmi-FormatIndicator</w:t>
            </w:r>
            <w:r w:rsidRPr="005E6DA8">
              <w:rPr>
                <w:rFonts w:eastAsia="SimSun"/>
                <w:i/>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1E43003"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12985C" w14:textId="77777777" w:rsidR="00205300" w:rsidRPr="005E6DA8" w:rsidRDefault="00205300" w:rsidP="00086348">
            <w:pPr>
              <w:pStyle w:val="TAC"/>
            </w:pPr>
            <w:r w:rsidRPr="005E6DA8">
              <w:rPr>
                <w:rFonts w:eastAsia="SimSun"/>
              </w:rPr>
              <w:t>Wideband</w:t>
            </w:r>
          </w:p>
        </w:tc>
      </w:tr>
      <w:tr w:rsidR="00205300" w:rsidRPr="005E6DA8" w14:paraId="7EE0BB79"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95EBF3F" w14:textId="77777777" w:rsidR="00205300" w:rsidRPr="005E6DA8" w:rsidRDefault="00205300" w:rsidP="00086348">
            <w:pPr>
              <w:pStyle w:val="TAL"/>
              <w:rPr>
                <w:rFonts w:eastAsia="SimSun"/>
              </w:rPr>
            </w:pPr>
            <w:r w:rsidRPr="005E6DA8">
              <w:rPr>
                <w:rFonts w:eastAsia="SimSun"/>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2DBB90A" w14:textId="77777777" w:rsidR="00205300" w:rsidRPr="005E6DA8" w:rsidRDefault="00205300" w:rsidP="00086348">
            <w:pPr>
              <w:pStyle w:val="TAC"/>
            </w:pPr>
            <w:r w:rsidRPr="005E6DA8">
              <w:rPr>
                <w:rFonts w:eastAsia="SimSun"/>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5696B6" w14:textId="77777777" w:rsidR="00205300" w:rsidRPr="005E6DA8" w:rsidRDefault="00205300" w:rsidP="00086348">
            <w:pPr>
              <w:pStyle w:val="TAC"/>
            </w:pPr>
            <w:del w:id="408" w:author="R4-2218247" w:date="2022-11-04T16:43:00Z">
              <w:r w:rsidRPr="00205300" w:rsidDel="002E7169">
                <w:rPr>
                  <w:rFonts w:hint="eastAsia"/>
                  <w:lang w:eastAsia="zh-CN"/>
                </w:rPr>
                <w:delText>16</w:delText>
              </w:r>
            </w:del>
            <w:ins w:id="409" w:author="R4-2218247" w:date="2022-11-04T16:43:00Z">
              <w:r w:rsidRPr="00205300">
                <w:rPr>
                  <w:lang w:eastAsia="zh-CN"/>
                </w:rPr>
                <w:t>8</w:t>
              </w:r>
            </w:ins>
          </w:p>
        </w:tc>
      </w:tr>
      <w:tr w:rsidR="00205300" w:rsidRPr="005E6DA8" w14:paraId="6B810831"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851ECD" w14:textId="77777777" w:rsidR="00205300" w:rsidRPr="005E6DA8" w:rsidRDefault="00205300" w:rsidP="00086348">
            <w:pPr>
              <w:pStyle w:val="TAL"/>
              <w:rPr>
                <w:rFonts w:eastAsia="SimSun"/>
              </w:rPr>
            </w:pPr>
            <w:r w:rsidRPr="005E6DA8">
              <w:rPr>
                <w:rFonts w:eastAsia="SimSun"/>
                <w:lang w:eastAsia="zh-CN"/>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23FB4C1B" w14:textId="77777777" w:rsidR="00205300" w:rsidRPr="005E6DA8" w:rsidRDefault="00205300" w:rsidP="00086348">
            <w:pPr>
              <w:pStyle w:val="TAC"/>
              <w:rPr>
                <w:rFonts w:eastAsia="SimSun"/>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A37309" w14:textId="77777777" w:rsidR="00205300" w:rsidRPr="005E6DA8" w:rsidDel="00DC359C" w:rsidRDefault="00205300" w:rsidP="00086348">
            <w:pPr>
              <w:pStyle w:val="TAC"/>
            </w:pPr>
            <w:r w:rsidRPr="005E6DA8">
              <w:rPr>
                <w:lang w:eastAsia="zh-CN"/>
              </w:rPr>
              <w:t>1111111</w:t>
            </w:r>
          </w:p>
        </w:tc>
      </w:tr>
      <w:tr w:rsidR="00205300" w:rsidRPr="005E6DA8" w14:paraId="0A72A707"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0243D9B" w14:textId="77777777" w:rsidR="00205300" w:rsidRPr="005E6DA8" w:rsidRDefault="00205300" w:rsidP="00086348">
            <w:pPr>
              <w:pStyle w:val="TAL"/>
              <w:rPr>
                <w:rFonts w:eastAsia="SimSun"/>
              </w:rPr>
            </w:pPr>
            <w:r w:rsidRPr="005E6DA8">
              <w:rPr>
                <w:rFonts w:eastAsia="SimSun"/>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95C3C40" w14:textId="77777777" w:rsidR="00205300" w:rsidRPr="005E6DA8" w:rsidRDefault="00205300" w:rsidP="00086348">
            <w:pPr>
              <w:pStyle w:val="TAC"/>
            </w:pPr>
            <w:r w:rsidRPr="005E6DA8">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802E08" w14:textId="77777777" w:rsidR="00205300" w:rsidRPr="005E6DA8" w:rsidRDefault="00205300" w:rsidP="00086348">
            <w:pPr>
              <w:pStyle w:val="TAC"/>
              <w:rPr>
                <w:rFonts w:eastAsia="SimSun"/>
                <w:lang w:eastAsia="zh-CN"/>
              </w:rPr>
            </w:pPr>
            <w:r w:rsidRPr="005E6DA8">
              <w:rPr>
                <w:rFonts w:eastAsia="SimSun" w:hint="eastAsia"/>
                <w:lang w:eastAsia="zh-CN"/>
              </w:rPr>
              <w:t>10/</w:t>
            </w:r>
            <w:r w:rsidRPr="005E6DA8">
              <w:rPr>
                <w:rFonts w:eastAsia="SimSun"/>
                <w:lang w:eastAsia="zh-CN"/>
              </w:rPr>
              <w:t>9</w:t>
            </w:r>
          </w:p>
        </w:tc>
      </w:tr>
      <w:tr w:rsidR="00205300" w:rsidRPr="005E6DA8" w14:paraId="0FF5BA18"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7E5AE9" w14:textId="77777777" w:rsidR="00205300" w:rsidRPr="005E6DA8" w:rsidRDefault="00205300" w:rsidP="00086348">
            <w:pPr>
              <w:pStyle w:val="TAL"/>
              <w:rPr>
                <w:rFonts w:eastAsia="SimSun"/>
              </w:rPr>
            </w:pPr>
            <w:r w:rsidRPr="005E6DA8">
              <w:rPr>
                <w:rFonts w:eastAsia="SimSun"/>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69728349"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2372BD" w14:textId="77777777" w:rsidR="00205300" w:rsidRPr="005E6DA8" w:rsidRDefault="00205300" w:rsidP="00086348">
            <w:pPr>
              <w:pStyle w:val="TAC"/>
            </w:pPr>
            <w:r w:rsidRPr="005E6DA8">
              <w:rPr>
                <w:rFonts w:eastAsia="SimSun"/>
              </w:rPr>
              <w:t>Not configured</w:t>
            </w:r>
          </w:p>
        </w:tc>
      </w:tr>
      <w:tr w:rsidR="00205300" w:rsidRPr="005E6DA8" w14:paraId="1EFC6E11" w14:textId="77777777" w:rsidTr="00086348">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60F0E0BE" w14:textId="77777777" w:rsidR="00205300" w:rsidRPr="005E6DA8" w:rsidRDefault="00205300" w:rsidP="00086348">
            <w:pPr>
              <w:pStyle w:val="TAL"/>
            </w:pPr>
            <w:r w:rsidRPr="005E6DA8">
              <w:rPr>
                <w:rFonts w:eastAsia="SimSun"/>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3EAB171" w14:textId="77777777" w:rsidR="00205300" w:rsidRPr="005E6DA8" w:rsidRDefault="00205300" w:rsidP="00086348">
            <w:pPr>
              <w:pStyle w:val="TAL"/>
            </w:pPr>
            <w:r w:rsidRPr="005E6DA8">
              <w:rPr>
                <w:rFonts w:eastAsia="SimSun"/>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DA5FC6A"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D14978" w14:textId="77777777" w:rsidR="00205300" w:rsidRPr="005E6DA8" w:rsidRDefault="00205300" w:rsidP="00086348">
            <w:pPr>
              <w:pStyle w:val="TAC"/>
            </w:pPr>
            <w:r w:rsidRPr="005E6DA8">
              <w:rPr>
                <w:rFonts w:eastAsia="SimSun"/>
              </w:rPr>
              <w:t>typeI-SinglePanel</w:t>
            </w:r>
          </w:p>
        </w:tc>
      </w:tr>
      <w:tr w:rsidR="00205300" w:rsidRPr="005E6DA8" w14:paraId="1E856AFF" w14:textId="77777777" w:rsidTr="00086348">
        <w:trPr>
          <w:trHeight w:val="70"/>
        </w:trPr>
        <w:tc>
          <w:tcPr>
            <w:tcW w:w="1648" w:type="dxa"/>
            <w:gridSpan w:val="2"/>
            <w:vMerge/>
            <w:tcBorders>
              <w:left w:val="single" w:sz="4" w:space="0" w:color="auto"/>
              <w:right w:val="single" w:sz="4" w:space="0" w:color="auto"/>
            </w:tcBorders>
            <w:hideMark/>
          </w:tcPr>
          <w:p w14:paraId="5517441D" w14:textId="77777777" w:rsidR="00205300" w:rsidRPr="005E6DA8" w:rsidRDefault="00205300" w:rsidP="00086348">
            <w:pPr>
              <w:pStyle w:val="TAL"/>
            </w:pPr>
          </w:p>
        </w:tc>
        <w:tc>
          <w:tcPr>
            <w:tcW w:w="3091" w:type="dxa"/>
            <w:tcBorders>
              <w:top w:val="single" w:sz="4" w:space="0" w:color="auto"/>
              <w:left w:val="single" w:sz="4" w:space="0" w:color="auto"/>
              <w:bottom w:val="single" w:sz="4" w:space="0" w:color="auto"/>
              <w:right w:val="single" w:sz="4" w:space="0" w:color="auto"/>
            </w:tcBorders>
          </w:tcPr>
          <w:p w14:paraId="789CE060" w14:textId="77777777" w:rsidR="00205300" w:rsidRPr="005E6DA8" w:rsidRDefault="00205300" w:rsidP="00086348">
            <w:pPr>
              <w:pStyle w:val="TAL"/>
            </w:pPr>
            <w:r w:rsidRPr="005E6DA8">
              <w:rPr>
                <w:rFonts w:eastAsia="SimSun"/>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3558CCE5"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B93726" w14:textId="77777777" w:rsidR="00205300" w:rsidRPr="005E6DA8" w:rsidRDefault="00205300" w:rsidP="00086348">
            <w:pPr>
              <w:pStyle w:val="TAC"/>
            </w:pPr>
            <w:r w:rsidRPr="005E6DA8">
              <w:t>1</w:t>
            </w:r>
          </w:p>
        </w:tc>
      </w:tr>
      <w:tr w:rsidR="00205300" w:rsidRPr="005E6DA8" w14:paraId="3B9A5748" w14:textId="77777777" w:rsidTr="00086348">
        <w:trPr>
          <w:trHeight w:val="70"/>
        </w:trPr>
        <w:tc>
          <w:tcPr>
            <w:tcW w:w="1648" w:type="dxa"/>
            <w:gridSpan w:val="2"/>
            <w:vMerge/>
            <w:tcBorders>
              <w:left w:val="single" w:sz="4" w:space="0" w:color="auto"/>
              <w:right w:val="single" w:sz="4" w:space="0" w:color="auto"/>
            </w:tcBorders>
            <w:hideMark/>
          </w:tcPr>
          <w:p w14:paraId="7F668955" w14:textId="77777777" w:rsidR="00205300" w:rsidRPr="005E6DA8" w:rsidRDefault="00205300" w:rsidP="00086348">
            <w:pPr>
              <w:pStyle w:val="TAL"/>
            </w:pPr>
          </w:p>
        </w:tc>
        <w:tc>
          <w:tcPr>
            <w:tcW w:w="3091" w:type="dxa"/>
            <w:tcBorders>
              <w:top w:val="single" w:sz="4" w:space="0" w:color="auto"/>
              <w:left w:val="single" w:sz="4" w:space="0" w:color="auto"/>
              <w:bottom w:val="single" w:sz="4" w:space="0" w:color="auto"/>
              <w:right w:val="single" w:sz="4" w:space="0" w:color="auto"/>
            </w:tcBorders>
          </w:tcPr>
          <w:p w14:paraId="1BAF73C6" w14:textId="77777777" w:rsidR="00205300" w:rsidRPr="005E6DA8" w:rsidRDefault="00205300" w:rsidP="00086348">
            <w:pPr>
              <w:pStyle w:val="TAL"/>
            </w:pPr>
            <w:r w:rsidRPr="005E6DA8">
              <w:rPr>
                <w:rFonts w:eastAsia="SimSun"/>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4F92A01"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CD2F3F" w14:textId="77777777" w:rsidR="00205300" w:rsidRPr="005E6DA8" w:rsidRDefault="00205300" w:rsidP="00086348">
            <w:pPr>
              <w:pStyle w:val="TAC"/>
            </w:pPr>
            <w:r w:rsidRPr="005E6DA8">
              <w:rPr>
                <w:rFonts w:eastAsia="SimSun"/>
              </w:rPr>
              <w:t>Not configured</w:t>
            </w:r>
          </w:p>
        </w:tc>
      </w:tr>
      <w:tr w:rsidR="00205300" w:rsidRPr="005E6DA8" w14:paraId="042AD853" w14:textId="77777777" w:rsidTr="00086348">
        <w:trPr>
          <w:trHeight w:val="70"/>
        </w:trPr>
        <w:tc>
          <w:tcPr>
            <w:tcW w:w="1648" w:type="dxa"/>
            <w:gridSpan w:val="2"/>
            <w:vMerge/>
            <w:tcBorders>
              <w:left w:val="single" w:sz="4" w:space="0" w:color="auto"/>
              <w:right w:val="single" w:sz="4" w:space="0" w:color="auto"/>
            </w:tcBorders>
            <w:hideMark/>
          </w:tcPr>
          <w:p w14:paraId="2B13455E" w14:textId="77777777" w:rsidR="00205300" w:rsidRPr="005E6DA8" w:rsidRDefault="00205300" w:rsidP="00086348">
            <w:pPr>
              <w:pStyle w:val="TAL"/>
            </w:pPr>
          </w:p>
        </w:tc>
        <w:tc>
          <w:tcPr>
            <w:tcW w:w="3091" w:type="dxa"/>
            <w:tcBorders>
              <w:top w:val="single" w:sz="4" w:space="0" w:color="auto"/>
              <w:left w:val="single" w:sz="4" w:space="0" w:color="auto"/>
              <w:bottom w:val="single" w:sz="4" w:space="0" w:color="auto"/>
              <w:right w:val="single" w:sz="4" w:space="0" w:color="auto"/>
            </w:tcBorders>
          </w:tcPr>
          <w:p w14:paraId="1D58E351" w14:textId="77777777" w:rsidR="00205300" w:rsidRPr="005E6DA8" w:rsidRDefault="00205300" w:rsidP="00086348">
            <w:pPr>
              <w:pStyle w:val="TAL"/>
            </w:pPr>
            <w:r w:rsidRPr="005E6DA8">
              <w:rPr>
                <w:rFonts w:eastAsia="SimSun"/>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6156ECB"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484FD1" w14:textId="77777777" w:rsidR="00205300" w:rsidRPr="005E6DA8" w:rsidRDefault="00205300" w:rsidP="00086348">
            <w:pPr>
              <w:pStyle w:val="TAC"/>
            </w:pPr>
            <w:r w:rsidRPr="005E6DA8">
              <w:rPr>
                <w:rFonts w:eastAsia="SimSun" w:cs="Arial"/>
                <w:lang w:eastAsia="zh-CN"/>
              </w:rPr>
              <w:t>0</w:t>
            </w:r>
            <w:r w:rsidRPr="005E6DA8">
              <w:rPr>
                <w:rFonts w:eastAsia="SimSun" w:cs="Arial" w:hint="eastAsia"/>
                <w:lang w:eastAsia="zh-CN"/>
              </w:rPr>
              <w:t>0</w:t>
            </w:r>
            <w:r w:rsidRPr="005E6DA8">
              <w:rPr>
                <w:rFonts w:eastAsia="SimSun" w:cs="Arial"/>
                <w:lang w:eastAsia="zh-CN"/>
              </w:rPr>
              <w:t>000</w:t>
            </w:r>
            <w:r w:rsidRPr="005E6DA8">
              <w:rPr>
                <w:rFonts w:eastAsia="SimSun" w:cs="Arial" w:hint="eastAsia"/>
                <w:lang w:eastAsia="zh-CN"/>
              </w:rPr>
              <w:t>1</w:t>
            </w:r>
          </w:p>
        </w:tc>
      </w:tr>
      <w:tr w:rsidR="00205300" w:rsidRPr="005E6DA8" w14:paraId="7DC81064" w14:textId="77777777" w:rsidTr="00086348">
        <w:trPr>
          <w:trHeight w:val="70"/>
        </w:trPr>
        <w:tc>
          <w:tcPr>
            <w:tcW w:w="1648" w:type="dxa"/>
            <w:gridSpan w:val="2"/>
            <w:vMerge/>
            <w:tcBorders>
              <w:left w:val="single" w:sz="4" w:space="0" w:color="auto"/>
              <w:bottom w:val="single" w:sz="4" w:space="0" w:color="auto"/>
              <w:right w:val="single" w:sz="4" w:space="0" w:color="auto"/>
            </w:tcBorders>
          </w:tcPr>
          <w:p w14:paraId="7AB9A1FE" w14:textId="77777777" w:rsidR="00205300" w:rsidRPr="005E6DA8" w:rsidRDefault="00205300" w:rsidP="00086348">
            <w:pPr>
              <w:pStyle w:val="TAL"/>
            </w:pPr>
          </w:p>
        </w:tc>
        <w:tc>
          <w:tcPr>
            <w:tcW w:w="3091" w:type="dxa"/>
            <w:tcBorders>
              <w:top w:val="single" w:sz="4" w:space="0" w:color="auto"/>
              <w:left w:val="single" w:sz="4" w:space="0" w:color="auto"/>
              <w:bottom w:val="single" w:sz="4" w:space="0" w:color="auto"/>
              <w:right w:val="single" w:sz="4" w:space="0" w:color="auto"/>
            </w:tcBorders>
          </w:tcPr>
          <w:p w14:paraId="3E88962B" w14:textId="77777777" w:rsidR="00205300" w:rsidRPr="005E6DA8" w:rsidRDefault="00205300" w:rsidP="00086348">
            <w:pPr>
              <w:pStyle w:val="TAL"/>
              <w:rPr>
                <w:rFonts w:eastAsia="SimSun"/>
              </w:rPr>
            </w:pPr>
            <w:r w:rsidRPr="005E6DA8">
              <w:rPr>
                <w:rFonts w:eastAsia="SimSun"/>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18F5C411"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6F8EDA" w14:textId="77777777" w:rsidR="00205300" w:rsidRPr="005E6DA8" w:rsidRDefault="00205300" w:rsidP="00086348">
            <w:pPr>
              <w:pStyle w:val="TAC"/>
            </w:pPr>
            <w:r w:rsidRPr="005E6DA8">
              <w:t>N/A</w:t>
            </w:r>
          </w:p>
        </w:tc>
      </w:tr>
      <w:tr w:rsidR="00205300" w:rsidRPr="005E6DA8" w14:paraId="63FE6985"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F29CC4D" w14:textId="77777777" w:rsidR="00205300" w:rsidRPr="005E6DA8" w:rsidRDefault="00205300" w:rsidP="00086348">
            <w:pPr>
              <w:pStyle w:val="TAL"/>
              <w:rPr>
                <w:rFonts w:eastAsia="SimSun"/>
              </w:rPr>
            </w:pPr>
            <w:r w:rsidRPr="005E6DA8">
              <w:rPr>
                <w:rFonts w:eastAsia="SimSun"/>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018FAF78"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4B4E10" w14:textId="77777777" w:rsidR="00205300" w:rsidRPr="005E6DA8" w:rsidRDefault="00205300" w:rsidP="00086348">
            <w:pPr>
              <w:pStyle w:val="TAC"/>
            </w:pPr>
            <w:r w:rsidRPr="005E6DA8">
              <w:rPr>
                <w:rFonts w:eastAsia="SimSun"/>
                <w:lang w:eastAsia="zh-CN"/>
              </w:rPr>
              <w:t>PUCCH</w:t>
            </w:r>
          </w:p>
        </w:tc>
      </w:tr>
      <w:tr w:rsidR="00205300" w:rsidRPr="005E6DA8" w14:paraId="331B302F"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222F103" w14:textId="77777777" w:rsidR="00205300" w:rsidRPr="005E6DA8" w:rsidRDefault="00205300" w:rsidP="00086348">
            <w:pPr>
              <w:pStyle w:val="TAL"/>
            </w:pPr>
            <w:r w:rsidRPr="005E6DA8">
              <w:rPr>
                <w:rFonts w:eastAsia="SimSun"/>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84DE6E" w14:textId="77777777" w:rsidR="00205300" w:rsidRPr="005E6DA8" w:rsidRDefault="00205300" w:rsidP="00086348">
            <w:pPr>
              <w:pStyle w:val="TAC"/>
            </w:pPr>
            <w:r w:rsidRPr="005E6DA8">
              <w:rPr>
                <w:rFonts w:eastAsia="SimSun"/>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55C95F" w14:textId="77777777" w:rsidR="00205300" w:rsidRPr="005E6DA8" w:rsidRDefault="00205300" w:rsidP="00086348">
            <w:pPr>
              <w:pStyle w:val="TAC"/>
              <w:rPr>
                <w:rFonts w:eastAsia="SimSun"/>
                <w:lang w:eastAsia="zh-CN"/>
              </w:rPr>
            </w:pPr>
            <w:del w:id="410" w:author="R4-2218247" w:date="2022-11-04T16:43:00Z">
              <w:r w:rsidRPr="00205300" w:rsidDel="002E7169">
                <w:rPr>
                  <w:rFonts w:eastAsia="SimSun"/>
                  <w:lang w:eastAsia="zh-CN"/>
                </w:rPr>
                <w:delText>[14]</w:delText>
              </w:r>
            </w:del>
            <w:ins w:id="411" w:author="R4-2218247" w:date="2022-11-04T16:43:00Z">
              <w:r w:rsidRPr="00205300">
                <w:rPr>
                  <w:rFonts w:eastAsia="SimSun"/>
                  <w:lang w:eastAsia="zh-CN"/>
                </w:rPr>
                <w:t>9.5</w:t>
              </w:r>
            </w:ins>
          </w:p>
        </w:tc>
      </w:tr>
      <w:tr w:rsidR="00205300" w:rsidRPr="005E6DA8" w14:paraId="74FCA8C7"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1444E1" w14:textId="77777777" w:rsidR="00205300" w:rsidRPr="005E6DA8" w:rsidRDefault="00205300" w:rsidP="00086348">
            <w:pPr>
              <w:pStyle w:val="TAL"/>
              <w:rPr>
                <w:rFonts w:eastAsia="SimSun"/>
              </w:rPr>
            </w:pPr>
            <w:r w:rsidRPr="005E6DA8">
              <w:rPr>
                <w:rFonts w:eastAsia="SimSun"/>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65A3425A" w14:textId="77777777" w:rsidR="00205300" w:rsidRPr="005E6DA8" w:rsidRDefault="00205300" w:rsidP="00086348">
            <w:pPr>
              <w:pStyle w:val="TAC"/>
              <w:rPr>
                <w:rFonts w:eastAsia="SimSun"/>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357600" w14:textId="77777777" w:rsidR="00205300" w:rsidRPr="005E6DA8" w:rsidRDefault="00205300" w:rsidP="00086348">
            <w:pPr>
              <w:pStyle w:val="TAC"/>
            </w:pPr>
            <w:r w:rsidRPr="005E6DA8">
              <w:t>1</w:t>
            </w:r>
          </w:p>
        </w:tc>
      </w:tr>
      <w:tr w:rsidR="00205300" w:rsidRPr="005E6DA8" w14:paraId="18FB36F3"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E3BEC6" w14:textId="77777777" w:rsidR="00205300" w:rsidRPr="005E6DA8" w:rsidRDefault="00205300" w:rsidP="00086348">
            <w:pPr>
              <w:pStyle w:val="TAL"/>
            </w:pPr>
            <w:r w:rsidRPr="005E6DA8">
              <w:rPr>
                <w:rFonts w:eastAsia="SimSun"/>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B1A7BBD" w14:textId="77777777" w:rsidR="00205300" w:rsidRPr="005E6DA8" w:rsidRDefault="00205300" w:rsidP="00086348">
            <w:pPr>
              <w:pStyle w:val="TAC"/>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09B1EB" w14:textId="77777777" w:rsidR="00205300" w:rsidRPr="005E6DA8" w:rsidRDefault="00205300" w:rsidP="00086348">
            <w:pPr>
              <w:pStyle w:val="TAC"/>
            </w:pPr>
            <w:r w:rsidRPr="005E6DA8">
              <w:rPr>
                <w:rFonts w:eastAsia="SimSun"/>
                <w:lang w:eastAsia="zh-CN"/>
              </w:rPr>
              <w:t>As specified in Table A.4-</w:t>
            </w:r>
            <w:r>
              <w:rPr>
                <w:rFonts w:eastAsia="SimSun"/>
                <w:lang w:eastAsia="zh-CN"/>
              </w:rPr>
              <w:t>1</w:t>
            </w:r>
            <w:r w:rsidRPr="005E6DA8">
              <w:rPr>
                <w:rFonts w:eastAsia="SimSun"/>
                <w:lang w:eastAsia="zh-CN"/>
              </w:rPr>
              <w:t>, TBS.</w:t>
            </w:r>
            <w:r>
              <w:rPr>
                <w:rFonts w:eastAsia="SimSun"/>
                <w:lang w:eastAsia="zh-CN"/>
              </w:rPr>
              <w:t>1</w:t>
            </w:r>
            <w:r w:rsidRPr="005E6DA8">
              <w:rPr>
                <w:rFonts w:eastAsia="SimSun"/>
                <w:lang w:eastAsia="zh-CN"/>
              </w:rPr>
              <w:t>-</w:t>
            </w:r>
            <w:r>
              <w:rPr>
                <w:rFonts w:eastAsia="SimSun"/>
                <w:lang w:eastAsia="zh-CN"/>
              </w:rPr>
              <w:t>5</w:t>
            </w:r>
          </w:p>
        </w:tc>
      </w:tr>
    </w:tbl>
    <w:p w14:paraId="692F9667" w14:textId="77777777" w:rsidR="000A29AB" w:rsidRDefault="000A29AB" w:rsidP="000A29AB">
      <w:pPr>
        <w:jc w:val="both"/>
      </w:pPr>
    </w:p>
    <w:p w14:paraId="7DD8FB8D" w14:textId="77777777" w:rsidR="00127AF4" w:rsidRPr="00127AF4" w:rsidRDefault="00127AF4" w:rsidP="00D53451">
      <w:pPr>
        <w:rPr>
          <w:noProof/>
          <w:lang w:val="en-US"/>
        </w:rPr>
      </w:pPr>
    </w:p>
    <w:p w14:paraId="2A8DDA4F" w14:textId="77777777" w:rsidR="000A29AB" w:rsidRDefault="000A29AB" w:rsidP="000A29AB">
      <w:pPr>
        <w:pStyle w:val="NormalWeb"/>
        <w:spacing w:before="0" w:beforeAutospacing="0" w:after="180" w:afterAutospacing="0"/>
        <w:rPr>
          <w:sz w:val="20"/>
          <w:szCs w:val="20"/>
        </w:rPr>
      </w:pPr>
      <w:r>
        <w:rPr>
          <w:sz w:val="20"/>
          <w:szCs w:val="20"/>
          <w:highlight w:val="yellow"/>
        </w:rPr>
        <w:t>------------------------------------------------------------- End of change ------------------------------------------------------------</w:t>
      </w:r>
    </w:p>
    <w:p w14:paraId="0D5FBDD9" w14:textId="77777777" w:rsidR="00127AF4" w:rsidRPr="000A29AB" w:rsidRDefault="00127AF4" w:rsidP="00127AF4">
      <w:pPr>
        <w:rPr>
          <w:lang w:val="en-US"/>
        </w:rPr>
      </w:pPr>
    </w:p>
    <w:p w14:paraId="2D02DCD0" w14:textId="77777777" w:rsidR="00127AF4" w:rsidRDefault="00127AF4" w:rsidP="00127AF4">
      <w:pPr>
        <w:pStyle w:val="NormalWeb"/>
        <w:spacing w:before="0" w:beforeAutospacing="0" w:after="180" w:afterAutospacing="0"/>
        <w:rPr>
          <w:sz w:val="20"/>
          <w:szCs w:val="20"/>
        </w:rPr>
      </w:pPr>
      <w:r>
        <w:rPr>
          <w:sz w:val="20"/>
          <w:szCs w:val="20"/>
          <w:highlight w:val="yellow"/>
        </w:rPr>
        <w:t>----------------------------------------------------- Beginning of Change ------------------------------------------------------------</w:t>
      </w:r>
    </w:p>
    <w:p w14:paraId="5E52C06D" w14:textId="77777777" w:rsidR="00127AF4" w:rsidRPr="00C25669" w:rsidRDefault="00127AF4" w:rsidP="00127AF4">
      <w:pPr>
        <w:pStyle w:val="Heading6"/>
      </w:pPr>
      <w:r w:rsidRPr="00C25669">
        <w:rPr>
          <w:rFonts w:hint="eastAsia"/>
        </w:rPr>
        <w:t>6.2.2.1.1</w:t>
      </w:r>
      <w:r w:rsidRPr="00C25669">
        <w:t>.</w:t>
      </w:r>
      <w:r>
        <w:t>4</w:t>
      </w:r>
      <w:r w:rsidRPr="00C25669">
        <w:rPr>
          <w:rFonts w:hint="eastAsia"/>
          <w:lang w:eastAsia="zh-CN"/>
        </w:rPr>
        <w:tab/>
      </w:r>
      <w:r w:rsidRPr="00C25669">
        <w:t xml:space="preserve">Minimum requirement for periodic </w:t>
      </w:r>
      <w:r w:rsidRPr="00C25669">
        <w:rPr>
          <w:rFonts w:hint="eastAsia"/>
        </w:rPr>
        <w:t>CQI reporting</w:t>
      </w:r>
      <w:r>
        <w:t xml:space="preserve"> for RedCap</w:t>
      </w:r>
    </w:p>
    <w:p w14:paraId="27AD0CBC" w14:textId="77777777" w:rsidR="00127AF4" w:rsidRPr="00C25669" w:rsidRDefault="00127AF4" w:rsidP="00127AF4">
      <w:pPr>
        <w:overflowPunct w:val="0"/>
        <w:autoSpaceDE w:val="0"/>
        <w:autoSpaceDN w:val="0"/>
        <w:adjustRightInd w:val="0"/>
        <w:textAlignment w:val="baseline"/>
        <w:rPr>
          <w:rFonts w:eastAsia="SimSun"/>
        </w:rPr>
      </w:pPr>
      <w:r w:rsidRPr="00C25669">
        <w:rPr>
          <w:rFonts w:eastAsia="SimSun" w:hint="eastAsia"/>
        </w:rPr>
        <w:t xml:space="preserve">For the parameters specified in </w:t>
      </w:r>
      <w:r w:rsidRPr="007B16D2">
        <w:rPr>
          <w:rFonts w:eastAsia="SimSun" w:hint="eastAsia"/>
        </w:rPr>
        <w:t>Table 6.2.2.1.1</w:t>
      </w:r>
      <w:r w:rsidRPr="007B16D2">
        <w:rPr>
          <w:rFonts w:eastAsia="SimSun"/>
        </w:rPr>
        <w:t>.</w:t>
      </w:r>
      <w:r>
        <w:rPr>
          <w:rFonts w:eastAsia="SimSun"/>
        </w:rPr>
        <w:t>4</w:t>
      </w:r>
      <w:r w:rsidRPr="007B16D2">
        <w:rPr>
          <w:rFonts w:eastAsia="SimSun" w:hint="eastAsia"/>
        </w:rPr>
        <w:t xml:space="preserve">-1, and using the downlink physical channels specified in </w:t>
      </w:r>
      <w:r w:rsidRPr="007B16D2">
        <w:rPr>
          <w:rFonts w:eastAsia="SimSun" w:hint="eastAsia"/>
          <w:lang w:eastAsia="zh-CN"/>
        </w:rPr>
        <w:t>Annex C.3.1</w:t>
      </w:r>
      <w:r w:rsidRPr="007B16D2">
        <w:rPr>
          <w:rFonts w:eastAsia="SimSun" w:hint="eastAsia"/>
        </w:rPr>
        <w:t>, the minimum requirements are specified by the following:</w:t>
      </w:r>
    </w:p>
    <w:p w14:paraId="34CE5ACB" w14:textId="77777777" w:rsidR="00127AF4" w:rsidRPr="00C25669" w:rsidRDefault="00127AF4" w:rsidP="00127AF4">
      <w:pPr>
        <w:ind w:left="568" w:hanging="284"/>
        <w:rPr>
          <w:rFonts w:eastAsia="SimSun"/>
        </w:rPr>
      </w:pPr>
      <w:r w:rsidRPr="00C25669">
        <w:rPr>
          <w:rFonts w:eastAsia="SimSun"/>
        </w:rPr>
        <w:t>a)</w:t>
      </w:r>
      <w:r w:rsidRPr="00C25669">
        <w:rPr>
          <w:rFonts w:eastAsia="SimSun"/>
        </w:rPr>
        <w:tab/>
      </w:r>
      <w:r w:rsidRPr="00C25669">
        <w:rPr>
          <w:rFonts w:eastAsia="SimSun" w:hint="eastAsia"/>
        </w:rPr>
        <w:t xml:space="preserve">The reported CQI value according to the </w:t>
      </w:r>
      <w:r w:rsidRPr="00C25669">
        <w:rPr>
          <w:rFonts w:eastAsia="SimSun"/>
        </w:rPr>
        <w:t>reference</w:t>
      </w:r>
      <w:r w:rsidRPr="00C25669">
        <w:rPr>
          <w:rFonts w:eastAsia="SimSun" w:hint="eastAsia"/>
        </w:rPr>
        <w:t xml:space="preserve"> channel shall be in the range of </w:t>
      </w:r>
      <w:r w:rsidRPr="00C25669">
        <w:rPr>
          <w:rFonts w:eastAsia="SimSun"/>
        </w:rPr>
        <w:t>±1 of the reported median more than 90% of the time.</w:t>
      </w:r>
    </w:p>
    <w:p w14:paraId="6B7DF70F" w14:textId="77777777" w:rsidR="00127AF4" w:rsidRPr="00C25669" w:rsidRDefault="00127AF4" w:rsidP="00127AF4">
      <w:pPr>
        <w:ind w:left="568" w:hanging="284"/>
        <w:rPr>
          <w:rFonts w:eastAsia="SimSun"/>
        </w:rPr>
      </w:pPr>
      <w:r w:rsidRPr="00C25669">
        <w:rPr>
          <w:rFonts w:eastAsia="SimSun"/>
        </w:rPr>
        <w:t>b)</w:t>
      </w:r>
      <w:r w:rsidRPr="00C25669">
        <w:rPr>
          <w:rFonts w:eastAsia="SimSun"/>
        </w:rPr>
        <w:tab/>
      </w:r>
      <w:r w:rsidRPr="00C25669">
        <w:rPr>
          <w:rFonts w:eastAsia="SimSun" w:hint="eastAsia"/>
        </w:rPr>
        <w:t xml:space="preserve">If the PDSCH BLER using the transport format indicated by median CQI is less than or equal to 0.1, </w:t>
      </w:r>
      <w:r w:rsidRPr="00C25669">
        <w:rPr>
          <w:rFonts w:eastAsia="SimSun"/>
        </w:rPr>
        <w:t>then</w:t>
      </w:r>
      <w:r w:rsidRPr="00C25669">
        <w:rPr>
          <w:rFonts w:eastAsia="SimSun"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5A7BE811" w14:textId="77777777" w:rsidR="00127AF4" w:rsidRPr="00C25669" w:rsidRDefault="00127AF4" w:rsidP="00127AF4">
      <w:pPr>
        <w:pStyle w:val="TH"/>
        <w:rPr>
          <w:rFonts w:eastAsia="SimSun"/>
          <w:lang w:eastAsia="zh-CN"/>
        </w:rPr>
      </w:pPr>
      <w:r w:rsidRPr="00C25669">
        <w:rPr>
          <w:rFonts w:hint="eastAsia"/>
        </w:rPr>
        <w:t>Table 6.2.2.1.1</w:t>
      </w:r>
      <w:r w:rsidRPr="00C25669">
        <w:t>.</w:t>
      </w:r>
      <w:r>
        <w:t>4</w:t>
      </w:r>
      <w:r w:rsidRPr="00C25669">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127AF4" w:rsidRPr="00C25669" w14:paraId="5647AC2E"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E82CA7C" w14:textId="77777777" w:rsidR="00127AF4" w:rsidRPr="00C25669" w:rsidRDefault="00127AF4" w:rsidP="00763BF2">
            <w:pPr>
              <w:keepNext/>
              <w:keepLines/>
              <w:spacing w:after="0"/>
              <w:jc w:val="center"/>
              <w:rPr>
                <w:rFonts w:ascii="Arial" w:hAnsi="Arial"/>
                <w:b/>
                <w:sz w:val="18"/>
              </w:rPr>
            </w:pPr>
            <w:r w:rsidRPr="00C25669">
              <w:rPr>
                <w:rFonts w:ascii="Arial" w:eastAsia="SimSun"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9EEFFB" w14:textId="77777777" w:rsidR="00127AF4" w:rsidRPr="00C25669" w:rsidRDefault="00127AF4" w:rsidP="00763BF2">
            <w:pPr>
              <w:keepNext/>
              <w:keepLines/>
              <w:spacing w:after="0"/>
              <w:jc w:val="center"/>
              <w:rPr>
                <w:rFonts w:ascii="Arial" w:hAnsi="Arial"/>
                <w:b/>
                <w:sz w:val="18"/>
              </w:rPr>
            </w:pPr>
            <w:r w:rsidRPr="00C25669">
              <w:rPr>
                <w:rFonts w:ascii="Arial" w:eastAsia="SimSun"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E695078" w14:textId="77777777" w:rsidR="00127AF4" w:rsidRPr="00C25669" w:rsidRDefault="00127AF4" w:rsidP="00763BF2">
            <w:pPr>
              <w:keepNext/>
              <w:keepLines/>
              <w:spacing w:after="0"/>
              <w:jc w:val="center"/>
              <w:rPr>
                <w:rFonts w:ascii="Arial" w:hAnsi="Arial"/>
                <w:b/>
                <w:sz w:val="18"/>
              </w:rPr>
            </w:pPr>
            <w:r w:rsidRPr="00C25669">
              <w:rPr>
                <w:rFonts w:ascii="Arial" w:eastAsia="SimSun"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940CEBB" w14:textId="77777777" w:rsidR="00127AF4" w:rsidRPr="00C25669" w:rsidRDefault="00127AF4" w:rsidP="00763BF2">
            <w:pPr>
              <w:keepNext/>
              <w:keepLines/>
              <w:spacing w:after="0"/>
              <w:jc w:val="center"/>
              <w:rPr>
                <w:rFonts w:ascii="Arial" w:eastAsia="SimSun" w:hAnsi="Arial"/>
                <w:b/>
                <w:sz w:val="18"/>
                <w:lang w:eastAsia="zh-CN"/>
              </w:rPr>
            </w:pPr>
            <w:r w:rsidRPr="00C25669">
              <w:rPr>
                <w:rFonts w:ascii="Arial" w:eastAsia="SimSun" w:hAnsi="Arial" w:hint="eastAsia"/>
                <w:b/>
                <w:sz w:val="18"/>
                <w:lang w:eastAsia="zh-CN"/>
              </w:rPr>
              <w:t>Test 2</w:t>
            </w:r>
          </w:p>
        </w:tc>
      </w:tr>
      <w:tr w:rsidR="00127AF4" w:rsidRPr="00C25669" w14:paraId="4656B01D"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6A54F28"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DA8154"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A05E82" w14:textId="77777777" w:rsidR="00127AF4" w:rsidRPr="00A553DF" w:rsidRDefault="00127AF4" w:rsidP="00763BF2">
            <w:pPr>
              <w:keepNext/>
              <w:keepLines/>
              <w:spacing w:after="0"/>
              <w:jc w:val="center"/>
              <w:rPr>
                <w:rFonts w:ascii="Arial" w:eastAsia="SimSun" w:hAnsi="Arial"/>
                <w:sz w:val="18"/>
                <w:lang w:eastAsia="zh-CN"/>
              </w:rPr>
            </w:pPr>
            <w:r w:rsidRPr="00A553DF">
              <w:rPr>
                <w:rFonts w:ascii="Arial" w:eastAsia="SimSun" w:hAnsi="Arial" w:hint="eastAsia"/>
                <w:sz w:val="18"/>
                <w:lang w:eastAsia="zh-CN"/>
              </w:rPr>
              <w:t>10</w:t>
            </w:r>
          </w:p>
        </w:tc>
      </w:tr>
      <w:tr w:rsidR="00127AF4" w:rsidRPr="00C25669" w14:paraId="33329008"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AF315D" w14:textId="77777777" w:rsidR="00127AF4" w:rsidRPr="00C25669" w:rsidRDefault="00127AF4" w:rsidP="00763BF2">
            <w:pPr>
              <w:keepNext/>
              <w:keepLines/>
              <w:spacing w:after="0"/>
              <w:rPr>
                <w:rFonts w:ascii="Arial" w:eastAsia="?? ??" w:hAnsi="Arial"/>
                <w:sz w:val="18"/>
              </w:rPr>
            </w:pPr>
            <w:r w:rsidRPr="00C25669">
              <w:rPr>
                <w:rFonts w:ascii="Arial" w:eastAsia="SimSun"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A0574AF" w14:textId="77777777" w:rsidR="00127AF4" w:rsidRPr="00C25669" w:rsidRDefault="00127AF4" w:rsidP="00763BF2">
            <w:pPr>
              <w:keepNext/>
              <w:keepLines/>
              <w:spacing w:after="0"/>
              <w:jc w:val="center"/>
              <w:rPr>
                <w:rFonts w:ascii="Arial" w:eastAsia="SimSun" w:hAnsi="Arial"/>
                <w:sz w:val="18"/>
              </w:rPr>
            </w:pPr>
            <w:r w:rsidRPr="00C25669">
              <w:rPr>
                <w:rFonts w:ascii="Arial" w:eastAsia="SimSun"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5A2463" w14:textId="77777777" w:rsidR="00127AF4" w:rsidRPr="00A553DF" w:rsidRDefault="00127AF4" w:rsidP="00763BF2">
            <w:pPr>
              <w:keepNext/>
              <w:keepLines/>
              <w:spacing w:after="0"/>
              <w:jc w:val="center"/>
              <w:rPr>
                <w:rFonts w:ascii="Arial" w:eastAsia="SimSun" w:hAnsi="Arial"/>
                <w:sz w:val="18"/>
              </w:rPr>
            </w:pPr>
            <w:r w:rsidRPr="00A553DF">
              <w:rPr>
                <w:rFonts w:ascii="Arial" w:eastAsia="SimSun" w:hAnsi="Arial" w:hint="eastAsia"/>
                <w:sz w:val="18"/>
              </w:rPr>
              <w:t>15</w:t>
            </w:r>
          </w:p>
        </w:tc>
      </w:tr>
      <w:tr w:rsidR="00127AF4" w:rsidRPr="00C25669" w14:paraId="2628B7FA"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CC40DF"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7E18D2A" w14:textId="77777777" w:rsidR="00127AF4" w:rsidRPr="00C25669" w:rsidRDefault="00127AF4" w:rsidP="00763BF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F18284" w14:textId="77777777" w:rsidR="00127AF4" w:rsidRPr="00A553DF" w:rsidRDefault="00127AF4" w:rsidP="00763BF2">
            <w:pPr>
              <w:keepNext/>
              <w:keepLines/>
              <w:spacing w:after="0"/>
              <w:jc w:val="center"/>
              <w:rPr>
                <w:rFonts w:ascii="Arial" w:eastAsia="SimSun" w:hAnsi="Arial"/>
                <w:sz w:val="18"/>
              </w:rPr>
            </w:pPr>
            <w:r w:rsidRPr="00A553DF">
              <w:rPr>
                <w:rFonts w:ascii="Arial" w:eastAsia="SimSun" w:hAnsi="Arial" w:hint="eastAsia"/>
                <w:sz w:val="18"/>
                <w:lang w:eastAsia="zh-CN"/>
              </w:rPr>
              <w:t>FDD</w:t>
            </w:r>
          </w:p>
        </w:tc>
      </w:tr>
      <w:tr w:rsidR="00127AF4" w:rsidRPr="00C25669" w14:paraId="64A7202E"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326CA3D" w14:textId="77777777" w:rsidR="00127AF4" w:rsidRPr="00C25669" w:rsidRDefault="00127AF4" w:rsidP="00763BF2">
            <w:pPr>
              <w:keepNext/>
              <w:keepLines/>
              <w:spacing w:after="0"/>
              <w:rPr>
                <w:rFonts w:ascii="Arial" w:eastAsia="SimSun" w:hAnsi="Arial"/>
                <w:sz w:val="18"/>
              </w:rPr>
            </w:pPr>
            <w:r w:rsidRPr="00C25669">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294687"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dB</w:t>
            </w:r>
          </w:p>
        </w:tc>
        <w:tc>
          <w:tcPr>
            <w:tcW w:w="691" w:type="dxa"/>
            <w:tcBorders>
              <w:top w:val="single" w:sz="4" w:space="0" w:color="auto"/>
              <w:left w:val="single" w:sz="4" w:space="0" w:color="auto"/>
              <w:bottom w:val="single" w:sz="4" w:space="0" w:color="auto"/>
              <w:right w:val="single" w:sz="4" w:space="0" w:color="auto"/>
            </w:tcBorders>
            <w:vAlign w:val="center"/>
          </w:tcPr>
          <w:p w14:paraId="04835DA6" w14:textId="77777777" w:rsidR="00127AF4" w:rsidRPr="00A553DF" w:rsidRDefault="00127AF4" w:rsidP="00763BF2">
            <w:pPr>
              <w:keepNext/>
              <w:keepLines/>
              <w:spacing w:after="0"/>
              <w:jc w:val="center"/>
              <w:rPr>
                <w:rFonts w:ascii="Arial" w:eastAsia="SimSun" w:hAnsi="Arial"/>
                <w:sz w:val="18"/>
                <w:lang w:eastAsia="zh-CN"/>
              </w:rPr>
            </w:pPr>
            <w:del w:id="412" w:author="R4-2217445" w:date="2022-09-29T17:07:00Z">
              <w:r w:rsidRPr="00A553DF" w:rsidDel="00676404">
                <w:rPr>
                  <w:rFonts w:ascii="Arial" w:eastAsia="SimSun" w:hAnsi="Arial"/>
                  <w:sz w:val="18"/>
                  <w:lang w:eastAsia="zh-CN"/>
                </w:rPr>
                <w:delText>[</w:delText>
              </w:r>
            </w:del>
            <w:r w:rsidRPr="00A553DF">
              <w:rPr>
                <w:rFonts w:ascii="Arial" w:eastAsia="SimSun" w:hAnsi="Arial" w:hint="eastAsia"/>
                <w:sz w:val="18"/>
                <w:lang w:eastAsia="zh-CN"/>
              </w:rPr>
              <w:t>8</w:t>
            </w:r>
            <w:del w:id="413" w:author="R4-2217445" w:date="2022-09-29T17:07:00Z">
              <w:r w:rsidRPr="00A553DF" w:rsidDel="00676404">
                <w:rPr>
                  <w:rFonts w:ascii="Arial" w:eastAsia="SimSun" w:hAnsi="Arial"/>
                  <w:sz w:val="18"/>
                  <w:lang w:eastAsia="zh-CN"/>
                </w:rPr>
                <w:delText>]</w:delText>
              </w:r>
            </w:del>
          </w:p>
        </w:tc>
        <w:tc>
          <w:tcPr>
            <w:tcW w:w="868" w:type="dxa"/>
            <w:tcBorders>
              <w:top w:val="single" w:sz="4" w:space="0" w:color="auto"/>
              <w:left w:val="single" w:sz="4" w:space="0" w:color="auto"/>
              <w:bottom w:val="single" w:sz="4" w:space="0" w:color="auto"/>
              <w:right w:val="single" w:sz="4" w:space="0" w:color="auto"/>
            </w:tcBorders>
            <w:vAlign w:val="center"/>
          </w:tcPr>
          <w:p w14:paraId="3EAC610C" w14:textId="77777777" w:rsidR="00127AF4" w:rsidRPr="00A553DF" w:rsidRDefault="00127AF4" w:rsidP="00763BF2">
            <w:pPr>
              <w:keepNext/>
              <w:keepLines/>
              <w:spacing w:after="0"/>
              <w:jc w:val="center"/>
              <w:rPr>
                <w:rFonts w:ascii="Arial" w:hAnsi="Arial"/>
                <w:sz w:val="18"/>
              </w:rPr>
            </w:pPr>
            <w:del w:id="414" w:author="R4-2217445" w:date="2022-09-29T17:07:00Z">
              <w:r w:rsidRPr="00A553DF" w:rsidDel="00676404">
                <w:rPr>
                  <w:rFonts w:ascii="Arial" w:eastAsia="SimSun" w:hAnsi="Arial"/>
                  <w:sz w:val="18"/>
                  <w:lang w:eastAsia="zh-CN"/>
                </w:rPr>
                <w:delText>[</w:delText>
              </w:r>
            </w:del>
            <w:r w:rsidRPr="00A553DF">
              <w:rPr>
                <w:rFonts w:ascii="Arial" w:eastAsia="SimSun" w:hAnsi="Arial" w:hint="eastAsia"/>
                <w:sz w:val="18"/>
                <w:lang w:eastAsia="zh-CN"/>
              </w:rPr>
              <w:t>9</w:t>
            </w:r>
            <w:del w:id="415" w:author="R4-2217445" w:date="2022-09-29T17:07:00Z">
              <w:r w:rsidRPr="00A553DF" w:rsidDel="00676404">
                <w:rPr>
                  <w:rFonts w:ascii="Arial" w:eastAsia="SimSun" w:hAnsi="Arial"/>
                  <w:sz w:val="18"/>
                  <w:lang w:eastAsia="zh-CN"/>
                </w:rPr>
                <w:delText>]</w:delText>
              </w:r>
            </w:del>
          </w:p>
        </w:tc>
        <w:tc>
          <w:tcPr>
            <w:tcW w:w="755" w:type="dxa"/>
            <w:tcBorders>
              <w:top w:val="single" w:sz="4" w:space="0" w:color="auto"/>
              <w:left w:val="single" w:sz="4" w:space="0" w:color="auto"/>
              <w:bottom w:val="single" w:sz="4" w:space="0" w:color="auto"/>
              <w:right w:val="single" w:sz="4" w:space="0" w:color="auto"/>
            </w:tcBorders>
            <w:vAlign w:val="center"/>
          </w:tcPr>
          <w:p w14:paraId="7613E0F6" w14:textId="77777777" w:rsidR="00127AF4" w:rsidRPr="00A553DF" w:rsidRDefault="00127AF4" w:rsidP="00763BF2">
            <w:pPr>
              <w:keepNext/>
              <w:keepLines/>
              <w:spacing w:after="0"/>
              <w:jc w:val="center"/>
              <w:rPr>
                <w:rFonts w:ascii="Arial" w:eastAsia="SimSun" w:hAnsi="Arial"/>
                <w:sz w:val="18"/>
                <w:lang w:eastAsia="zh-CN"/>
              </w:rPr>
            </w:pPr>
            <w:del w:id="416" w:author="R4-2217445" w:date="2022-09-29T17:07:00Z">
              <w:r w:rsidRPr="00A553DF" w:rsidDel="00676404">
                <w:rPr>
                  <w:rFonts w:ascii="Arial" w:eastAsia="SimSun" w:hAnsi="Arial"/>
                  <w:sz w:val="18"/>
                  <w:lang w:eastAsia="zh-CN"/>
                </w:rPr>
                <w:delText>[</w:delText>
              </w:r>
            </w:del>
            <w:r w:rsidRPr="00A553DF">
              <w:rPr>
                <w:rFonts w:ascii="Arial" w:eastAsia="SimSun" w:hAnsi="Arial" w:hint="eastAsia"/>
                <w:sz w:val="18"/>
                <w:lang w:eastAsia="zh-CN"/>
              </w:rPr>
              <w:t>14</w:t>
            </w:r>
            <w:del w:id="417" w:author="R4-2217445" w:date="2022-09-29T17:07:00Z">
              <w:r w:rsidRPr="00A553DF" w:rsidDel="00676404">
                <w:rPr>
                  <w:rFonts w:ascii="Arial" w:eastAsia="SimSun" w:hAnsi="Arial"/>
                  <w:sz w:val="18"/>
                  <w:lang w:eastAsia="zh-CN"/>
                </w:rPr>
                <w:delText>]</w:delText>
              </w:r>
            </w:del>
          </w:p>
        </w:tc>
        <w:tc>
          <w:tcPr>
            <w:tcW w:w="704" w:type="dxa"/>
            <w:tcBorders>
              <w:top w:val="single" w:sz="4" w:space="0" w:color="auto"/>
              <w:left w:val="single" w:sz="4" w:space="0" w:color="auto"/>
              <w:bottom w:val="single" w:sz="4" w:space="0" w:color="auto"/>
              <w:right w:val="single" w:sz="4" w:space="0" w:color="auto"/>
            </w:tcBorders>
            <w:vAlign w:val="center"/>
          </w:tcPr>
          <w:p w14:paraId="73AA3B05" w14:textId="77777777" w:rsidR="00127AF4" w:rsidRPr="00A553DF" w:rsidRDefault="00127AF4" w:rsidP="00763BF2">
            <w:pPr>
              <w:keepNext/>
              <w:keepLines/>
              <w:spacing w:after="0"/>
              <w:jc w:val="center"/>
              <w:rPr>
                <w:rFonts w:ascii="Arial" w:eastAsia="SimSun" w:hAnsi="Arial"/>
                <w:sz w:val="18"/>
                <w:lang w:eastAsia="zh-CN"/>
              </w:rPr>
            </w:pPr>
            <w:del w:id="418" w:author="R4-2217445" w:date="2022-09-29T17:07:00Z">
              <w:r w:rsidRPr="00A553DF" w:rsidDel="00676404">
                <w:rPr>
                  <w:rFonts w:ascii="Arial" w:eastAsia="SimSun" w:hAnsi="Arial"/>
                  <w:sz w:val="18"/>
                  <w:lang w:eastAsia="zh-CN"/>
                </w:rPr>
                <w:delText>[</w:delText>
              </w:r>
            </w:del>
            <w:r w:rsidRPr="00A553DF">
              <w:rPr>
                <w:rFonts w:ascii="Arial" w:eastAsia="SimSun" w:hAnsi="Arial" w:hint="eastAsia"/>
                <w:sz w:val="18"/>
                <w:lang w:eastAsia="zh-CN"/>
              </w:rPr>
              <w:t>15</w:t>
            </w:r>
            <w:del w:id="419" w:author="R4-2217445" w:date="2022-09-29T17:08:00Z">
              <w:r w:rsidRPr="00A553DF" w:rsidDel="00676404">
                <w:rPr>
                  <w:rFonts w:ascii="Arial" w:eastAsia="SimSun" w:hAnsi="Arial"/>
                  <w:sz w:val="18"/>
                  <w:lang w:eastAsia="zh-CN"/>
                </w:rPr>
                <w:delText>]</w:delText>
              </w:r>
            </w:del>
          </w:p>
        </w:tc>
      </w:tr>
      <w:tr w:rsidR="00127AF4" w:rsidRPr="00C25669" w14:paraId="4EC271EC"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A8A7E2B"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2E172252"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8C7071"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rPr>
              <w:t>AWGN</w:t>
            </w:r>
          </w:p>
        </w:tc>
      </w:tr>
      <w:tr w:rsidR="00127AF4" w:rsidRPr="00C25669" w14:paraId="31CE7F86"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4994088"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64D540F"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9E9532" w14:textId="77777777" w:rsidR="00127AF4" w:rsidRPr="00A553DF" w:rsidRDefault="00127AF4" w:rsidP="00763BF2">
            <w:pPr>
              <w:keepNext/>
              <w:keepLines/>
              <w:spacing w:after="0"/>
              <w:jc w:val="center"/>
              <w:rPr>
                <w:rFonts w:ascii="Arial" w:hAnsi="Arial"/>
                <w:sz w:val="18"/>
                <w:lang w:eastAsia="zh-CN"/>
              </w:rPr>
            </w:pPr>
            <w:r w:rsidRPr="00A553DF">
              <w:rPr>
                <w:rFonts w:ascii="Arial" w:eastAsia="SimSun" w:hAnsi="Arial"/>
                <w:sz w:val="18"/>
              </w:rPr>
              <w:t xml:space="preserve">2×2 with static channel specified in </w:t>
            </w:r>
            <w:r w:rsidRPr="00A553DF">
              <w:rPr>
                <w:rFonts w:ascii="Arial" w:eastAsia="SimSun" w:hAnsi="Arial" w:hint="eastAsia"/>
                <w:sz w:val="18"/>
                <w:lang w:eastAsia="zh-CN"/>
              </w:rPr>
              <w:t>Annex B.1</w:t>
            </w:r>
          </w:p>
        </w:tc>
      </w:tr>
      <w:tr w:rsidR="00127AF4" w:rsidRPr="00C25669" w14:paraId="5C765105"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FF01EF"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26FA07E4"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0D760A" w14:textId="77777777" w:rsidR="00127AF4" w:rsidRPr="00A553DF" w:rsidRDefault="00127AF4" w:rsidP="00763BF2">
            <w:pPr>
              <w:keepNext/>
              <w:keepLines/>
              <w:spacing w:after="0"/>
              <w:jc w:val="center"/>
              <w:rPr>
                <w:rFonts w:ascii="Arial" w:eastAsia="SimSun" w:hAnsi="Arial"/>
                <w:sz w:val="18"/>
                <w:lang w:eastAsia="zh-CN"/>
              </w:rPr>
            </w:pPr>
            <w:r w:rsidRPr="00A553DF">
              <w:rPr>
                <w:rFonts w:ascii="Arial" w:eastAsia="SimSun" w:hAnsi="Arial"/>
                <w:sz w:val="18"/>
              </w:rPr>
              <w:t xml:space="preserve">As specified in </w:t>
            </w:r>
            <w:r w:rsidRPr="00A553DF">
              <w:rPr>
                <w:rFonts w:ascii="Arial" w:eastAsia="SimSun" w:hAnsi="Arial" w:hint="eastAsia"/>
                <w:sz w:val="18"/>
                <w:lang w:eastAsia="zh-CN"/>
              </w:rPr>
              <w:t>Annex B.4.1</w:t>
            </w:r>
          </w:p>
        </w:tc>
      </w:tr>
      <w:tr w:rsidR="00127AF4" w:rsidRPr="00C25669" w14:paraId="70F1B7BB" w14:textId="77777777" w:rsidTr="00763BF2">
        <w:trPr>
          <w:trHeight w:val="70"/>
        </w:trPr>
        <w:tc>
          <w:tcPr>
            <w:tcW w:w="1556" w:type="dxa"/>
            <w:vMerge w:val="restart"/>
            <w:tcBorders>
              <w:top w:val="single" w:sz="4" w:space="0" w:color="auto"/>
              <w:left w:val="single" w:sz="4" w:space="0" w:color="auto"/>
              <w:right w:val="single" w:sz="4" w:space="0" w:color="auto"/>
            </w:tcBorders>
            <w:vAlign w:val="center"/>
            <w:hideMark/>
          </w:tcPr>
          <w:p w14:paraId="420F2287"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ZP CSI-RS configuration</w:t>
            </w:r>
          </w:p>
          <w:p w14:paraId="59AC7C98"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34AE1B"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5082850"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FF4B1F"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rPr>
              <w:t>Periodic</w:t>
            </w:r>
          </w:p>
        </w:tc>
      </w:tr>
      <w:tr w:rsidR="00127AF4" w:rsidRPr="00C25669" w14:paraId="3DC8243B" w14:textId="77777777" w:rsidTr="00763BF2">
        <w:trPr>
          <w:trHeight w:val="70"/>
        </w:trPr>
        <w:tc>
          <w:tcPr>
            <w:tcW w:w="1556" w:type="dxa"/>
            <w:vMerge/>
            <w:tcBorders>
              <w:left w:val="single" w:sz="4" w:space="0" w:color="auto"/>
              <w:right w:val="single" w:sz="4" w:space="0" w:color="auto"/>
            </w:tcBorders>
            <w:vAlign w:val="center"/>
            <w:hideMark/>
          </w:tcPr>
          <w:p w14:paraId="0422681D"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00D8A8"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68480BF"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4BDF74" w14:textId="77777777" w:rsidR="00127AF4" w:rsidRPr="00A553DF" w:rsidRDefault="00127AF4" w:rsidP="00763BF2">
            <w:pPr>
              <w:keepNext/>
              <w:keepLines/>
              <w:spacing w:after="0"/>
              <w:jc w:val="center"/>
              <w:rPr>
                <w:rFonts w:ascii="Arial" w:eastAsia="SimSun" w:hAnsi="Arial"/>
                <w:sz w:val="18"/>
                <w:lang w:eastAsia="zh-CN"/>
              </w:rPr>
            </w:pPr>
            <w:r w:rsidRPr="00A553DF">
              <w:rPr>
                <w:rFonts w:ascii="Arial" w:eastAsia="SimSun" w:hAnsi="Arial" w:hint="eastAsia"/>
                <w:sz w:val="18"/>
                <w:lang w:eastAsia="zh-CN"/>
              </w:rPr>
              <w:t>4</w:t>
            </w:r>
          </w:p>
        </w:tc>
      </w:tr>
      <w:tr w:rsidR="00127AF4" w:rsidRPr="00C25669" w14:paraId="30FD49C7" w14:textId="77777777" w:rsidTr="00763BF2">
        <w:trPr>
          <w:trHeight w:val="70"/>
        </w:trPr>
        <w:tc>
          <w:tcPr>
            <w:tcW w:w="1556" w:type="dxa"/>
            <w:vMerge/>
            <w:tcBorders>
              <w:left w:val="single" w:sz="4" w:space="0" w:color="auto"/>
              <w:right w:val="single" w:sz="4" w:space="0" w:color="auto"/>
            </w:tcBorders>
            <w:vAlign w:val="center"/>
            <w:hideMark/>
          </w:tcPr>
          <w:p w14:paraId="4222C306"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A0A3FB"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FBFB61E"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BA5FE2"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rPr>
              <w:t>FD-CDM2</w:t>
            </w:r>
          </w:p>
        </w:tc>
      </w:tr>
      <w:tr w:rsidR="00127AF4" w:rsidRPr="00C25669" w14:paraId="710E09AA" w14:textId="77777777" w:rsidTr="00763BF2">
        <w:trPr>
          <w:trHeight w:val="70"/>
        </w:trPr>
        <w:tc>
          <w:tcPr>
            <w:tcW w:w="1556" w:type="dxa"/>
            <w:vMerge/>
            <w:tcBorders>
              <w:left w:val="single" w:sz="4" w:space="0" w:color="auto"/>
              <w:right w:val="single" w:sz="4" w:space="0" w:color="auto"/>
            </w:tcBorders>
            <w:vAlign w:val="center"/>
            <w:hideMark/>
          </w:tcPr>
          <w:p w14:paraId="0004279F"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A70A773"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ED4B276"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CF0561" w14:textId="77777777" w:rsidR="00127AF4" w:rsidRPr="00A553DF" w:rsidRDefault="00127AF4" w:rsidP="00763BF2">
            <w:pPr>
              <w:keepNext/>
              <w:keepLines/>
              <w:spacing w:after="0"/>
              <w:jc w:val="center"/>
              <w:rPr>
                <w:rFonts w:ascii="Arial" w:hAnsi="Arial"/>
                <w:sz w:val="18"/>
              </w:rPr>
            </w:pPr>
            <w:r w:rsidRPr="00A553DF">
              <w:rPr>
                <w:rFonts w:ascii="Arial" w:hAnsi="Arial"/>
                <w:sz w:val="18"/>
              </w:rPr>
              <w:t>1</w:t>
            </w:r>
          </w:p>
        </w:tc>
      </w:tr>
      <w:tr w:rsidR="00127AF4" w:rsidRPr="00C25669" w14:paraId="5D40EE79" w14:textId="77777777" w:rsidTr="00763BF2">
        <w:trPr>
          <w:trHeight w:val="70"/>
        </w:trPr>
        <w:tc>
          <w:tcPr>
            <w:tcW w:w="1556" w:type="dxa"/>
            <w:vMerge/>
            <w:tcBorders>
              <w:left w:val="single" w:sz="4" w:space="0" w:color="auto"/>
              <w:right w:val="single" w:sz="4" w:space="0" w:color="auto"/>
            </w:tcBorders>
            <w:vAlign w:val="center"/>
            <w:hideMark/>
          </w:tcPr>
          <w:p w14:paraId="4295BE23"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5AC1677"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5E68D3A" w14:textId="77777777" w:rsidR="00127AF4" w:rsidRPr="00C25669" w:rsidRDefault="00127AF4" w:rsidP="00763BF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C4B42C" w14:textId="77777777" w:rsidR="00127AF4" w:rsidRPr="00A553DF" w:rsidRDefault="00127AF4" w:rsidP="00763BF2">
            <w:pPr>
              <w:keepNext/>
              <w:keepLines/>
              <w:spacing w:after="0"/>
              <w:jc w:val="center"/>
              <w:rPr>
                <w:rFonts w:ascii="Arial" w:eastAsia="SimSun" w:hAnsi="Arial"/>
                <w:sz w:val="18"/>
                <w:lang w:eastAsia="zh-CN"/>
              </w:rPr>
            </w:pPr>
            <w:r w:rsidRPr="00A553DF">
              <w:rPr>
                <w:rFonts w:ascii="Arial" w:eastAsia="SimSun" w:hAnsi="Arial" w:hint="eastAsia"/>
                <w:sz w:val="18"/>
                <w:lang w:eastAsia="zh-CN"/>
              </w:rPr>
              <w:t>Row 5,4</w:t>
            </w:r>
          </w:p>
        </w:tc>
      </w:tr>
      <w:tr w:rsidR="00127AF4" w:rsidRPr="00C25669" w14:paraId="433ED990" w14:textId="77777777" w:rsidTr="00763BF2">
        <w:trPr>
          <w:trHeight w:val="70"/>
        </w:trPr>
        <w:tc>
          <w:tcPr>
            <w:tcW w:w="1556" w:type="dxa"/>
            <w:vMerge/>
            <w:tcBorders>
              <w:left w:val="single" w:sz="4" w:space="0" w:color="auto"/>
              <w:right w:val="single" w:sz="4" w:space="0" w:color="auto"/>
            </w:tcBorders>
            <w:vAlign w:val="center"/>
            <w:hideMark/>
          </w:tcPr>
          <w:p w14:paraId="1F0986C7"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B844C92"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D7A536F"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DF8D5C" w14:textId="77777777" w:rsidR="00127AF4" w:rsidRPr="00A553DF" w:rsidRDefault="00127AF4" w:rsidP="00763BF2">
            <w:pPr>
              <w:keepNext/>
              <w:keepLines/>
              <w:spacing w:after="0"/>
              <w:jc w:val="center"/>
              <w:rPr>
                <w:rFonts w:ascii="Arial" w:eastAsia="SimSun" w:hAnsi="Arial"/>
                <w:sz w:val="18"/>
                <w:lang w:eastAsia="zh-CN"/>
              </w:rPr>
            </w:pPr>
            <w:r w:rsidRPr="00A553DF">
              <w:rPr>
                <w:rFonts w:ascii="Arial" w:eastAsia="SimSun" w:hAnsi="Arial" w:hint="eastAsia"/>
                <w:sz w:val="18"/>
                <w:lang w:eastAsia="zh-CN"/>
              </w:rPr>
              <w:t>9</w:t>
            </w:r>
          </w:p>
        </w:tc>
      </w:tr>
      <w:tr w:rsidR="00127AF4" w:rsidRPr="00C25669" w14:paraId="53D3D519" w14:textId="77777777" w:rsidTr="00763BF2">
        <w:trPr>
          <w:trHeight w:val="70"/>
        </w:trPr>
        <w:tc>
          <w:tcPr>
            <w:tcW w:w="1556" w:type="dxa"/>
            <w:vMerge/>
            <w:tcBorders>
              <w:left w:val="single" w:sz="4" w:space="0" w:color="auto"/>
              <w:bottom w:val="single" w:sz="4" w:space="0" w:color="auto"/>
              <w:right w:val="single" w:sz="4" w:space="0" w:color="auto"/>
            </w:tcBorders>
            <w:vAlign w:val="center"/>
            <w:hideMark/>
          </w:tcPr>
          <w:p w14:paraId="5D2D4CAA" w14:textId="77777777" w:rsidR="00127AF4" w:rsidRPr="00C25669" w:rsidRDefault="00127AF4" w:rsidP="00763BF2">
            <w:pPr>
              <w:keepNext/>
              <w:keepLines/>
              <w:spacing w:after="0"/>
              <w:rPr>
                <w:rFonts w:ascii="Arial" w:eastAsia="SimSun"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DE3106B"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CSI-RS</w:t>
            </w:r>
          </w:p>
          <w:p w14:paraId="7AF9999B"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486CD1D"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77AA79" w14:textId="77777777" w:rsidR="00127AF4" w:rsidRPr="00A553DF" w:rsidRDefault="00127AF4" w:rsidP="00763BF2">
            <w:pPr>
              <w:keepNext/>
              <w:keepLines/>
              <w:spacing w:after="0"/>
              <w:jc w:val="center"/>
              <w:rPr>
                <w:rFonts w:ascii="Arial" w:eastAsia="SimSun" w:hAnsi="Arial"/>
                <w:sz w:val="18"/>
                <w:lang w:eastAsia="zh-CN"/>
              </w:rPr>
            </w:pPr>
            <w:r w:rsidRPr="00A553DF">
              <w:rPr>
                <w:rFonts w:ascii="Arial" w:eastAsia="SimSun" w:hAnsi="Arial"/>
                <w:sz w:val="18"/>
                <w:lang w:eastAsia="zh-CN"/>
              </w:rPr>
              <w:t>10</w:t>
            </w:r>
            <w:r w:rsidRPr="00A553DF">
              <w:rPr>
                <w:rFonts w:ascii="Arial" w:eastAsia="SimSun" w:hAnsi="Arial" w:hint="eastAsia"/>
                <w:sz w:val="18"/>
                <w:lang w:eastAsia="zh-CN"/>
              </w:rPr>
              <w:t>/</w:t>
            </w:r>
            <w:ins w:id="420" w:author="R4-2217445" w:date="2022-10-14T07:46:00Z">
              <w:r>
                <w:rPr>
                  <w:rFonts w:ascii="Arial" w:eastAsia="SimSun" w:hAnsi="Arial"/>
                  <w:sz w:val="18"/>
                  <w:lang w:eastAsia="zh-CN"/>
                </w:rPr>
                <w:t>5</w:t>
              </w:r>
            </w:ins>
            <w:del w:id="421" w:author="R4-2217445" w:date="2022-10-14T07:46:00Z">
              <w:r w:rsidRPr="00A553DF" w:rsidDel="00C2109B">
                <w:rPr>
                  <w:rFonts w:ascii="Arial" w:eastAsia="SimSun" w:hAnsi="Arial" w:hint="eastAsia"/>
                  <w:sz w:val="18"/>
                  <w:lang w:eastAsia="zh-CN"/>
                </w:rPr>
                <w:delText>1</w:delText>
              </w:r>
            </w:del>
          </w:p>
        </w:tc>
      </w:tr>
      <w:tr w:rsidR="00127AF4" w:rsidRPr="00C25669" w14:paraId="361ECF7C" w14:textId="77777777" w:rsidTr="00763BF2">
        <w:trPr>
          <w:trHeight w:val="70"/>
        </w:trPr>
        <w:tc>
          <w:tcPr>
            <w:tcW w:w="1556" w:type="dxa"/>
            <w:vMerge w:val="restart"/>
            <w:tcBorders>
              <w:top w:val="single" w:sz="4" w:space="0" w:color="auto"/>
              <w:left w:val="single" w:sz="4" w:space="0" w:color="auto"/>
              <w:right w:val="single" w:sz="4" w:space="0" w:color="auto"/>
            </w:tcBorders>
            <w:vAlign w:val="center"/>
            <w:hideMark/>
          </w:tcPr>
          <w:p w14:paraId="00A30491"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NZP CSI-RS for CSI acquisition</w:t>
            </w:r>
          </w:p>
          <w:p w14:paraId="08F2D20C"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670BFA5"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E750582"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60FEE1"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rPr>
              <w:t>Periodic</w:t>
            </w:r>
          </w:p>
        </w:tc>
      </w:tr>
      <w:tr w:rsidR="00127AF4" w:rsidRPr="00C25669" w14:paraId="2DADFF20" w14:textId="77777777" w:rsidTr="00763BF2">
        <w:trPr>
          <w:trHeight w:val="70"/>
        </w:trPr>
        <w:tc>
          <w:tcPr>
            <w:tcW w:w="1556" w:type="dxa"/>
            <w:vMerge/>
            <w:tcBorders>
              <w:left w:val="single" w:sz="4" w:space="0" w:color="auto"/>
              <w:right w:val="single" w:sz="4" w:space="0" w:color="auto"/>
            </w:tcBorders>
            <w:vAlign w:val="center"/>
          </w:tcPr>
          <w:p w14:paraId="570AA867"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EEB67E2"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7FD3B98"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E3FEAE" w14:textId="77777777" w:rsidR="00127AF4" w:rsidRPr="00A553DF" w:rsidRDefault="00127AF4" w:rsidP="00763BF2">
            <w:pPr>
              <w:keepNext/>
              <w:keepLines/>
              <w:spacing w:after="0"/>
              <w:jc w:val="center"/>
              <w:rPr>
                <w:rFonts w:ascii="Arial" w:eastAsia="SimSun" w:hAnsi="Arial"/>
                <w:sz w:val="18"/>
                <w:lang w:val="en-US"/>
              </w:rPr>
            </w:pPr>
            <w:r w:rsidRPr="00A553DF">
              <w:rPr>
                <w:rFonts w:ascii="Arial" w:eastAsia="SimSun" w:hAnsi="Arial" w:hint="eastAsia"/>
                <w:sz w:val="18"/>
                <w:lang w:eastAsia="zh-CN"/>
              </w:rPr>
              <w:t>2</w:t>
            </w:r>
          </w:p>
        </w:tc>
      </w:tr>
      <w:tr w:rsidR="00127AF4" w:rsidRPr="00C25669" w14:paraId="1821A5E1" w14:textId="77777777" w:rsidTr="00763BF2">
        <w:trPr>
          <w:trHeight w:val="70"/>
        </w:trPr>
        <w:tc>
          <w:tcPr>
            <w:tcW w:w="1556" w:type="dxa"/>
            <w:vMerge/>
            <w:tcBorders>
              <w:left w:val="single" w:sz="4" w:space="0" w:color="auto"/>
              <w:right w:val="single" w:sz="4" w:space="0" w:color="auto"/>
            </w:tcBorders>
            <w:vAlign w:val="center"/>
            <w:hideMark/>
          </w:tcPr>
          <w:p w14:paraId="07214505"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26194DA"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4984657"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CF3499"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rPr>
              <w:t>FD-CDM2</w:t>
            </w:r>
          </w:p>
        </w:tc>
      </w:tr>
      <w:tr w:rsidR="00127AF4" w:rsidRPr="00C25669" w14:paraId="7043A0EA" w14:textId="77777777" w:rsidTr="00763BF2">
        <w:trPr>
          <w:trHeight w:val="70"/>
        </w:trPr>
        <w:tc>
          <w:tcPr>
            <w:tcW w:w="1556" w:type="dxa"/>
            <w:vMerge/>
            <w:tcBorders>
              <w:left w:val="single" w:sz="4" w:space="0" w:color="auto"/>
              <w:right w:val="single" w:sz="4" w:space="0" w:color="auto"/>
            </w:tcBorders>
            <w:vAlign w:val="center"/>
            <w:hideMark/>
          </w:tcPr>
          <w:p w14:paraId="5DE5697A"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0C44C3"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2B6C5B5"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CB7491" w14:textId="77777777" w:rsidR="00127AF4" w:rsidRPr="00A553DF" w:rsidRDefault="00127AF4" w:rsidP="00763BF2">
            <w:pPr>
              <w:keepNext/>
              <w:keepLines/>
              <w:spacing w:after="0"/>
              <w:jc w:val="center"/>
              <w:rPr>
                <w:rFonts w:ascii="Arial" w:hAnsi="Arial"/>
                <w:sz w:val="18"/>
              </w:rPr>
            </w:pPr>
            <w:r w:rsidRPr="00A553DF">
              <w:rPr>
                <w:rFonts w:ascii="Arial" w:hAnsi="Arial"/>
                <w:sz w:val="18"/>
              </w:rPr>
              <w:t>1</w:t>
            </w:r>
          </w:p>
        </w:tc>
      </w:tr>
      <w:tr w:rsidR="00127AF4" w:rsidRPr="00C25669" w14:paraId="4733B442" w14:textId="77777777" w:rsidTr="00763BF2">
        <w:trPr>
          <w:trHeight w:val="70"/>
        </w:trPr>
        <w:tc>
          <w:tcPr>
            <w:tcW w:w="1556" w:type="dxa"/>
            <w:vMerge/>
            <w:tcBorders>
              <w:left w:val="single" w:sz="4" w:space="0" w:color="auto"/>
              <w:right w:val="single" w:sz="4" w:space="0" w:color="auto"/>
            </w:tcBorders>
            <w:vAlign w:val="center"/>
            <w:hideMark/>
          </w:tcPr>
          <w:p w14:paraId="6D81115D" w14:textId="77777777" w:rsidR="00127AF4" w:rsidRPr="00C25669" w:rsidRDefault="00127AF4" w:rsidP="00763BF2">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840D68"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403028E"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85EF21" w14:textId="77777777" w:rsidR="00127AF4" w:rsidRPr="00A553DF" w:rsidRDefault="00127AF4" w:rsidP="00763BF2">
            <w:pPr>
              <w:keepNext/>
              <w:keepLines/>
              <w:spacing w:after="0"/>
              <w:jc w:val="center"/>
              <w:rPr>
                <w:rFonts w:ascii="Arial" w:hAnsi="Arial"/>
                <w:sz w:val="18"/>
              </w:rPr>
            </w:pPr>
            <w:r w:rsidRPr="00A553DF">
              <w:rPr>
                <w:rFonts w:ascii="Arial" w:eastAsia="SimSun" w:hAnsi="Arial" w:hint="eastAsia"/>
                <w:sz w:val="18"/>
                <w:lang w:eastAsia="zh-CN"/>
              </w:rPr>
              <w:t>Row 3,(6)</w:t>
            </w:r>
          </w:p>
        </w:tc>
      </w:tr>
      <w:tr w:rsidR="00127AF4" w:rsidRPr="00C25669" w14:paraId="5B206E83" w14:textId="77777777" w:rsidTr="00763BF2">
        <w:trPr>
          <w:trHeight w:val="70"/>
        </w:trPr>
        <w:tc>
          <w:tcPr>
            <w:tcW w:w="1556" w:type="dxa"/>
            <w:vMerge/>
            <w:tcBorders>
              <w:left w:val="single" w:sz="4" w:space="0" w:color="auto"/>
              <w:right w:val="single" w:sz="4" w:space="0" w:color="auto"/>
            </w:tcBorders>
            <w:vAlign w:val="center"/>
            <w:hideMark/>
          </w:tcPr>
          <w:p w14:paraId="259717B4"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075120F"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428FBC"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90E150" w14:textId="77777777" w:rsidR="00127AF4" w:rsidRPr="00A553DF" w:rsidRDefault="00127AF4" w:rsidP="00763BF2">
            <w:pPr>
              <w:keepNext/>
              <w:keepLines/>
              <w:spacing w:after="0"/>
              <w:jc w:val="center"/>
              <w:rPr>
                <w:rFonts w:ascii="Arial" w:hAnsi="Arial"/>
                <w:sz w:val="18"/>
              </w:rPr>
            </w:pPr>
            <w:r w:rsidRPr="00A553DF">
              <w:rPr>
                <w:rFonts w:ascii="Arial" w:eastAsia="SimSun" w:hAnsi="Arial" w:hint="eastAsia"/>
                <w:sz w:val="18"/>
                <w:lang w:eastAsia="zh-CN"/>
              </w:rPr>
              <w:t>13</w:t>
            </w:r>
          </w:p>
        </w:tc>
      </w:tr>
      <w:tr w:rsidR="00127AF4" w:rsidRPr="00C25669" w14:paraId="0BBD9CBC" w14:textId="77777777" w:rsidTr="00763BF2">
        <w:trPr>
          <w:trHeight w:val="70"/>
        </w:trPr>
        <w:tc>
          <w:tcPr>
            <w:tcW w:w="1556" w:type="dxa"/>
            <w:vMerge/>
            <w:tcBorders>
              <w:left w:val="single" w:sz="4" w:space="0" w:color="auto"/>
              <w:bottom w:val="single" w:sz="4" w:space="0" w:color="auto"/>
              <w:right w:val="single" w:sz="4" w:space="0" w:color="auto"/>
            </w:tcBorders>
            <w:vAlign w:val="center"/>
          </w:tcPr>
          <w:p w14:paraId="063C7721"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8B2D0CE"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NZP CSI-RS-timeConfig</w:t>
            </w:r>
          </w:p>
          <w:p w14:paraId="5F0141EE"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E4B3229"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D01B8C"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lang w:eastAsia="zh-CN"/>
              </w:rPr>
              <w:t>10</w:t>
            </w:r>
            <w:r w:rsidRPr="00A553DF">
              <w:rPr>
                <w:rFonts w:ascii="Arial" w:eastAsia="SimSun" w:hAnsi="Arial" w:hint="eastAsia"/>
                <w:sz w:val="18"/>
                <w:lang w:eastAsia="zh-CN"/>
              </w:rPr>
              <w:t>/</w:t>
            </w:r>
            <w:ins w:id="422" w:author="R4-2217445" w:date="2022-10-14T07:46:00Z">
              <w:r>
                <w:rPr>
                  <w:rFonts w:ascii="Arial" w:eastAsia="SimSun" w:hAnsi="Arial"/>
                  <w:sz w:val="18"/>
                  <w:lang w:eastAsia="zh-CN"/>
                </w:rPr>
                <w:t>5</w:t>
              </w:r>
            </w:ins>
            <w:del w:id="423" w:author="R4-2217445" w:date="2022-10-14T07:46:00Z">
              <w:r w:rsidRPr="00A553DF" w:rsidDel="00C2109B">
                <w:rPr>
                  <w:rFonts w:ascii="Arial" w:eastAsia="SimSun" w:hAnsi="Arial" w:hint="eastAsia"/>
                  <w:sz w:val="18"/>
                  <w:lang w:eastAsia="zh-CN"/>
                </w:rPr>
                <w:delText>1</w:delText>
              </w:r>
            </w:del>
          </w:p>
        </w:tc>
      </w:tr>
      <w:tr w:rsidR="00127AF4" w:rsidRPr="00C25669" w14:paraId="69A7A76B" w14:textId="77777777" w:rsidTr="00763BF2">
        <w:trPr>
          <w:trHeight w:val="70"/>
        </w:trPr>
        <w:tc>
          <w:tcPr>
            <w:tcW w:w="1556" w:type="dxa"/>
            <w:vMerge w:val="restart"/>
            <w:tcBorders>
              <w:left w:val="single" w:sz="4" w:space="0" w:color="auto"/>
              <w:right w:val="single" w:sz="4" w:space="0" w:color="auto"/>
            </w:tcBorders>
            <w:vAlign w:val="center"/>
          </w:tcPr>
          <w:p w14:paraId="043287BB"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218DC396" w14:textId="77777777" w:rsidR="00127AF4" w:rsidRPr="00C25669" w:rsidRDefault="00127AF4" w:rsidP="00763BF2">
            <w:pPr>
              <w:keepNext/>
              <w:keepLines/>
              <w:spacing w:after="0"/>
              <w:rPr>
                <w:rFonts w:ascii="Arial" w:eastAsia="SimSun" w:hAnsi="Arial"/>
                <w:sz w:val="18"/>
              </w:rPr>
            </w:pPr>
            <w:r w:rsidRPr="00C25669">
              <w:rPr>
                <w:rFonts w:ascii="Arial" w:eastAsia="SimSun"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695233D"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75BB85" w14:textId="77777777" w:rsidR="00127AF4" w:rsidRPr="00A553DF" w:rsidRDefault="00127AF4" w:rsidP="00763BF2">
            <w:pPr>
              <w:keepNext/>
              <w:keepLines/>
              <w:spacing w:after="0"/>
              <w:jc w:val="center"/>
              <w:rPr>
                <w:rFonts w:ascii="Arial" w:eastAsia="SimSun" w:hAnsi="Arial"/>
                <w:sz w:val="18"/>
                <w:lang w:eastAsia="zh-CN"/>
              </w:rPr>
            </w:pPr>
            <w:r w:rsidRPr="00A553DF">
              <w:rPr>
                <w:rFonts w:ascii="Arial" w:eastAsia="SimSun" w:hAnsi="Arial" w:hint="eastAsia"/>
                <w:sz w:val="18"/>
                <w:lang w:eastAsia="zh-CN"/>
              </w:rPr>
              <w:t>Periodic</w:t>
            </w:r>
          </w:p>
        </w:tc>
      </w:tr>
      <w:tr w:rsidR="00127AF4" w:rsidRPr="00C25669" w14:paraId="196F02B0" w14:textId="77777777" w:rsidTr="00763BF2">
        <w:trPr>
          <w:trHeight w:val="70"/>
        </w:trPr>
        <w:tc>
          <w:tcPr>
            <w:tcW w:w="1556" w:type="dxa"/>
            <w:vMerge/>
            <w:tcBorders>
              <w:left w:val="single" w:sz="4" w:space="0" w:color="auto"/>
              <w:right w:val="single" w:sz="4" w:space="0" w:color="auto"/>
            </w:tcBorders>
            <w:vAlign w:val="center"/>
            <w:hideMark/>
          </w:tcPr>
          <w:p w14:paraId="5FCEA65C"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5D1063E"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EE944CE"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0142DE" w14:textId="77777777" w:rsidR="00127AF4" w:rsidRPr="00A553DF" w:rsidRDefault="00127AF4" w:rsidP="00763BF2">
            <w:pPr>
              <w:keepNext/>
              <w:keepLines/>
              <w:spacing w:after="0"/>
              <w:jc w:val="center"/>
              <w:rPr>
                <w:rFonts w:ascii="Arial" w:eastAsia="SimSun" w:hAnsi="Arial"/>
                <w:sz w:val="18"/>
                <w:lang w:eastAsia="zh-CN"/>
              </w:rPr>
            </w:pPr>
            <w:r w:rsidRPr="00A553DF">
              <w:rPr>
                <w:rFonts w:ascii="Arial" w:eastAsia="SimSun" w:hAnsi="Arial" w:hint="eastAsia"/>
                <w:sz w:val="18"/>
                <w:lang w:eastAsia="zh-CN"/>
              </w:rPr>
              <w:t>0</w:t>
            </w:r>
          </w:p>
        </w:tc>
      </w:tr>
      <w:tr w:rsidR="00127AF4" w:rsidRPr="00C25669" w14:paraId="57EC8F81" w14:textId="77777777" w:rsidTr="00763BF2">
        <w:trPr>
          <w:trHeight w:val="70"/>
        </w:trPr>
        <w:tc>
          <w:tcPr>
            <w:tcW w:w="1556" w:type="dxa"/>
            <w:vMerge/>
            <w:tcBorders>
              <w:left w:val="single" w:sz="4" w:space="0" w:color="auto"/>
              <w:right w:val="single" w:sz="4" w:space="0" w:color="auto"/>
            </w:tcBorders>
            <w:hideMark/>
          </w:tcPr>
          <w:p w14:paraId="52C6CAB7"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F5BB1D6" w14:textId="77777777" w:rsidR="00127AF4" w:rsidRPr="00CD6258" w:rsidRDefault="00127AF4" w:rsidP="00763BF2">
            <w:pPr>
              <w:keepNext/>
              <w:keepLines/>
              <w:spacing w:after="0"/>
              <w:rPr>
                <w:rFonts w:ascii="Arial" w:eastAsia="SimSun" w:hAnsi="Arial"/>
                <w:sz w:val="18"/>
                <w:lang w:val="de-DE"/>
              </w:rPr>
            </w:pPr>
            <w:r w:rsidRPr="00CD6258">
              <w:rPr>
                <w:rFonts w:ascii="Arial" w:eastAsia="SimSun" w:hAnsi="Arial"/>
                <w:sz w:val="18"/>
                <w:lang w:val="de-DE"/>
              </w:rPr>
              <w:t>CSI-IM Resource Mapping</w:t>
            </w:r>
          </w:p>
          <w:p w14:paraId="6BC23309" w14:textId="77777777" w:rsidR="00127AF4" w:rsidRPr="00CD6258" w:rsidRDefault="00127AF4" w:rsidP="00763BF2">
            <w:pPr>
              <w:keepNext/>
              <w:keepLines/>
              <w:spacing w:after="0"/>
              <w:rPr>
                <w:rFonts w:ascii="Arial" w:hAnsi="Arial"/>
                <w:sz w:val="18"/>
                <w:lang w:val="de-DE"/>
              </w:rPr>
            </w:pPr>
            <w:r w:rsidRPr="00CD6258">
              <w:rPr>
                <w:rFonts w:ascii="Arial" w:eastAsia="SimSun" w:hAnsi="Arial"/>
                <w:sz w:val="18"/>
                <w:lang w:val="de-DE"/>
              </w:rPr>
              <w:t>(k</w:t>
            </w:r>
            <w:r w:rsidRPr="00CD6258">
              <w:rPr>
                <w:rFonts w:ascii="Arial" w:eastAsia="SimSun" w:hAnsi="Arial"/>
                <w:sz w:val="18"/>
                <w:vertAlign w:val="subscript"/>
                <w:lang w:val="de-DE"/>
              </w:rPr>
              <w:t>CSI-IM</w:t>
            </w:r>
            <w:r w:rsidRPr="00CD6258">
              <w:rPr>
                <w:rFonts w:ascii="Arial" w:eastAsia="SimSun" w:hAnsi="Arial"/>
                <w:sz w:val="18"/>
                <w:lang w:val="de-DE"/>
              </w:rPr>
              <w:t>,</w:t>
            </w:r>
            <w:r w:rsidRPr="00CD6258">
              <w:rPr>
                <w:rFonts w:ascii="Arial" w:eastAsia="SimSun" w:hAnsi="Arial" w:hint="eastAsia"/>
                <w:sz w:val="18"/>
                <w:lang w:val="de-DE"/>
              </w:rPr>
              <w:t>l</w:t>
            </w:r>
            <w:r w:rsidRPr="00CD6258">
              <w:rPr>
                <w:rFonts w:ascii="Arial" w:eastAsia="SimSun" w:hAnsi="Arial"/>
                <w:sz w:val="18"/>
                <w:vertAlign w:val="subscript"/>
                <w:lang w:val="de-DE"/>
              </w:rPr>
              <w:t>CSI-IM</w:t>
            </w:r>
            <w:r w:rsidRPr="00CD6258">
              <w:rPr>
                <w:rFonts w:ascii="Arial" w:eastAsia="SimSun" w:hAnsi="Arial"/>
                <w:sz w:val="18"/>
                <w:lang w:val="de-DE"/>
              </w:rPr>
              <w:t>)</w:t>
            </w:r>
          </w:p>
        </w:tc>
        <w:tc>
          <w:tcPr>
            <w:tcW w:w="993" w:type="dxa"/>
            <w:tcBorders>
              <w:top w:val="single" w:sz="4" w:space="0" w:color="auto"/>
              <w:left w:val="single" w:sz="4" w:space="0" w:color="auto"/>
              <w:bottom w:val="single" w:sz="4" w:space="0" w:color="auto"/>
              <w:right w:val="single" w:sz="4" w:space="0" w:color="auto"/>
            </w:tcBorders>
            <w:vAlign w:val="center"/>
          </w:tcPr>
          <w:p w14:paraId="142CC760" w14:textId="77777777" w:rsidR="00127AF4" w:rsidRPr="00CD6258" w:rsidRDefault="00127AF4" w:rsidP="00763BF2">
            <w:pPr>
              <w:keepNext/>
              <w:keepLines/>
              <w:spacing w:after="0"/>
              <w:jc w:val="center"/>
              <w:rPr>
                <w:rFonts w:ascii="Arial" w:hAnsi="Arial"/>
                <w:sz w:val="18"/>
                <w:lang w:val="de-DE"/>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E95EF5" w14:textId="77777777" w:rsidR="00127AF4" w:rsidRPr="00A553DF" w:rsidRDefault="00127AF4" w:rsidP="00763BF2">
            <w:pPr>
              <w:keepNext/>
              <w:keepLines/>
              <w:spacing w:after="0"/>
              <w:jc w:val="center"/>
              <w:rPr>
                <w:rFonts w:ascii="Arial" w:hAnsi="Arial"/>
                <w:sz w:val="18"/>
              </w:rPr>
            </w:pPr>
            <w:r w:rsidRPr="00A553DF">
              <w:rPr>
                <w:rFonts w:ascii="Arial" w:hAnsi="Arial"/>
                <w:sz w:val="18"/>
              </w:rPr>
              <w:t>(</w:t>
            </w:r>
            <w:r w:rsidRPr="00A553DF">
              <w:rPr>
                <w:rFonts w:ascii="Arial" w:eastAsia="SimSun" w:hAnsi="Arial" w:hint="eastAsia"/>
                <w:sz w:val="18"/>
                <w:lang w:eastAsia="zh-CN"/>
              </w:rPr>
              <w:t>4</w:t>
            </w:r>
            <w:r w:rsidRPr="00A553DF">
              <w:rPr>
                <w:rFonts w:ascii="Arial" w:hAnsi="Arial"/>
                <w:sz w:val="18"/>
              </w:rPr>
              <w:t xml:space="preserve">, </w:t>
            </w:r>
            <w:r w:rsidRPr="00A553DF">
              <w:rPr>
                <w:rFonts w:ascii="Arial" w:eastAsia="SimSun" w:hAnsi="Arial" w:hint="eastAsia"/>
                <w:sz w:val="18"/>
                <w:lang w:eastAsia="zh-CN"/>
              </w:rPr>
              <w:t>9</w:t>
            </w:r>
            <w:r w:rsidRPr="00A553DF">
              <w:rPr>
                <w:rFonts w:ascii="Arial" w:hAnsi="Arial"/>
                <w:sz w:val="18"/>
              </w:rPr>
              <w:t>)</w:t>
            </w:r>
          </w:p>
        </w:tc>
      </w:tr>
      <w:tr w:rsidR="00127AF4" w:rsidRPr="00C25669" w14:paraId="4B2A5240" w14:textId="77777777" w:rsidTr="00763BF2">
        <w:trPr>
          <w:trHeight w:val="70"/>
        </w:trPr>
        <w:tc>
          <w:tcPr>
            <w:tcW w:w="1556" w:type="dxa"/>
            <w:vMerge/>
            <w:tcBorders>
              <w:left w:val="single" w:sz="4" w:space="0" w:color="auto"/>
              <w:bottom w:val="single" w:sz="4" w:space="0" w:color="auto"/>
              <w:right w:val="single" w:sz="4" w:space="0" w:color="auto"/>
            </w:tcBorders>
            <w:hideMark/>
          </w:tcPr>
          <w:p w14:paraId="294A320A"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E6E6BDF"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CSI-IM timeConfig</w:t>
            </w:r>
          </w:p>
          <w:p w14:paraId="0D2D135F"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54CD052"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E0A518" w14:textId="77777777" w:rsidR="00127AF4" w:rsidRPr="00A553DF" w:rsidRDefault="00127AF4" w:rsidP="00763BF2">
            <w:pPr>
              <w:keepNext/>
              <w:keepLines/>
              <w:spacing w:after="0"/>
              <w:jc w:val="center"/>
              <w:rPr>
                <w:rFonts w:ascii="Arial" w:eastAsia="SimSun" w:hAnsi="Arial"/>
                <w:sz w:val="18"/>
                <w:lang w:eastAsia="zh-CN"/>
              </w:rPr>
            </w:pPr>
            <w:r w:rsidRPr="00A553DF">
              <w:rPr>
                <w:rFonts w:ascii="Arial" w:eastAsia="SimSun" w:hAnsi="Arial"/>
                <w:sz w:val="18"/>
                <w:lang w:eastAsia="zh-CN"/>
              </w:rPr>
              <w:t>10</w:t>
            </w:r>
            <w:r w:rsidRPr="00A553DF">
              <w:rPr>
                <w:rFonts w:ascii="Arial" w:eastAsia="SimSun" w:hAnsi="Arial" w:hint="eastAsia"/>
                <w:sz w:val="18"/>
                <w:lang w:eastAsia="zh-CN"/>
              </w:rPr>
              <w:t>/</w:t>
            </w:r>
            <w:ins w:id="424" w:author="R4-2217445" w:date="2022-10-14T07:46:00Z">
              <w:r>
                <w:rPr>
                  <w:rFonts w:ascii="Arial" w:eastAsia="SimSun" w:hAnsi="Arial"/>
                  <w:sz w:val="18"/>
                  <w:lang w:eastAsia="zh-CN"/>
                </w:rPr>
                <w:t>5</w:t>
              </w:r>
            </w:ins>
            <w:del w:id="425" w:author="R4-2217445" w:date="2022-10-14T07:46:00Z">
              <w:r w:rsidRPr="00A553DF" w:rsidDel="00C2109B">
                <w:rPr>
                  <w:rFonts w:ascii="Arial" w:eastAsia="SimSun" w:hAnsi="Arial"/>
                  <w:sz w:val="18"/>
                  <w:lang w:eastAsia="zh-CN"/>
                </w:rPr>
                <w:delText>1</w:delText>
              </w:r>
            </w:del>
          </w:p>
        </w:tc>
      </w:tr>
      <w:tr w:rsidR="00127AF4" w:rsidRPr="00C25669" w14:paraId="323BC935"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A2347F"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36C4BE69"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C9868E"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rPr>
              <w:t>Periodic</w:t>
            </w:r>
          </w:p>
        </w:tc>
      </w:tr>
      <w:tr w:rsidR="00127AF4" w:rsidRPr="00C25669" w14:paraId="6997AE0F"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A2C501"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16C8D89"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7E6FE7" w14:textId="77777777" w:rsidR="00127AF4" w:rsidRPr="00A553DF" w:rsidRDefault="00127AF4" w:rsidP="00763BF2">
            <w:pPr>
              <w:keepNext/>
              <w:keepLines/>
              <w:spacing w:after="0"/>
              <w:jc w:val="center"/>
              <w:rPr>
                <w:rFonts w:ascii="Arial" w:eastAsia="SimSun" w:hAnsi="Arial"/>
                <w:sz w:val="18"/>
                <w:lang w:eastAsia="zh-CN"/>
              </w:rPr>
            </w:pPr>
            <w:r w:rsidRPr="00A553DF">
              <w:rPr>
                <w:rFonts w:ascii="Arial" w:hAnsi="Arial"/>
                <w:sz w:val="18"/>
              </w:rPr>
              <w:t>Table 1</w:t>
            </w:r>
          </w:p>
        </w:tc>
      </w:tr>
      <w:tr w:rsidR="00127AF4" w:rsidRPr="00C25669" w14:paraId="66786E7F"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FD57AD"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64198D11"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45C3E1"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rPr>
              <w:t>cri-RI-PMI-CQI</w:t>
            </w:r>
          </w:p>
        </w:tc>
      </w:tr>
      <w:tr w:rsidR="00127AF4" w:rsidRPr="00C25669" w14:paraId="02D7B1AE"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33DD39"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timeRestrictionFor</w:t>
            </w:r>
            <w:r w:rsidRPr="00C25669">
              <w:rPr>
                <w:rFonts w:ascii="Arial" w:eastAsia="SimSun" w:hAnsi="Arial" w:hint="eastAsia"/>
                <w:sz w:val="18"/>
              </w:rPr>
              <w:t>Channel</w:t>
            </w:r>
            <w:r w:rsidRPr="00C25669">
              <w:rPr>
                <w:rFonts w:ascii="Arial" w:eastAsia="SimSun"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21BA9A71"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C3A683"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rPr>
              <w:t>Not configured</w:t>
            </w:r>
          </w:p>
        </w:tc>
      </w:tr>
      <w:tr w:rsidR="00127AF4" w:rsidRPr="00C25669" w14:paraId="4792CBD4"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7C81BA2"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42D8CAE7"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ECE17A"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rPr>
              <w:t>Not configured</w:t>
            </w:r>
          </w:p>
        </w:tc>
      </w:tr>
      <w:tr w:rsidR="00127AF4" w:rsidRPr="00C25669" w14:paraId="4A8CF0F8"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5A25AEE"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20875147"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45CB17"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lang w:val="en-US"/>
              </w:rPr>
              <w:t>Wide</w:t>
            </w:r>
            <w:r w:rsidRPr="00A553DF">
              <w:rPr>
                <w:rFonts w:ascii="Arial" w:eastAsia="SimSun" w:hAnsi="Arial"/>
                <w:sz w:val="18"/>
              </w:rPr>
              <w:t>band</w:t>
            </w:r>
          </w:p>
        </w:tc>
      </w:tr>
      <w:tr w:rsidR="00127AF4" w:rsidRPr="00C25669" w14:paraId="1AC619CE"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053C1B"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pmi-FormatIndicator</w:t>
            </w:r>
            <w:r w:rsidRPr="00C25669">
              <w:rPr>
                <w:rFonts w:ascii="Arial" w:eastAsia="SimSun"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FDF9268"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0054E9"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rPr>
              <w:t>Wideband</w:t>
            </w:r>
          </w:p>
        </w:tc>
      </w:tr>
      <w:tr w:rsidR="00127AF4" w:rsidRPr="00C25669" w14:paraId="0F73410D"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D8BF4A"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622F5059"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2A57B3" w14:textId="77777777" w:rsidR="00127AF4" w:rsidRPr="00A553DF" w:rsidRDefault="00127AF4" w:rsidP="00763BF2">
            <w:pPr>
              <w:keepNext/>
              <w:keepLines/>
              <w:spacing w:after="0"/>
              <w:jc w:val="center"/>
              <w:rPr>
                <w:rFonts w:ascii="Arial" w:hAnsi="Arial"/>
                <w:sz w:val="18"/>
              </w:rPr>
            </w:pPr>
            <w:r w:rsidRPr="00A553DF">
              <w:rPr>
                <w:rFonts w:ascii="Arial" w:hAnsi="Arial" w:hint="eastAsia"/>
                <w:sz w:val="18"/>
                <w:lang w:eastAsia="zh-CN"/>
              </w:rPr>
              <w:t>8</w:t>
            </w:r>
          </w:p>
        </w:tc>
      </w:tr>
      <w:tr w:rsidR="00127AF4" w:rsidRPr="00C25669" w14:paraId="7EEFBE5C"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934D17"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55013C21" w14:textId="77777777" w:rsidR="00127AF4" w:rsidRPr="00C25669" w:rsidRDefault="00127AF4" w:rsidP="00763BF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6C907C" w14:textId="77777777" w:rsidR="00127AF4" w:rsidRPr="00A553DF" w:rsidDel="00CC5BFA" w:rsidRDefault="00127AF4" w:rsidP="00763BF2">
            <w:pPr>
              <w:keepNext/>
              <w:keepLines/>
              <w:spacing w:after="0"/>
              <w:jc w:val="center"/>
              <w:rPr>
                <w:rFonts w:ascii="Arial" w:hAnsi="Arial"/>
                <w:sz w:val="18"/>
              </w:rPr>
            </w:pPr>
            <w:r w:rsidRPr="00A553DF">
              <w:rPr>
                <w:rFonts w:ascii="Arial" w:hAnsi="Arial"/>
                <w:sz w:val="18"/>
              </w:rPr>
              <w:t>1111111</w:t>
            </w:r>
          </w:p>
        </w:tc>
      </w:tr>
      <w:tr w:rsidR="00127AF4" w:rsidRPr="00C25669" w14:paraId="0D9D0155"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66BD0B"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66F1EF2"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02FC7D"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lang w:eastAsia="zh-CN"/>
              </w:rPr>
              <w:t>10/9</w:t>
            </w:r>
          </w:p>
        </w:tc>
      </w:tr>
      <w:tr w:rsidR="00127AF4" w:rsidRPr="00C25669" w14:paraId="3014B1A6"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B48DD04"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1553C087"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0DC393"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rPr>
              <w:t>Not configured</w:t>
            </w:r>
          </w:p>
        </w:tc>
      </w:tr>
      <w:tr w:rsidR="00127AF4" w:rsidRPr="00C25669" w14:paraId="2CD50EA3" w14:textId="77777777" w:rsidTr="00763BF2">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4EFFF94"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62C952D"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763B2F8"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D5A2D7"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rPr>
              <w:t>typeI-SinglePanel</w:t>
            </w:r>
          </w:p>
        </w:tc>
      </w:tr>
      <w:tr w:rsidR="00127AF4" w:rsidRPr="00C25669" w14:paraId="7D31FD98" w14:textId="77777777" w:rsidTr="00763BF2">
        <w:trPr>
          <w:trHeight w:val="70"/>
        </w:trPr>
        <w:tc>
          <w:tcPr>
            <w:tcW w:w="1648" w:type="dxa"/>
            <w:gridSpan w:val="2"/>
            <w:vMerge/>
            <w:tcBorders>
              <w:left w:val="single" w:sz="4" w:space="0" w:color="auto"/>
              <w:right w:val="single" w:sz="4" w:space="0" w:color="auto"/>
            </w:tcBorders>
            <w:hideMark/>
          </w:tcPr>
          <w:p w14:paraId="049F58B6"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01AFB42"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5625F535"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3CD131" w14:textId="77777777" w:rsidR="00127AF4" w:rsidRPr="00A553DF" w:rsidRDefault="00127AF4" w:rsidP="00763BF2">
            <w:pPr>
              <w:keepNext/>
              <w:keepLines/>
              <w:spacing w:after="0"/>
              <w:jc w:val="center"/>
              <w:rPr>
                <w:rFonts w:ascii="Arial" w:hAnsi="Arial"/>
                <w:sz w:val="18"/>
              </w:rPr>
            </w:pPr>
            <w:r w:rsidRPr="00A553DF">
              <w:rPr>
                <w:rFonts w:ascii="Arial" w:hAnsi="Arial"/>
                <w:sz w:val="18"/>
              </w:rPr>
              <w:t>1</w:t>
            </w:r>
          </w:p>
        </w:tc>
      </w:tr>
      <w:tr w:rsidR="00127AF4" w:rsidRPr="00C25669" w14:paraId="59504997" w14:textId="77777777" w:rsidTr="00763BF2">
        <w:trPr>
          <w:trHeight w:val="70"/>
        </w:trPr>
        <w:tc>
          <w:tcPr>
            <w:tcW w:w="1648" w:type="dxa"/>
            <w:gridSpan w:val="2"/>
            <w:vMerge/>
            <w:tcBorders>
              <w:left w:val="single" w:sz="4" w:space="0" w:color="auto"/>
              <w:right w:val="single" w:sz="4" w:space="0" w:color="auto"/>
            </w:tcBorders>
            <w:hideMark/>
          </w:tcPr>
          <w:p w14:paraId="01DAA449"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BDD45EF"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2D0AB42"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46CDC2"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rPr>
              <w:t>Not configured</w:t>
            </w:r>
          </w:p>
        </w:tc>
      </w:tr>
      <w:tr w:rsidR="00127AF4" w:rsidRPr="00C25669" w14:paraId="4FB8F3A6" w14:textId="77777777" w:rsidTr="00763BF2">
        <w:trPr>
          <w:trHeight w:val="70"/>
        </w:trPr>
        <w:tc>
          <w:tcPr>
            <w:tcW w:w="1648" w:type="dxa"/>
            <w:gridSpan w:val="2"/>
            <w:vMerge/>
            <w:tcBorders>
              <w:left w:val="single" w:sz="4" w:space="0" w:color="auto"/>
              <w:right w:val="single" w:sz="4" w:space="0" w:color="auto"/>
            </w:tcBorders>
            <w:hideMark/>
          </w:tcPr>
          <w:p w14:paraId="782415F2"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B6ADAEE"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6D5D933B"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9E6362B" w14:textId="77777777" w:rsidR="00127AF4" w:rsidRPr="00A553DF" w:rsidRDefault="00127AF4" w:rsidP="00763BF2">
            <w:pPr>
              <w:keepNext/>
              <w:keepLines/>
              <w:spacing w:after="0"/>
              <w:jc w:val="center"/>
              <w:rPr>
                <w:rFonts w:ascii="Arial" w:hAnsi="Arial"/>
                <w:sz w:val="18"/>
              </w:rPr>
            </w:pPr>
            <w:r w:rsidRPr="00A553DF">
              <w:rPr>
                <w:rFonts w:ascii="Arial" w:hAnsi="Arial"/>
                <w:sz w:val="18"/>
              </w:rPr>
              <w:t>010000</w:t>
            </w:r>
          </w:p>
        </w:tc>
      </w:tr>
      <w:tr w:rsidR="00127AF4" w:rsidRPr="00C25669" w14:paraId="11864A87" w14:textId="77777777" w:rsidTr="00763BF2">
        <w:trPr>
          <w:trHeight w:val="70"/>
        </w:trPr>
        <w:tc>
          <w:tcPr>
            <w:tcW w:w="1648" w:type="dxa"/>
            <w:gridSpan w:val="2"/>
            <w:vMerge/>
            <w:tcBorders>
              <w:left w:val="single" w:sz="4" w:space="0" w:color="auto"/>
              <w:bottom w:val="single" w:sz="4" w:space="0" w:color="auto"/>
              <w:right w:val="single" w:sz="4" w:space="0" w:color="auto"/>
            </w:tcBorders>
          </w:tcPr>
          <w:p w14:paraId="056813F4"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4D239A8"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FFA967C"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6BCC38" w14:textId="77777777" w:rsidR="00127AF4" w:rsidRPr="00A553DF" w:rsidRDefault="00127AF4" w:rsidP="00763BF2">
            <w:pPr>
              <w:keepNext/>
              <w:keepLines/>
              <w:spacing w:after="0"/>
              <w:jc w:val="center"/>
              <w:rPr>
                <w:rFonts w:ascii="Arial" w:hAnsi="Arial"/>
                <w:sz w:val="18"/>
              </w:rPr>
            </w:pPr>
            <w:r w:rsidRPr="00A553DF">
              <w:rPr>
                <w:rFonts w:ascii="Arial" w:hAnsi="Arial"/>
                <w:sz w:val="18"/>
              </w:rPr>
              <w:t>N/A</w:t>
            </w:r>
          </w:p>
        </w:tc>
      </w:tr>
      <w:tr w:rsidR="00127AF4" w:rsidRPr="00C25669" w14:paraId="595D0406"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67E5C9C6"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757A9BA0"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B13C23" w14:textId="77777777" w:rsidR="00127AF4" w:rsidRPr="00A553DF" w:rsidRDefault="00127AF4" w:rsidP="00763BF2">
            <w:pPr>
              <w:keepNext/>
              <w:keepLines/>
              <w:spacing w:after="0"/>
              <w:jc w:val="center"/>
              <w:rPr>
                <w:rFonts w:ascii="Arial" w:hAnsi="Arial"/>
                <w:sz w:val="18"/>
              </w:rPr>
            </w:pPr>
            <w:r w:rsidRPr="00A553DF">
              <w:rPr>
                <w:rFonts w:ascii="Arial" w:eastAsia="SimSun" w:hAnsi="Arial"/>
                <w:sz w:val="18"/>
                <w:lang w:eastAsia="zh-CN"/>
              </w:rPr>
              <w:t>PUCCH</w:t>
            </w:r>
          </w:p>
        </w:tc>
      </w:tr>
      <w:tr w:rsidR="00127AF4" w:rsidRPr="00C25669" w14:paraId="010DAFD0"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703704"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FB7051"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10A16E" w14:textId="77777777" w:rsidR="00127AF4" w:rsidRPr="00A553DF" w:rsidRDefault="00127AF4" w:rsidP="00763BF2">
            <w:pPr>
              <w:keepNext/>
              <w:keepLines/>
              <w:spacing w:after="0"/>
              <w:jc w:val="center"/>
              <w:rPr>
                <w:rFonts w:ascii="Arial" w:eastAsia="SimSun" w:hAnsi="Arial"/>
                <w:sz w:val="18"/>
                <w:lang w:eastAsia="zh-CN"/>
              </w:rPr>
            </w:pPr>
            <w:del w:id="426" w:author="R4-2217445" w:date="2022-09-29T17:08:00Z">
              <w:r w:rsidRPr="00A553DF" w:rsidDel="00676404">
                <w:rPr>
                  <w:rFonts w:ascii="Arial" w:eastAsia="SimSun" w:hAnsi="Arial"/>
                  <w:sz w:val="18"/>
                  <w:lang w:eastAsia="zh-CN"/>
                </w:rPr>
                <w:delText>[</w:delText>
              </w:r>
            </w:del>
            <w:r w:rsidRPr="00A553DF">
              <w:rPr>
                <w:rFonts w:ascii="Arial" w:eastAsia="SimSun" w:hAnsi="Arial"/>
                <w:sz w:val="18"/>
                <w:lang w:eastAsia="zh-CN"/>
              </w:rPr>
              <w:t>1</w:t>
            </w:r>
            <w:ins w:id="427" w:author="R4-2217445" w:date="2022-10-14T07:47:00Z">
              <w:r>
                <w:rPr>
                  <w:rFonts w:ascii="Arial" w:eastAsia="SimSun" w:hAnsi="Arial"/>
                  <w:sz w:val="18"/>
                  <w:lang w:eastAsia="zh-CN"/>
                </w:rPr>
                <w:t>0</w:t>
              </w:r>
            </w:ins>
            <w:del w:id="428" w:author="R4-2217445" w:date="2022-10-14T07:47:00Z">
              <w:r w:rsidRPr="00A553DF" w:rsidDel="00C2109B">
                <w:rPr>
                  <w:rFonts w:ascii="Arial" w:eastAsia="SimSun" w:hAnsi="Arial"/>
                  <w:sz w:val="18"/>
                  <w:lang w:eastAsia="zh-CN"/>
                </w:rPr>
                <w:delText>4</w:delText>
              </w:r>
            </w:del>
            <w:del w:id="429" w:author="R4-2217445" w:date="2022-09-29T17:08:00Z">
              <w:r w:rsidRPr="00A553DF" w:rsidDel="00676404">
                <w:rPr>
                  <w:rFonts w:ascii="Arial" w:eastAsia="SimSun" w:hAnsi="Arial"/>
                  <w:sz w:val="18"/>
                  <w:lang w:eastAsia="zh-CN"/>
                </w:rPr>
                <w:delText>]</w:delText>
              </w:r>
            </w:del>
          </w:p>
        </w:tc>
      </w:tr>
      <w:tr w:rsidR="00127AF4" w:rsidRPr="00C25669" w14:paraId="6EDE0FFE"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51E708B"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BD03DE4" w14:textId="77777777" w:rsidR="00127AF4" w:rsidRPr="00C25669" w:rsidRDefault="00127AF4" w:rsidP="00763BF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E33E68" w14:textId="77777777" w:rsidR="00127AF4" w:rsidRPr="00A553DF" w:rsidRDefault="00127AF4" w:rsidP="00763BF2">
            <w:pPr>
              <w:keepNext/>
              <w:keepLines/>
              <w:spacing w:after="0"/>
              <w:jc w:val="center"/>
              <w:rPr>
                <w:rFonts w:ascii="Arial" w:hAnsi="Arial"/>
                <w:sz w:val="18"/>
              </w:rPr>
            </w:pPr>
            <w:r w:rsidRPr="00A553DF">
              <w:rPr>
                <w:rFonts w:ascii="Arial" w:hAnsi="Arial"/>
                <w:sz w:val="18"/>
              </w:rPr>
              <w:t>1</w:t>
            </w:r>
          </w:p>
        </w:tc>
      </w:tr>
      <w:tr w:rsidR="00127AF4" w:rsidRPr="00C25669" w14:paraId="6B77AA7C"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1878FC"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3DE6432C"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ABD0D7" w14:textId="77777777" w:rsidR="00127AF4" w:rsidRPr="00A553DF" w:rsidRDefault="00127AF4" w:rsidP="00763BF2">
            <w:pPr>
              <w:keepNext/>
              <w:keepLines/>
              <w:spacing w:after="0"/>
              <w:jc w:val="center"/>
              <w:rPr>
                <w:rFonts w:ascii="Arial" w:hAnsi="Arial"/>
                <w:sz w:val="18"/>
              </w:rPr>
            </w:pPr>
            <w:r w:rsidRPr="00A553DF">
              <w:rPr>
                <w:rFonts w:ascii="Arial" w:hAnsi="Arial"/>
                <w:sz w:val="18"/>
              </w:rPr>
              <w:t>As specified in Table A.4-</w:t>
            </w:r>
            <w:r w:rsidRPr="00A553DF">
              <w:rPr>
                <w:rFonts w:ascii="Arial" w:hAnsi="Arial"/>
                <w:sz w:val="18"/>
                <w:lang w:eastAsia="zh-CN"/>
              </w:rPr>
              <w:t>1</w:t>
            </w:r>
            <w:r w:rsidRPr="00A553DF">
              <w:rPr>
                <w:rFonts w:ascii="Arial" w:hAnsi="Arial"/>
                <w:sz w:val="18"/>
              </w:rPr>
              <w:t>, TBS.1-</w:t>
            </w:r>
            <w:r>
              <w:rPr>
                <w:rFonts w:ascii="Arial" w:hAnsi="Arial"/>
                <w:sz w:val="18"/>
              </w:rPr>
              <w:t>4</w:t>
            </w:r>
          </w:p>
        </w:tc>
      </w:tr>
    </w:tbl>
    <w:p w14:paraId="68D443D7" w14:textId="77777777" w:rsidR="00127AF4" w:rsidRDefault="00127AF4" w:rsidP="00127AF4">
      <w:pPr>
        <w:overflowPunct w:val="0"/>
        <w:autoSpaceDE w:val="0"/>
        <w:autoSpaceDN w:val="0"/>
        <w:adjustRightInd w:val="0"/>
        <w:textAlignment w:val="baseline"/>
        <w:rPr>
          <w:rFonts w:eastAsia="SimSun"/>
        </w:rPr>
      </w:pPr>
    </w:p>
    <w:p w14:paraId="77277C2E" w14:textId="41515381" w:rsidR="00127AF4" w:rsidRDefault="00127AF4" w:rsidP="00D53451">
      <w:pPr>
        <w:rPr>
          <w:noProof/>
        </w:rPr>
      </w:pPr>
    </w:p>
    <w:p w14:paraId="19DEF577" w14:textId="11592FB2" w:rsidR="00127AF4" w:rsidRDefault="00127AF4" w:rsidP="00127AF4">
      <w:pPr>
        <w:pStyle w:val="NormalWeb"/>
        <w:spacing w:before="0" w:beforeAutospacing="0" w:after="180" w:afterAutospacing="0"/>
        <w:rPr>
          <w:sz w:val="20"/>
          <w:szCs w:val="20"/>
        </w:rPr>
      </w:pPr>
      <w:r>
        <w:rPr>
          <w:sz w:val="20"/>
          <w:szCs w:val="20"/>
          <w:highlight w:val="yellow"/>
        </w:rPr>
        <w:t>------------------------------------------------------------- End of change ------------------------------------------------------------</w:t>
      </w:r>
    </w:p>
    <w:p w14:paraId="5AA6433D" w14:textId="77777777" w:rsidR="00127AF4" w:rsidRDefault="00127AF4" w:rsidP="00127AF4">
      <w:pPr>
        <w:pStyle w:val="NormalWeb"/>
        <w:spacing w:before="0" w:beforeAutospacing="0" w:after="180" w:afterAutospacing="0"/>
        <w:rPr>
          <w:sz w:val="20"/>
          <w:szCs w:val="20"/>
        </w:rPr>
      </w:pPr>
      <w:r>
        <w:rPr>
          <w:sz w:val="20"/>
          <w:szCs w:val="20"/>
          <w:highlight w:val="yellow"/>
        </w:rPr>
        <w:t>----------------------------------------------------- Beginning of Change ------------------------------------------------------------</w:t>
      </w:r>
    </w:p>
    <w:p w14:paraId="3448B813" w14:textId="77777777" w:rsidR="00127AF4" w:rsidRPr="00C25669" w:rsidRDefault="00127AF4" w:rsidP="00127AF4">
      <w:pPr>
        <w:pStyle w:val="Heading6"/>
        <w:rPr>
          <w:lang w:eastAsia="zh-CN"/>
        </w:rPr>
      </w:pPr>
      <w:r w:rsidRPr="00C25669">
        <w:rPr>
          <w:rFonts w:hint="eastAsia"/>
        </w:rPr>
        <w:t>6.2.2.</w:t>
      </w:r>
      <w:r>
        <w:t>2</w:t>
      </w:r>
      <w:r w:rsidRPr="00C25669">
        <w:rPr>
          <w:rFonts w:hint="eastAsia"/>
        </w:rPr>
        <w:t>.1</w:t>
      </w:r>
      <w:r w:rsidRPr="00C25669">
        <w:t>.</w:t>
      </w:r>
      <w:r>
        <w:t>5</w:t>
      </w:r>
      <w:r w:rsidRPr="00C25669">
        <w:rPr>
          <w:rFonts w:hint="eastAsia"/>
        </w:rPr>
        <w:tab/>
      </w:r>
      <w:r w:rsidRPr="00C25669">
        <w:t xml:space="preserve">Minimum requirement for periodic </w:t>
      </w:r>
      <w:r w:rsidRPr="00C25669">
        <w:rPr>
          <w:rFonts w:hint="eastAsia"/>
          <w:lang w:eastAsia="zh-CN"/>
        </w:rPr>
        <w:t>CQI reporting</w:t>
      </w:r>
      <w:r>
        <w:t xml:space="preserve"> for RedCap</w:t>
      </w:r>
    </w:p>
    <w:p w14:paraId="64CA844C" w14:textId="77777777" w:rsidR="00127AF4" w:rsidRPr="00C25669" w:rsidRDefault="00127AF4" w:rsidP="00127AF4">
      <w:pPr>
        <w:overflowPunct w:val="0"/>
        <w:autoSpaceDE w:val="0"/>
        <w:autoSpaceDN w:val="0"/>
        <w:adjustRightInd w:val="0"/>
        <w:textAlignment w:val="baseline"/>
        <w:rPr>
          <w:rFonts w:eastAsia="SimSun"/>
        </w:rPr>
      </w:pPr>
      <w:r w:rsidRPr="00C25669">
        <w:rPr>
          <w:rFonts w:hint="eastAsia"/>
          <w:lang w:eastAsia="ko-KR"/>
        </w:rPr>
        <w:t>The purpose of the requirements is to verify that the reported CQI values are in accordance with the CQI definition given in TS</w:t>
      </w:r>
      <w:r w:rsidRPr="00C25669">
        <w:rPr>
          <w:lang w:eastAsia="ko-KR"/>
        </w:rPr>
        <w:t> </w:t>
      </w:r>
      <w:r w:rsidRPr="00C25669">
        <w:rPr>
          <w:rFonts w:hint="eastAsia"/>
          <w:lang w:eastAsia="ko-KR"/>
        </w:rPr>
        <w:t>38.21</w:t>
      </w:r>
      <w:r w:rsidRPr="00C25669">
        <w:rPr>
          <w:lang w:eastAsia="ko-KR"/>
        </w:rPr>
        <w:t>4</w:t>
      </w:r>
      <w:r w:rsidRPr="00C25669">
        <w:rPr>
          <w:rFonts w:hint="eastAsia"/>
          <w:lang w:eastAsia="ko-KR"/>
        </w:rPr>
        <w:t xml:space="preserve"> [</w:t>
      </w:r>
      <w:r w:rsidRPr="00C25669">
        <w:rPr>
          <w:lang w:eastAsia="ko-KR"/>
        </w:rPr>
        <w:t>12</w:t>
      </w:r>
      <w:r w:rsidRPr="00C25669">
        <w:rPr>
          <w:rFonts w:hint="eastAsia"/>
          <w:lang w:eastAsia="ko-KR"/>
        </w:rPr>
        <w:t>]. The reporting</w:t>
      </w:r>
      <w:r w:rsidRPr="00C25669">
        <w:rPr>
          <w:rFonts w:eastAsia="SimSun" w:hint="eastAsia"/>
        </w:rPr>
        <w:t xml:space="preserve"> accuracy of CQI under AWGN condition is determined by the reporting variance and BLER </w:t>
      </w:r>
      <w:r w:rsidRPr="00C25669">
        <w:rPr>
          <w:rFonts w:eastAsia="SimSun"/>
        </w:rPr>
        <w:t>performance</w:t>
      </w:r>
      <w:r w:rsidRPr="00C25669">
        <w:rPr>
          <w:rFonts w:eastAsia="SimSun" w:hint="eastAsia"/>
        </w:rPr>
        <w:t xml:space="preserve"> using the transport format indicated by the reported CQI median.</w:t>
      </w:r>
      <w:r w:rsidRPr="008B629F">
        <w:rPr>
          <w:rFonts w:eastAsia="SimSun"/>
        </w:rPr>
        <w:t xml:space="preserve"> </w:t>
      </w:r>
      <w:r w:rsidRPr="00F54D77">
        <w:rPr>
          <w:rFonts w:eastAsia="SimSun"/>
        </w:rPr>
        <w:t>To account for sensitivity of the input SNR the reporting definition is considered to be verified if the reporting accuracy is met for at least one of two SNR levels separated by an offset of 1 dB</w:t>
      </w:r>
      <w:r>
        <w:rPr>
          <w:rFonts w:eastAsia="SimSun"/>
        </w:rPr>
        <w:t>.</w:t>
      </w:r>
    </w:p>
    <w:p w14:paraId="484237D1" w14:textId="77777777" w:rsidR="00127AF4" w:rsidRPr="00C25669" w:rsidRDefault="00127AF4" w:rsidP="00127AF4">
      <w:pPr>
        <w:overflowPunct w:val="0"/>
        <w:autoSpaceDE w:val="0"/>
        <w:autoSpaceDN w:val="0"/>
        <w:adjustRightInd w:val="0"/>
        <w:textAlignment w:val="baseline"/>
        <w:rPr>
          <w:rFonts w:eastAsia="SimSun"/>
        </w:rPr>
      </w:pPr>
      <w:r w:rsidRPr="00C25669">
        <w:rPr>
          <w:rFonts w:eastAsia="SimSun" w:hint="eastAsia"/>
        </w:rPr>
        <w:t>For the parameters specified in Table 6.2.2.</w:t>
      </w:r>
      <w:r>
        <w:rPr>
          <w:rFonts w:eastAsia="SimSun"/>
        </w:rPr>
        <w:t>2</w:t>
      </w:r>
      <w:r w:rsidRPr="00C25669">
        <w:rPr>
          <w:rFonts w:eastAsia="SimSun" w:hint="eastAsia"/>
        </w:rPr>
        <w:t>.1</w:t>
      </w:r>
      <w:r w:rsidRPr="00C25669">
        <w:rPr>
          <w:rFonts w:eastAsia="SimSun"/>
        </w:rPr>
        <w:t>.</w:t>
      </w:r>
      <w:r>
        <w:rPr>
          <w:rFonts w:eastAsia="SimSun"/>
        </w:rPr>
        <w:t>5</w:t>
      </w:r>
      <w:r w:rsidRPr="00C25669">
        <w:rPr>
          <w:rFonts w:eastAsia="SimSun" w:hint="eastAsia"/>
        </w:rPr>
        <w:t xml:space="preserve">-1, and using the downlink physical channels specified in </w:t>
      </w:r>
      <w:r w:rsidRPr="00C25669">
        <w:rPr>
          <w:rFonts w:eastAsia="SimSun" w:hint="eastAsia"/>
          <w:lang w:eastAsia="zh-CN"/>
        </w:rPr>
        <w:t>Annex C.3.1</w:t>
      </w:r>
      <w:r w:rsidRPr="00C25669">
        <w:rPr>
          <w:rFonts w:eastAsia="SimSun" w:hint="eastAsia"/>
        </w:rPr>
        <w:t>, the minimum requirements are specified by the following:</w:t>
      </w:r>
    </w:p>
    <w:p w14:paraId="2F642F75" w14:textId="77777777" w:rsidR="00127AF4" w:rsidRPr="00C25669" w:rsidRDefault="00127AF4" w:rsidP="00127AF4">
      <w:pPr>
        <w:ind w:left="568" w:hanging="284"/>
        <w:rPr>
          <w:rFonts w:eastAsia="SimSun"/>
        </w:rPr>
      </w:pPr>
      <w:r w:rsidRPr="00C25669">
        <w:rPr>
          <w:rFonts w:eastAsia="SimSun"/>
        </w:rPr>
        <w:t>a)</w:t>
      </w:r>
      <w:r w:rsidRPr="00C25669">
        <w:rPr>
          <w:rFonts w:eastAsia="SimSun"/>
        </w:rPr>
        <w:tab/>
      </w:r>
      <w:r w:rsidRPr="00C25669">
        <w:rPr>
          <w:rFonts w:eastAsia="SimSun" w:hint="eastAsia"/>
        </w:rPr>
        <w:t xml:space="preserve">The reported CQI value according to the </w:t>
      </w:r>
      <w:r w:rsidRPr="00C25669">
        <w:rPr>
          <w:rFonts w:eastAsia="SimSun"/>
        </w:rPr>
        <w:t>reference</w:t>
      </w:r>
      <w:r w:rsidRPr="00C25669">
        <w:rPr>
          <w:rFonts w:eastAsia="SimSun" w:hint="eastAsia"/>
        </w:rPr>
        <w:t xml:space="preserve"> channel shall be in the range of </w:t>
      </w:r>
      <w:r w:rsidRPr="00C25669">
        <w:rPr>
          <w:rFonts w:eastAsia="SimSun"/>
        </w:rPr>
        <w:t>±1 of the reported median more than 90% of the time.</w:t>
      </w:r>
    </w:p>
    <w:p w14:paraId="317D6FE0" w14:textId="77777777" w:rsidR="00127AF4" w:rsidRPr="00C25669" w:rsidRDefault="00127AF4" w:rsidP="00127AF4">
      <w:pPr>
        <w:ind w:left="568" w:hanging="284"/>
        <w:rPr>
          <w:rFonts w:eastAsia="SimSun"/>
        </w:rPr>
      </w:pPr>
      <w:r w:rsidRPr="00C25669">
        <w:rPr>
          <w:rFonts w:eastAsia="SimSun"/>
        </w:rPr>
        <w:t>b)</w:t>
      </w:r>
      <w:r w:rsidRPr="00C25669">
        <w:rPr>
          <w:rFonts w:eastAsia="SimSun"/>
        </w:rPr>
        <w:tab/>
      </w:r>
      <w:r w:rsidRPr="00C25669">
        <w:rPr>
          <w:rFonts w:eastAsia="SimSun" w:hint="eastAsia"/>
        </w:rPr>
        <w:t xml:space="preserve">If the PDSCH BLER using the transport format indicated by median CQI is less than or equal to 0.1, </w:t>
      </w:r>
      <w:r w:rsidRPr="00C25669">
        <w:rPr>
          <w:rFonts w:eastAsia="SimSun"/>
        </w:rPr>
        <w:t>then</w:t>
      </w:r>
      <w:r w:rsidRPr="00C25669">
        <w:rPr>
          <w:rFonts w:eastAsia="SimSun"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3439AC15" w14:textId="77777777" w:rsidR="00127AF4" w:rsidRPr="00C25669" w:rsidRDefault="00127AF4" w:rsidP="00127AF4">
      <w:pPr>
        <w:pStyle w:val="TH"/>
        <w:rPr>
          <w:rFonts w:eastAsia="SimSun"/>
          <w:lang w:eastAsia="zh-CN"/>
        </w:rPr>
      </w:pPr>
      <w:r w:rsidRPr="00C25669">
        <w:rPr>
          <w:rFonts w:hint="eastAsia"/>
        </w:rPr>
        <w:t>Table 6.2.2.</w:t>
      </w:r>
      <w:r>
        <w:t>2</w:t>
      </w:r>
      <w:r w:rsidRPr="00C25669">
        <w:rPr>
          <w:rFonts w:hint="eastAsia"/>
        </w:rPr>
        <w:t>.1</w:t>
      </w:r>
      <w:r w:rsidRPr="00C25669">
        <w:t>.</w:t>
      </w:r>
      <w:r>
        <w:t>5</w:t>
      </w:r>
      <w:r w:rsidRPr="00C25669">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127AF4" w:rsidRPr="00C25669" w14:paraId="6E383290"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38B74F4" w14:textId="77777777" w:rsidR="00127AF4" w:rsidRPr="00C25669" w:rsidRDefault="00127AF4" w:rsidP="00763BF2">
            <w:pPr>
              <w:keepNext/>
              <w:keepLines/>
              <w:spacing w:after="0"/>
              <w:jc w:val="center"/>
              <w:rPr>
                <w:rFonts w:ascii="Arial" w:hAnsi="Arial"/>
                <w:b/>
                <w:sz w:val="18"/>
              </w:rPr>
            </w:pPr>
            <w:r w:rsidRPr="00C25669">
              <w:rPr>
                <w:rFonts w:ascii="Arial" w:eastAsia="SimSun"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126785" w14:textId="77777777" w:rsidR="00127AF4" w:rsidRPr="00C25669" w:rsidRDefault="00127AF4" w:rsidP="00763BF2">
            <w:pPr>
              <w:keepNext/>
              <w:keepLines/>
              <w:spacing w:after="0"/>
              <w:jc w:val="center"/>
              <w:rPr>
                <w:rFonts w:ascii="Arial" w:hAnsi="Arial"/>
                <w:b/>
                <w:sz w:val="18"/>
              </w:rPr>
            </w:pPr>
            <w:r w:rsidRPr="00C25669">
              <w:rPr>
                <w:rFonts w:ascii="Arial" w:eastAsia="SimSun"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51A199B" w14:textId="77777777" w:rsidR="00127AF4" w:rsidRPr="00C25669" w:rsidRDefault="00127AF4" w:rsidP="00763BF2">
            <w:pPr>
              <w:keepNext/>
              <w:keepLines/>
              <w:spacing w:after="0"/>
              <w:jc w:val="center"/>
              <w:rPr>
                <w:rFonts w:ascii="Arial" w:hAnsi="Arial"/>
                <w:b/>
                <w:sz w:val="18"/>
              </w:rPr>
            </w:pPr>
            <w:r w:rsidRPr="00C25669">
              <w:rPr>
                <w:rFonts w:ascii="Arial" w:eastAsia="SimSun"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555234E" w14:textId="77777777" w:rsidR="00127AF4" w:rsidRPr="00C25669" w:rsidRDefault="00127AF4" w:rsidP="00763BF2">
            <w:pPr>
              <w:keepNext/>
              <w:keepLines/>
              <w:spacing w:after="0"/>
              <w:jc w:val="center"/>
              <w:rPr>
                <w:rFonts w:ascii="Arial" w:eastAsia="SimSun" w:hAnsi="Arial"/>
                <w:b/>
                <w:sz w:val="18"/>
                <w:lang w:eastAsia="zh-CN"/>
              </w:rPr>
            </w:pPr>
            <w:r w:rsidRPr="00C25669">
              <w:rPr>
                <w:rFonts w:ascii="Arial" w:eastAsia="SimSun" w:hAnsi="Arial" w:hint="eastAsia"/>
                <w:b/>
                <w:sz w:val="18"/>
                <w:lang w:eastAsia="zh-CN"/>
              </w:rPr>
              <w:t>Test 2</w:t>
            </w:r>
          </w:p>
        </w:tc>
      </w:tr>
      <w:tr w:rsidR="00127AF4" w:rsidRPr="00C25669" w14:paraId="145FDC3F"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CF8A63C"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0E4999"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2A71E3" w14:textId="77777777" w:rsidR="00127AF4" w:rsidRPr="009F46AF" w:rsidRDefault="00127AF4" w:rsidP="00763BF2">
            <w:pPr>
              <w:keepNext/>
              <w:keepLines/>
              <w:spacing w:after="0"/>
              <w:jc w:val="center"/>
              <w:rPr>
                <w:rFonts w:ascii="Arial" w:eastAsia="SimSun" w:hAnsi="Arial"/>
                <w:sz w:val="18"/>
                <w:lang w:eastAsia="zh-CN"/>
              </w:rPr>
            </w:pPr>
            <w:r w:rsidRPr="009F46AF">
              <w:rPr>
                <w:rFonts w:ascii="Arial" w:eastAsia="SimSun" w:hAnsi="Arial"/>
                <w:sz w:val="18"/>
                <w:lang w:eastAsia="zh-CN"/>
              </w:rPr>
              <w:t>20</w:t>
            </w:r>
          </w:p>
        </w:tc>
      </w:tr>
      <w:tr w:rsidR="00127AF4" w:rsidRPr="00C25669" w14:paraId="06C6B237"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911B01"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25C5BF18" w14:textId="77777777" w:rsidR="00127AF4" w:rsidRPr="00C25669" w:rsidRDefault="00127AF4" w:rsidP="00763BF2">
            <w:pPr>
              <w:keepNext/>
              <w:keepLines/>
              <w:spacing w:after="0"/>
              <w:jc w:val="center"/>
              <w:rPr>
                <w:rFonts w:ascii="Arial" w:eastAsia="SimSun" w:hAnsi="Arial"/>
                <w:sz w:val="18"/>
              </w:rPr>
            </w:pPr>
            <w:r w:rsidRPr="00C25669">
              <w:rPr>
                <w:rFonts w:ascii="Arial" w:eastAsia="SimSun"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40CB5E" w14:textId="77777777" w:rsidR="00127AF4" w:rsidRPr="009F46AF" w:rsidRDefault="00127AF4" w:rsidP="00763BF2">
            <w:pPr>
              <w:keepNext/>
              <w:keepLines/>
              <w:spacing w:after="0"/>
              <w:jc w:val="center"/>
              <w:rPr>
                <w:rFonts w:ascii="Arial" w:eastAsia="SimSun" w:hAnsi="Arial"/>
                <w:sz w:val="18"/>
                <w:lang w:eastAsia="zh-CN"/>
              </w:rPr>
            </w:pPr>
            <w:r w:rsidRPr="009F46AF">
              <w:rPr>
                <w:rFonts w:ascii="Arial" w:eastAsia="SimSun" w:hAnsi="Arial" w:hint="eastAsia"/>
                <w:sz w:val="18"/>
                <w:lang w:eastAsia="zh-CN"/>
              </w:rPr>
              <w:t>30</w:t>
            </w:r>
          </w:p>
        </w:tc>
      </w:tr>
      <w:tr w:rsidR="00127AF4" w:rsidRPr="00C25669" w14:paraId="4C15231D"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FAF8C06"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C9B83D1"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1CC742" w14:textId="77777777" w:rsidR="00127AF4" w:rsidRPr="009F46AF" w:rsidRDefault="00127AF4" w:rsidP="00763BF2">
            <w:pPr>
              <w:keepNext/>
              <w:keepLines/>
              <w:spacing w:after="0"/>
              <w:jc w:val="center"/>
              <w:rPr>
                <w:rFonts w:ascii="Arial" w:eastAsia="SimSun" w:hAnsi="Arial"/>
                <w:sz w:val="18"/>
                <w:lang w:eastAsia="zh-CN"/>
              </w:rPr>
            </w:pPr>
            <w:r w:rsidRPr="009F46AF">
              <w:rPr>
                <w:rFonts w:ascii="Arial" w:eastAsia="SimSun" w:hAnsi="Arial" w:hint="eastAsia"/>
                <w:sz w:val="18"/>
                <w:lang w:eastAsia="zh-CN"/>
              </w:rPr>
              <w:t>TDD</w:t>
            </w:r>
          </w:p>
        </w:tc>
      </w:tr>
      <w:tr w:rsidR="00127AF4" w:rsidRPr="00C25669" w14:paraId="6533E2EB"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F0FE34"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7554F597"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5EA6DA" w14:textId="77777777" w:rsidR="00127AF4" w:rsidRPr="009F46AF" w:rsidRDefault="00127AF4" w:rsidP="00763BF2">
            <w:pPr>
              <w:keepNext/>
              <w:keepLines/>
              <w:spacing w:after="0"/>
              <w:jc w:val="center"/>
              <w:rPr>
                <w:rFonts w:ascii="Arial" w:eastAsia="SimSun" w:hAnsi="Arial"/>
                <w:sz w:val="18"/>
                <w:lang w:eastAsia="zh-CN"/>
              </w:rPr>
            </w:pPr>
            <w:r w:rsidRPr="009F46AF">
              <w:rPr>
                <w:rFonts w:ascii="Arial" w:eastAsia="SimSun" w:hAnsi="Arial"/>
                <w:sz w:val="18"/>
              </w:rPr>
              <w:t>FR1.30-1</w:t>
            </w:r>
          </w:p>
        </w:tc>
      </w:tr>
      <w:tr w:rsidR="00127AF4" w:rsidRPr="00C25669" w14:paraId="2BE0C11D"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2953687" w14:textId="77777777" w:rsidR="00127AF4" w:rsidRPr="00C25669" w:rsidRDefault="00127AF4" w:rsidP="00763BF2">
            <w:pPr>
              <w:keepNext/>
              <w:keepLines/>
              <w:spacing w:after="0"/>
              <w:rPr>
                <w:rFonts w:ascii="Arial" w:eastAsia="SimSun" w:hAnsi="Arial"/>
                <w:sz w:val="18"/>
              </w:rPr>
            </w:pPr>
            <w:r w:rsidRPr="00C25669">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5994C4"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64ACCDC3" w14:textId="77777777" w:rsidR="00127AF4" w:rsidRPr="009F46AF" w:rsidRDefault="00127AF4" w:rsidP="00763BF2">
            <w:pPr>
              <w:keepNext/>
              <w:keepLines/>
              <w:spacing w:after="0"/>
              <w:jc w:val="center"/>
              <w:rPr>
                <w:rFonts w:ascii="Arial" w:eastAsia="SimSun" w:hAnsi="Arial"/>
                <w:sz w:val="18"/>
                <w:lang w:eastAsia="zh-CN"/>
              </w:rPr>
            </w:pPr>
            <w:del w:id="430" w:author="R4-2217445" w:date="2022-09-29T17:08:00Z">
              <w:r w:rsidRPr="009F46AF" w:rsidDel="00676404">
                <w:rPr>
                  <w:rFonts w:ascii="Arial" w:eastAsia="SimSun" w:hAnsi="Arial"/>
                  <w:sz w:val="18"/>
                  <w:lang w:eastAsia="zh-CN"/>
                </w:rPr>
                <w:delText>[</w:delText>
              </w:r>
            </w:del>
            <w:r w:rsidRPr="009F46AF">
              <w:rPr>
                <w:rFonts w:ascii="Arial" w:eastAsia="SimSun" w:hAnsi="Arial" w:hint="eastAsia"/>
                <w:sz w:val="18"/>
                <w:lang w:eastAsia="zh-CN"/>
              </w:rPr>
              <w:t>8</w:t>
            </w:r>
            <w:del w:id="431" w:author="R4-2217445" w:date="2022-09-29T17:08:00Z">
              <w:r w:rsidRPr="009F46AF" w:rsidDel="00676404">
                <w:rPr>
                  <w:rFonts w:ascii="Arial" w:eastAsia="SimSun" w:hAnsi="Arial"/>
                  <w:sz w:val="18"/>
                  <w:lang w:eastAsia="zh-CN"/>
                </w:rPr>
                <w:delText>]</w:delText>
              </w:r>
            </w:del>
          </w:p>
        </w:tc>
        <w:tc>
          <w:tcPr>
            <w:tcW w:w="868" w:type="dxa"/>
            <w:tcBorders>
              <w:top w:val="single" w:sz="4" w:space="0" w:color="auto"/>
              <w:left w:val="single" w:sz="4" w:space="0" w:color="auto"/>
              <w:bottom w:val="single" w:sz="4" w:space="0" w:color="auto"/>
              <w:right w:val="single" w:sz="4" w:space="0" w:color="auto"/>
            </w:tcBorders>
            <w:vAlign w:val="center"/>
          </w:tcPr>
          <w:p w14:paraId="545E9246" w14:textId="77777777" w:rsidR="00127AF4" w:rsidRPr="009F46AF" w:rsidRDefault="00127AF4" w:rsidP="00763BF2">
            <w:pPr>
              <w:keepNext/>
              <w:keepLines/>
              <w:spacing w:after="0"/>
              <w:jc w:val="center"/>
              <w:rPr>
                <w:rFonts w:ascii="Arial" w:hAnsi="Arial"/>
                <w:sz w:val="18"/>
              </w:rPr>
            </w:pPr>
            <w:del w:id="432" w:author="R4-2217445" w:date="2022-09-29T17:08:00Z">
              <w:r w:rsidRPr="009F46AF" w:rsidDel="00676404">
                <w:rPr>
                  <w:rFonts w:ascii="Arial" w:eastAsia="SimSun" w:hAnsi="Arial"/>
                  <w:sz w:val="18"/>
                  <w:lang w:eastAsia="zh-CN"/>
                </w:rPr>
                <w:delText>[</w:delText>
              </w:r>
            </w:del>
            <w:r w:rsidRPr="009F46AF">
              <w:rPr>
                <w:rFonts w:ascii="Arial" w:eastAsia="SimSun" w:hAnsi="Arial" w:hint="eastAsia"/>
                <w:sz w:val="18"/>
                <w:lang w:eastAsia="zh-CN"/>
              </w:rPr>
              <w:t>9</w:t>
            </w:r>
            <w:del w:id="433" w:author="R4-2217445" w:date="2022-09-29T17:08:00Z">
              <w:r w:rsidRPr="009F46AF" w:rsidDel="00676404">
                <w:rPr>
                  <w:rFonts w:ascii="Arial" w:eastAsia="SimSun" w:hAnsi="Arial"/>
                  <w:sz w:val="18"/>
                  <w:lang w:eastAsia="zh-CN"/>
                </w:rPr>
                <w:delText>]</w:delText>
              </w:r>
            </w:del>
          </w:p>
        </w:tc>
        <w:tc>
          <w:tcPr>
            <w:tcW w:w="755" w:type="dxa"/>
            <w:tcBorders>
              <w:top w:val="single" w:sz="4" w:space="0" w:color="auto"/>
              <w:left w:val="single" w:sz="4" w:space="0" w:color="auto"/>
              <w:bottom w:val="single" w:sz="4" w:space="0" w:color="auto"/>
              <w:right w:val="single" w:sz="4" w:space="0" w:color="auto"/>
            </w:tcBorders>
            <w:vAlign w:val="center"/>
          </w:tcPr>
          <w:p w14:paraId="4B1E63F7" w14:textId="77777777" w:rsidR="00127AF4" w:rsidRPr="009F46AF" w:rsidRDefault="00127AF4" w:rsidP="00763BF2">
            <w:pPr>
              <w:keepNext/>
              <w:keepLines/>
              <w:spacing w:after="0"/>
              <w:jc w:val="center"/>
              <w:rPr>
                <w:rFonts w:ascii="Arial" w:eastAsia="SimSun" w:hAnsi="Arial"/>
                <w:sz w:val="18"/>
                <w:lang w:eastAsia="zh-CN"/>
              </w:rPr>
            </w:pPr>
            <w:del w:id="434" w:author="R4-2217445" w:date="2022-09-29T17:08:00Z">
              <w:r w:rsidRPr="009F46AF" w:rsidDel="00676404">
                <w:rPr>
                  <w:rFonts w:ascii="Arial" w:eastAsia="SimSun" w:hAnsi="Arial"/>
                  <w:sz w:val="18"/>
                  <w:lang w:eastAsia="zh-CN"/>
                </w:rPr>
                <w:delText>[</w:delText>
              </w:r>
            </w:del>
            <w:r w:rsidRPr="009F46AF">
              <w:rPr>
                <w:rFonts w:ascii="Arial" w:eastAsia="SimSun" w:hAnsi="Arial" w:hint="eastAsia"/>
                <w:sz w:val="18"/>
                <w:lang w:eastAsia="zh-CN"/>
              </w:rPr>
              <w:t>14</w:t>
            </w:r>
            <w:del w:id="435" w:author="R4-2217445" w:date="2022-09-29T17:08:00Z">
              <w:r w:rsidRPr="009F46AF" w:rsidDel="00676404">
                <w:rPr>
                  <w:rFonts w:ascii="Arial" w:eastAsia="SimSun" w:hAnsi="Arial"/>
                  <w:sz w:val="18"/>
                  <w:lang w:eastAsia="zh-CN"/>
                </w:rPr>
                <w:delText>]</w:delText>
              </w:r>
            </w:del>
          </w:p>
        </w:tc>
        <w:tc>
          <w:tcPr>
            <w:tcW w:w="704" w:type="dxa"/>
            <w:tcBorders>
              <w:top w:val="single" w:sz="4" w:space="0" w:color="auto"/>
              <w:left w:val="single" w:sz="4" w:space="0" w:color="auto"/>
              <w:bottom w:val="single" w:sz="4" w:space="0" w:color="auto"/>
              <w:right w:val="single" w:sz="4" w:space="0" w:color="auto"/>
            </w:tcBorders>
            <w:vAlign w:val="center"/>
          </w:tcPr>
          <w:p w14:paraId="67EDE115" w14:textId="77777777" w:rsidR="00127AF4" w:rsidRPr="009F46AF" w:rsidRDefault="00127AF4" w:rsidP="00763BF2">
            <w:pPr>
              <w:keepNext/>
              <w:keepLines/>
              <w:spacing w:after="0"/>
              <w:jc w:val="center"/>
              <w:rPr>
                <w:rFonts w:ascii="Arial" w:eastAsia="SimSun" w:hAnsi="Arial"/>
                <w:sz w:val="18"/>
                <w:lang w:eastAsia="zh-CN"/>
              </w:rPr>
            </w:pPr>
            <w:del w:id="436" w:author="R4-2217445" w:date="2022-09-29T17:08:00Z">
              <w:r w:rsidRPr="009F46AF" w:rsidDel="00676404">
                <w:rPr>
                  <w:rFonts w:ascii="Arial" w:eastAsia="SimSun" w:hAnsi="Arial"/>
                  <w:sz w:val="18"/>
                  <w:lang w:eastAsia="zh-CN"/>
                </w:rPr>
                <w:delText>[</w:delText>
              </w:r>
            </w:del>
            <w:r w:rsidRPr="009F46AF">
              <w:rPr>
                <w:rFonts w:ascii="Arial" w:eastAsia="SimSun" w:hAnsi="Arial" w:hint="eastAsia"/>
                <w:sz w:val="18"/>
                <w:lang w:eastAsia="zh-CN"/>
              </w:rPr>
              <w:t>15</w:t>
            </w:r>
            <w:del w:id="437" w:author="R4-2217445" w:date="2022-09-29T17:08:00Z">
              <w:r w:rsidRPr="009F46AF" w:rsidDel="00676404">
                <w:rPr>
                  <w:rFonts w:ascii="Arial" w:eastAsia="SimSun" w:hAnsi="Arial"/>
                  <w:sz w:val="18"/>
                  <w:lang w:eastAsia="zh-CN"/>
                </w:rPr>
                <w:delText>]</w:delText>
              </w:r>
            </w:del>
          </w:p>
        </w:tc>
      </w:tr>
      <w:tr w:rsidR="00127AF4" w:rsidRPr="00C25669" w14:paraId="04969D8C"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85D513F"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F02C450"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321685"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rPr>
              <w:t>AWGN</w:t>
            </w:r>
          </w:p>
        </w:tc>
      </w:tr>
      <w:tr w:rsidR="00127AF4" w:rsidRPr="00C25669" w14:paraId="199E335C"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126C44D"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745798A"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548C7B"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rPr>
              <w:t xml:space="preserve">2×2 with static channel specified in Annex </w:t>
            </w:r>
            <w:r w:rsidRPr="009F46AF">
              <w:rPr>
                <w:rFonts w:ascii="Arial" w:eastAsia="SimSun" w:hAnsi="Arial" w:hint="eastAsia"/>
                <w:sz w:val="18"/>
                <w:lang w:eastAsia="zh-CN"/>
              </w:rPr>
              <w:t>B.1</w:t>
            </w:r>
          </w:p>
        </w:tc>
      </w:tr>
      <w:tr w:rsidR="00127AF4" w:rsidRPr="00C25669" w14:paraId="3294ED5C"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2520D1"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C68EE4E"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8B1442" w14:textId="77777777" w:rsidR="00127AF4" w:rsidRPr="009F46AF" w:rsidRDefault="00127AF4" w:rsidP="00763BF2">
            <w:pPr>
              <w:keepNext/>
              <w:keepLines/>
              <w:spacing w:after="0"/>
              <w:jc w:val="center"/>
              <w:rPr>
                <w:rFonts w:ascii="Arial" w:eastAsia="SimSun" w:hAnsi="Arial"/>
                <w:sz w:val="18"/>
                <w:lang w:eastAsia="zh-CN"/>
              </w:rPr>
            </w:pPr>
            <w:r w:rsidRPr="009F46AF">
              <w:rPr>
                <w:rFonts w:ascii="Arial" w:eastAsia="SimSun" w:hAnsi="Arial" w:hint="eastAsia"/>
                <w:sz w:val="18"/>
              </w:rPr>
              <w:t xml:space="preserve">As specified in </w:t>
            </w:r>
            <w:r w:rsidRPr="009F46AF">
              <w:rPr>
                <w:rFonts w:ascii="Arial" w:eastAsia="SimSun" w:hAnsi="Arial" w:hint="eastAsia"/>
                <w:sz w:val="18"/>
                <w:lang w:eastAsia="zh-CN"/>
              </w:rPr>
              <w:t>Annex B.4.1</w:t>
            </w:r>
          </w:p>
        </w:tc>
      </w:tr>
      <w:tr w:rsidR="00127AF4" w:rsidRPr="00C25669" w14:paraId="6A4E1B7D" w14:textId="77777777" w:rsidTr="00763BF2">
        <w:trPr>
          <w:trHeight w:val="70"/>
        </w:trPr>
        <w:tc>
          <w:tcPr>
            <w:tcW w:w="1556" w:type="dxa"/>
            <w:vMerge w:val="restart"/>
            <w:tcBorders>
              <w:top w:val="single" w:sz="4" w:space="0" w:color="auto"/>
              <w:left w:val="single" w:sz="4" w:space="0" w:color="auto"/>
              <w:right w:val="single" w:sz="4" w:space="0" w:color="auto"/>
            </w:tcBorders>
            <w:vAlign w:val="center"/>
            <w:hideMark/>
          </w:tcPr>
          <w:p w14:paraId="1662C3E8"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ZP CSI-RS configuration</w:t>
            </w:r>
          </w:p>
          <w:p w14:paraId="66025AD2"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630555"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8D03598"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A4C609"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rPr>
              <w:t>Periodic</w:t>
            </w:r>
          </w:p>
        </w:tc>
      </w:tr>
      <w:tr w:rsidR="00127AF4" w:rsidRPr="00C25669" w14:paraId="0F1671D1" w14:textId="77777777" w:rsidTr="00763BF2">
        <w:trPr>
          <w:trHeight w:val="70"/>
        </w:trPr>
        <w:tc>
          <w:tcPr>
            <w:tcW w:w="1556" w:type="dxa"/>
            <w:vMerge/>
            <w:tcBorders>
              <w:left w:val="single" w:sz="4" w:space="0" w:color="auto"/>
              <w:right w:val="single" w:sz="4" w:space="0" w:color="auto"/>
            </w:tcBorders>
            <w:vAlign w:val="center"/>
            <w:hideMark/>
          </w:tcPr>
          <w:p w14:paraId="51816A8B"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E1320E"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4A41F1"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9D081F5" w14:textId="77777777" w:rsidR="00127AF4" w:rsidRPr="009F46AF" w:rsidRDefault="00127AF4" w:rsidP="00763BF2">
            <w:pPr>
              <w:keepNext/>
              <w:keepLines/>
              <w:spacing w:after="0"/>
              <w:jc w:val="center"/>
              <w:rPr>
                <w:rFonts w:ascii="Arial" w:eastAsia="SimSun" w:hAnsi="Arial"/>
                <w:sz w:val="18"/>
                <w:lang w:eastAsia="zh-CN"/>
              </w:rPr>
            </w:pPr>
            <w:r w:rsidRPr="009F46AF">
              <w:rPr>
                <w:rFonts w:ascii="Arial" w:eastAsia="SimSun" w:hAnsi="Arial" w:hint="eastAsia"/>
                <w:sz w:val="18"/>
                <w:lang w:eastAsia="zh-CN"/>
              </w:rPr>
              <w:t>4</w:t>
            </w:r>
          </w:p>
        </w:tc>
      </w:tr>
      <w:tr w:rsidR="00127AF4" w:rsidRPr="00C25669" w14:paraId="2852F3F3" w14:textId="77777777" w:rsidTr="00763BF2">
        <w:trPr>
          <w:trHeight w:val="70"/>
        </w:trPr>
        <w:tc>
          <w:tcPr>
            <w:tcW w:w="1556" w:type="dxa"/>
            <w:vMerge/>
            <w:tcBorders>
              <w:left w:val="single" w:sz="4" w:space="0" w:color="auto"/>
              <w:right w:val="single" w:sz="4" w:space="0" w:color="auto"/>
            </w:tcBorders>
            <w:vAlign w:val="center"/>
            <w:hideMark/>
          </w:tcPr>
          <w:p w14:paraId="6B192249"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E452FAC"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F42BBB6"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283A57"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rPr>
              <w:t>FD-CDM2</w:t>
            </w:r>
          </w:p>
        </w:tc>
      </w:tr>
      <w:tr w:rsidR="00127AF4" w:rsidRPr="00C25669" w14:paraId="3BE7AD6A" w14:textId="77777777" w:rsidTr="00763BF2">
        <w:trPr>
          <w:trHeight w:val="70"/>
        </w:trPr>
        <w:tc>
          <w:tcPr>
            <w:tcW w:w="1556" w:type="dxa"/>
            <w:vMerge/>
            <w:tcBorders>
              <w:left w:val="single" w:sz="4" w:space="0" w:color="auto"/>
              <w:right w:val="single" w:sz="4" w:space="0" w:color="auto"/>
            </w:tcBorders>
            <w:vAlign w:val="center"/>
            <w:hideMark/>
          </w:tcPr>
          <w:p w14:paraId="11656AAD"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BA2791"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28CD2C5"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7EBB62" w14:textId="77777777" w:rsidR="00127AF4" w:rsidRPr="009F46AF" w:rsidRDefault="00127AF4" w:rsidP="00763BF2">
            <w:pPr>
              <w:keepNext/>
              <w:keepLines/>
              <w:spacing w:after="0"/>
              <w:jc w:val="center"/>
              <w:rPr>
                <w:rFonts w:ascii="Arial" w:hAnsi="Arial"/>
                <w:sz w:val="18"/>
              </w:rPr>
            </w:pPr>
            <w:r w:rsidRPr="009F46AF">
              <w:rPr>
                <w:rFonts w:ascii="Arial" w:hAnsi="Arial"/>
                <w:sz w:val="18"/>
              </w:rPr>
              <w:t>1</w:t>
            </w:r>
          </w:p>
        </w:tc>
      </w:tr>
      <w:tr w:rsidR="00127AF4" w:rsidRPr="00C25669" w14:paraId="5C93E735" w14:textId="77777777" w:rsidTr="00763BF2">
        <w:trPr>
          <w:trHeight w:val="70"/>
        </w:trPr>
        <w:tc>
          <w:tcPr>
            <w:tcW w:w="1556" w:type="dxa"/>
            <w:vMerge/>
            <w:tcBorders>
              <w:left w:val="single" w:sz="4" w:space="0" w:color="auto"/>
              <w:right w:val="single" w:sz="4" w:space="0" w:color="auto"/>
            </w:tcBorders>
            <w:vAlign w:val="center"/>
            <w:hideMark/>
          </w:tcPr>
          <w:p w14:paraId="41F49D70"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048BB09"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13C30F1" w14:textId="77777777" w:rsidR="00127AF4" w:rsidRPr="00C25669" w:rsidRDefault="00127AF4" w:rsidP="00763BF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2E843C" w14:textId="77777777" w:rsidR="00127AF4" w:rsidRPr="009F46AF" w:rsidRDefault="00127AF4" w:rsidP="00763BF2">
            <w:pPr>
              <w:keepNext/>
              <w:keepLines/>
              <w:spacing w:after="0"/>
              <w:jc w:val="center"/>
              <w:rPr>
                <w:rFonts w:ascii="Arial" w:eastAsia="SimSun" w:hAnsi="Arial"/>
                <w:sz w:val="18"/>
                <w:lang w:eastAsia="zh-CN"/>
              </w:rPr>
            </w:pPr>
            <w:r w:rsidRPr="009F46AF">
              <w:rPr>
                <w:rFonts w:ascii="Arial" w:eastAsia="SimSun" w:hAnsi="Arial" w:hint="eastAsia"/>
                <w:sz w:val="18"/>
                <w:lang w:eastAsia="zh-CN"/>
              </w:rPr>
              <w:t>Row 5,4</w:t>
            </w:r>
          </w:p>
        </w:tc>
      </w:tr>
      <w:tr w:rsidR="00127AF4" w:rsidRPr="00C25669" w14:paraId="7A855C79" w14:textId="77777777" w:rsidTr="00763BF2">
        <w:trPr>
          <w:trHeight w:val="70"/>
        </w:trPr>
        <w:tc>
          <w:tcPr>
            <w:tcW w:w="1556" w:type="dxa"/>
            <w:vMerge/>
            <w:tcBorders>
              <w:left w:val="single" w:sz="4" w:space="0" w:color="auto"/>
              <w:right w:val="single" w:sz="4" w:space="0" w:color="auto"/>
            </w:tcBorders>
            <w:vAlign w:val="center"/>
            <w:hideMark/>
          </w:tcPr>
          <w:p w14:paraId="3119CE4C"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60BFE9E"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533D867"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01BB90" w14:textId="77777777" w:rsidR="00127AF4" w:rsidRPr="009F46AF" w:rsidRDefault="00127AF4" w:rsidP="00763BF2">
            <w:pPr>
              <w:keepNext/>
              <w:keepLines/>
              <w:spacing w:after="0"/>
              <w:jc w:val="center"/>
              <w:rPr>
                <w:rFonts w:ascii="Arial" w:eastAsia="SimSun" w:hAnsi="Arial"/>
                <w:sz w:val="18"/>
                <w:lang w:eastAsia="zh-CN"/>
              </w:rPr>
            </w:pPr>
            <w:r w:rsidRPr="009F46AF">
              <w:rPr>
                <w:rFonts w:ascii="Arial" w:eastAsia="SimSun" w:hAnsi="Arial" w:hint="eastAsia"/>
                <w:sz w:val="18"/>
                <w:lang w:eastAsia="zh-CN"/>
              </w:rPr>
              <w:t>9</w:t>
            </w:r>
          </w:p>
        </w:tc>
      </w:tr>
      <w:tr w:rsidR="00127AF4" w:rsidRPr="00C25669" w14:paraId="2AB1E709" w14:textId="77777777" w:rsidTr="00763BF2">
        <w:trPr>
          <w:trHeight w:val="70"/>
        </w:trPr>
        <w:tc>
          <w:tcPr>
            <w:tcW w:w="1556" w:type="dxa"/>
            <w:vMerge/>
            <w:tcBorders>
              <w:left w:val="single" w:sz="4" w:space="0" w:color="auto"/>
              <w:bottom w:val="single" w:sz="4" w:space="0" w:color="auto"/>
              <w:right w:val="single" w:sz="4" w:space="0" w:color="auto"/>
            </w:tcBorders>
            <w:vAlign w:val="center"/>
            <w:hideMark/>
          </w:tcPr>
          <w:p w14:paraId="69399400" w14:textId="77777777" w:rsidR="00127AF4" w:rsidRPr="00C25669" w:rsidRDefault="00127AF4" w:rsidP="00763BF2">
            <w:pPr>
              <w:keepNext/>
              <w:keepLines/>
              <w:spacing w:after="0"/>
              <w:rPr>
                <w:rFonts w:ascii="Arial" w:eastAsia="SimSun"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0EFC28D"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CSI-RS</w:t>
            </w:r>
          </w:p>
          <w:p w14:paraId="69079368"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2AEE41B"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71CC27" w14:textId="77777777" w:rsidR="00127AF4" w:rsidRPr="009F46AF" w:rsidRDefault="00127AF4" w:rsidP="00763BF2">
            <w:pPr>
              <w:keepNext/>
              <w:keepLines/>
              <w:spacing w:after="0"/>
              <w:jc w:val="center"/>
              <w:rPr>
                <w:rFonts w:ascii="Arial" w:eastAsia="SimSun" w:hAnsi="Arial"/>
                <w:sz w:val="18"/>
                <w:lang w:eastAsia="zh-CN"/>
              </w:rPr>
            </w:pPr>
            <w:r w:rsidRPr="009F46AF">
              <w:rPr>
                <w:rFonts w:ascii="Arial" w:eastAsia="SimSun" w:hAnsi="Arial" w:hint="eastAsia"/>
                <w:sz w:val="18"/>
                <w:lang w:eastAsia="zh-CN"/>
              </w:rPr>
              <w:t>10/1</w:t>
            </w:r>
          </w:p>
        </w:tc>
      </w:tr>
      <w:tr w:rsidR="00127AF4" w:rsidRPr="00C25669" w14:paraId="02AE7A09" w14:textId="77777777" w:rsidTr="00763BF2">
        <w:trPr>
          <w:trHeight w:val="70"/>
        </w:trPr>
        <w:tc>
          <w:tcPr>
            <w:tcW w:w="1556" w:type="dxa"/>
            <w:vMerge w:val="restart"/>
            <w:tcBorders>
              <w:top w:val="single" w:sz="4" w:space="0" w:color="auto"/>
              <w:left w:val="single" w:sz="4" w:space="0" w:color="auto"/>
              <w:right w:val="single" w:sz="4" w:space="0" w:color="auto"/>
            </w:tcBorders>
            <w:vAlign w:val="center"/>
            <w:hideMark/>
          </w:tcPr>
          <w:p w14:paraId="05F90935"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NZP CSI-RS for CSI acquisition</w:t>
            </w:r>
          </w:p>
          <w:p w14:paraId="3DE2EDED"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CE755D"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1C794994"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086F9B"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rPr>
              <w:t>Periodic</w:t>
            </w:r>
          </w:p>
        </w:tc>
      </w:tr>
      <w:tr w:rsidR="00127AF4" w:rsidRPr="00C25669" w14:paraId="266A552C" w14:textId="77777777" w:rsidTr="00763BF2">
        <w:trPr>
          <w:trHeight w:val="70"/>
        </w:trPr>
        <w:tc>
          <w:tcPr>
            <w:tcW w:w="1556" w:type="dxa"/>
            <w:vMerge/>
            <w:tcBorders>
              <w:left w:val="single" w:sz="4" w:space="0" w:color="auto"/>
              <w:right w:val="single" w:sz="4" w:space="0" w:color="auto"/>
            </w:tcBorders>
            <w:vAlign w:val="center"/>
          </w:tcPr>
          <w:p w14:paraId="7A8C4DF5"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97B407"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DE26369"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0C7828" w14:textId="77777777" w:rsidR="00127AF4" w:rsidRPr="009F46AF" w:rsidRDefault="00127AF4" w:rsidP="00763BF2">
            <w:pPr>
              <w:keepNext/>
              <w:keepLines/>
              <w:spacing w:after="0"/>
              <w:jc w:val="center"/>
              <w:rPr>
                <w:rFonts w:ascii="Arial" w:eastAsia="SimSun" w:hAnsi="Arial"/>
                <w:sz w:val="18"/>
                <w:lang w:val="en-US"/>
              </w:rPr>
            </w:pPr>
            <w:r w:rsidRPr="009F46AF">
              <w:rPr>
                <w:rFonts w:ascii="Arial" w:eastAsia="SimSun" w:hAnsi="Arial" w:hint="eastAsia"/>
                <w:sz w:val="18"/>
                <w:lang w:eastAsia="zh-CN"/>
              </w:rPr>
              <w:t>2</w:t>
            </w:r>
          </w:p>
        </w:tc>
      </w:tr>
      <w:tr w:rsidR="00127AF4" w:rsidRPr="00C25669" w14:paraId="6EFCE1EA" w14:textId="77777777" w:rsidTr="00763BF2">
        <w:trPr>
          <w:trHeight w:val="70"/>
        </w:trPr>
        <w:tc>
          <w:tcPr>
            <w:tcW w:w="1556" w:type="dxa"/>
            <w:vMerge/>
            <w:tcBorders>
              <w:left w:val="single" w:sz="4" w:space="0" w:color="auto"/>
              <w:right w:val="single" w:sz="4" w:space="0" w:color="auto"/>
            </w:tcBorders>
            <w:vAlign w:val="center"/>
            <w:hideMark/>
          </w:tcPr>
          <w:p w14:paraId="58524D21"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65C427"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322EBDA"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BEE250"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rPr>
              <w:t>FD-CDM2</w:t>
            </w:r>
          </w:p>
        </w:tc>
      </w:tr>
      <w:tr w:rsidR="00127AF4" w:rsidRPr="00C25669" w14:paraId="276D6405" w14:textId="77777777" w:rsidTr="00763BF2">
        <w:trPr>
          <w:trHeight w:val="70"/>
        </w:trPr>
        <w:tc>
          <w:tcPr>
            <w:tcW w:w="1556" w:type="dxa"/>
            <w:vMerge/>
            <w:tcBorders>
              <w:left w:val="single" w:sz="4" w:space="0" w:color="auto"/>
              <w:right w:val="single" w:sz="4" w:space="0" w:color="auto"/>
            </w:tcBorders>
            <w:vAlign w:val="center"/>
            <w:hideMark/>
          </w:tcPr>
          <w:p w14:paraId="7673B974"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09E8343"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C1E7F5F"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095E23" w14:textId="77777777" w:rsidR="00127AF4" w:rsidRPr="009F46AF" w:rsidRDefault="00127AF4" w:rsidP="00763BF2">
            <w:pPr>
              <w:keepNext/>
              <w:keepLines/>
              <w:spacing w:after="0"/>
              <w:jc w:val="center"/>
              <w:rPr>
                <w:rFonts w:ascii="Arial" w:hAnsi="Arial"/>
                <w:sz w:val="18"/>
              </w:rPr>
            </w:pPr>
            <w:r w:rsidRPr="009F46AF">
              <w:rPr>
                <w:rFonts w:ascii="Arial" w:hAnsi="Arial"/>
                <w:sz w:val="18"/>
              </w:rPr>
              <w:t>1</w:t>
            </w:r>
          </w:p>
        </w:tc>
      </w:tr>
      <w:tr w:rsidR="00127AF4" w:rsidRPr="00C25669" w14:paraId="11ADD3B0" w14:textId="77777777" w:rsidTr="00763BF2">
        <w:trPr>
          <w:trHeight w:val="70"/>
        </w:trPr>
        <w:tc>
          <w:tcPr>
            <w:tcW w:w="1556" w:type="dxa"/>
            <w:vMerge/>
            <w:tcBorders>
              <w:left w:val="single" w:sz="4" w:space="0" w:color="auto"/>
              <w:right w:val="single" w:sz="4" w:space="0" w:color="auto"/>
            </w:tcBorders>
            <w:vAlign w:val="center"/>
            <w:hideMark/>
          </w:tcPr>
          <w:p w14:paraId="2AA2DE99" w14:textId="77777777" w:rsidR="00127AF4" w:rsidRPr="00C25669" w:rsidRDefault="00127AF4" w:rsidP="00763BF2">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4251B3"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C4509C2"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942721" w14:textId="77777777" w:rsidR="00127AF4" w:rsidRPr="009F46AF" w:rsidRDefault="00127AF4" w:rsidP="00763BF2">
            <w:pPr>
              <w:keepNext/>
              <w:keepLines/>
              <w:spacing w:after="0"/>
              <w:jc w:val="center"/>
              <w:rPr>
                <w:rFonts w:ascii="Arial" w:hAnsi="Arial"/>
                <w:sz w:val="18"/>
              </w:rPr>
            </w:pPr>
            <w:r w:rsidRPr="009F46AF">
              <w:rPr>
                <w:rFonts w:ascii="Arial" w:eastAsia="SimSun" w:hAnsi="Arial" w:hint="eastAsia"/>
                <w:sz w:val="18"/>
                <w:lang w:eastAsia="zh-CN"/>
              </w:rPr>
              <w:t>Row 3,(6)</w:t>
            </w:r>
          </w:p>
        </w:tc>
      </w:tr>
      <w:tr w:rsidR="00127AF4" w:rsidRPr="00C25669" w14:paraId="716F7418" w14:textId="77777777" w:rsidTr="00763BF2">
        <w:trPr>
          <w:trHeight w:val="70"/>
        </w:trPr>
        <w:tc>
          <w:tcPr>
            <w:tcW w:w="1556" w:type="dxa"/>
            <w:vMerge/>
            <w:tcBorders>
              <w:left w:val="single" w:sz="4" w:space="0" w:color="auto"/>
              <w:right w:val="single" w:sz="4" w:space="0" w:color="auto"/>
            </w:tcBorders>
            <w:vAlign w:val="center"/>
            <w:hideMark/>
          </w:tcPr>
          <w:p w14:paraId="549ED157"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BD1DE9B"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D55BEA4"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7F8DCC" w14:textId="77777777" w:rsidR="00127AF4" w:rsidRPr="009F46AF" w:rsidRDefault="00127AF4" w:rsidP="00763BF2">
            <w:pPr>
              <w:keepNext/>
              <w:keepLines/>
              <w:spacing w:after="0"/>
              <w:jc w:val="center"/>
              <w:rPr>
                <w:rFonts w:ascii="Arial" w:hAnsi="Arial"/>
                <w:sz w:val="18"/>
              </w:rPr>
            </w:pPr>
            <w:r w:rsidRPr="009F46AF">
              <w:rPr>
                <w:rFonts w:ascii="Arial" w:eastAsia="SimSun" w:hAnsi="Arial" w:hint="eastAsia"/>
                <w:sz w:val="18"/>
                <w:lang w:eastAsia="zh-CN"/>
              </w:rPr>
              <w:t>13</w:t>
            </w:r>
          </w:p>
        </w:tc>
      </w:tr>
      <w:tr w:rsidR="00127AF4" w:rsidRPr="00C25669" w14:paraId="6066DE02" w14:textId="77777777" w:rsidTr="00763BF2">
        <w:trPr>
          <w:trHeight w:val="70"/>
        </w:trPr>
        <w:tc>
          <w:tcPr>
            <w:tcW w:w="1556" w:type="dxa"/>
            <w:vMerge/>
            <w:tcBorders>
              <w:left w:val="single" w:sz="4" w:space="0" w:color="auto"/>
              <w:bottom w:val="single" w:sz="4" w:space="0" w:color="auto"/>
              <w:right w:val="single" w:sz="4" w:space="0" w:color="auto"/>
            </w:tcBorders>
            <w:vAlign w:val="center"/>
          </w:tcPr>
          <w:p w14:paraId="5BC5A445"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83BC61B"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NZP CSI-RS-timeConfig</w:t>
            </w:r>
          </w:p>
          <w:p w14:paraId="382BC7E2"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2A00D49"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2A5760" w14:textId="77777777" w:rsidR="00127AF4" w:rsidRPr="009F46AF" w:rsidRDefault="00127AF4" w:rsidP="00763BF2">
            <w:pPr>
              <w:keepNext/>
              <w:keepLines/>
              <w:spacing w:after="0"/>
              <w:jc w:val="center"/>
              <w:rPr>
                <w:rFonts w:ascii="Arial" w:hAnsi="Arial"/>
                <w:sz w:val="18"/>
              </w:rPr>
            </w:pPr>
            <w:r w:rsidRPr="009F46AF">
              <w:rPr>
                <w:rFonts w:ascii="Arial" w:eastAsia="SimSun" w:hAnsi="Arial" w:hint="eastAsia"/>
                <w:sz w:val="18"/>
                <w:lang w:eastAsia="zh-CN"/>
              </w:rPr>
              <w:t>10/1</w:t>
            </w:r>
          </w:p>
        </w:tc>
      </w:tr>
      <w:tr w:rsidR="00127AF4" w:rsidRPr="00C25669" w14:paraId="6CCE47D8" w14:textId="77777777" w:rsidTr="00763BF2">
        <w:trPr>
          <w:trHeight w:val="70"/>
        </w:trPr>
        <w:tc>
          <w:tcPr>
            <w:tcW w:w="1556" w:type="dxa"/>
            <w:vMerge w:val="restart"/>
            <w:tcBorders>
              <w:left w:val="single" w:sz="4" w:space="0" w:color="auto"/>
              <w:right w:val="single" w:sz="4" w:space="0" w:color="auto"/>
            </w:tcBorders>
            <w:vAlign w:val="center"/>
          </w:tcPr>
          <w:p w14:paraId="655FE54A"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2AEC3DAC" w14:textId="77777777" w:rsidR="00127AF4" w:rsidRPr="00C25669" w:rsidRDefault="00127AF4" w:rsidP="00763BF2">
            <w:pPr>
              <w:keepNext/>
              <w:keepLines/>
              <w:spacing w:after="0"/>
              <w:rPr>
                <w:rFonts w:ascii="Arial" w:eastAsia="SimSun" w:hAnsi="Arial"/>
                <w:sz w:val="18"/>
              </w:rPr>
            </w:pPr>
            <w:r w:rsidRPr="00C25669">
              <w:rPr>
                <w:rFonts w:ascii="Arial" w:eastAsia="SimSun"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4406B7A4"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BFE558" w14:textId="77777777" w:rsidR="00127AF4" w:rsidRPr="009F46AF" w:rsidRDefault="00127AF4" w:rsidP="00763BF2">
            <w:pPr>
              <w:keepNext/>
              <w:keepLines/>
              <w:spacing w:after="0"/>
              <w:jc w:val="center"/>
              <w:rPr>
                <w:rFonts w:ascii="Arial" w:eastAsia="SimSun" w:hAnsi="Arial"/>
                <w:sz w:val="18"/>
                <w:lang w:eastAsia="zh-CN"/>
              </w:rPr>
            </w:pPr>
            <w:r w:rsidRPr="009F46AF">
              <w:rPr>
                <w:rFonts w:ascii="Arial" w:eastAsia="SimSun" w:hAnsi="Arial" w:hint="eastAsia"/>
                <w:sz w:val="18"/>
                <w:lang w:eastAsia="zh-CN"/>
              </w:rPr>
              <w:t>Periodic</w:t>
            </w:r>
          </w:p>
        </w:tc>
      </w:tr>
      <w:tr w:rsidR="00127AF4" w:rsidRPr="00C25669" w14:paraId="48ABE470" w14:textId="77777777" w:rsidTr="00763BF2">
        <w:trPr>
          <w:trHeight w:val="70"/>
        </w:trPr>
        <w:tc>
          <w:tcPr>
            <w:tcW w:w="1556" w:type="dxa"/>
            <w:vMerge/>
            <w:tcBorders>
              <w:left w:val="single" w:sz="4" w:space="0" w:color="auto"/>
              <w:right w:val="single" w:sz="4" w:space="0" w:color="auto"/>
            </w:tcBorders>
            <w:vAlign w:val="center"/>
            <w:hideMark/>
          </w:tcPr>
          <w:p w14:paraId="40A7125E"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4788560"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EA19CEC"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0DFCE7" w14:textId="77777777" w:rsidR="00127AF4" w:rsidRPr="009F46AF" w:rsidRDefault="00127AF4" w:rsidP="00763BF2">
            <w:pPr>
              <w:keepNext/>
              <w:keepLines/>
              <w:spacing w:after="0"/>
              <w:jc w:val="center"/>
              <w:rPr>
                <w:rFonts w:ascii="Arial" w:eastAsia="SimSun" w:hAnsi="Arial"/>
                <w:sz w:val="18"/>
                <w:lang w:eastAsia="zh-CN"/>
              </w:rPr>
            </w:pPr>
            <w:r w:rsidRPr="009F46AF">
              <w:rPr>
                <w:rFonts w:ascii="Arial" w:eastAsia="SimSun" w:hAnsi="Arial" w:hint="eastAsia"/>
                <w:sz w:val="18"/>
                <w:lang w:eastAsia="zh-CN"/>
              </w:rPr>
              <w:t>0</w:t>
            </w:r>
          </w:p>
        </w:tc>
      </w:tr>
      <w:tr w:rsidR="00127AF4" w:rsidRPr="00C25669" w14:paraId="3D7C0AC2" w14:textId="77777777" w:rsidTr="00763BF2">
        <w:trPr>
          <w:trHeight w:val="70"/>
        </w:trPr>
        <w:tc>
          <w:tcPr>
            <w:tcW w:w="1556" w:type="dxa"/>
            <w:vMerge/>
            <w:tcBorders>
              <w:left w:val="single" w:sz="4" w:space="0" w:color="auto"/>
              <w:right w:val="single" w:sz="4" w:space="0" w:color="auto"/>
            </w:tcBorders>
            <w:vAlign w:val="center"/>
            <w:hideMark/>
          </w:tcPr>
          <w:p w14:paraId="05677136"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6ED3E5" w14:textId="77777777" w:rsidR="00127AF4" w:rsidRPr="00CD6258" w:rsidRDefault="00127AF4" w:rsidP="00763BF2">
            <w:pPr>
              <w:keepNext/>
              <w:keepLines/>
              <w:spacing w:after="0"/>
              <w:rPr>
                <w:rFonts w:ascii="Arial" w:eastAsia="SimSun" w:hAnsi="Arial"/>
                <w:sz w:val="18"/>
                <w:lang w:val="de-DE"/>
              </w:rPr>
            </w:pPr>
            <w:r w:rsidRPr="00CD6258">
              <w:rPr>
                <w:rFonts w:ascii="Arial" w:eastAsia="SimSun" w:hAnsi="Arial"/>
                <w:sz w:val="18"/>
                <w:lang w:val="de-DE"/>
              </w:rPr>
              <w:t>CSI-IM Resource Mapping</w:t>
            </w:r>
          </w:p>
          <w:p w14:paraId="72C3E9A1" w14:textId="77777777" w:rsidR="00127AF4" w:rsidRPr="00CD6258" w:rsidRDefault="00127AF4" w:rsidP="00763BF2">
            <w:pPr>
              <w:keepNext/>
              <w:keepLines/>
              <w:spacing w:after="0"/>
              <w:rPr>
                <w:rFonts w:ascii="Arial" w:hAnsi="Arial"/>
                <w:sz w:val="18"/>
                <w:lang w:val="de-DE"/>
              </w:rPr>
            </w:pPr>
            <w:r w:rsidRPr="00CD6258">
              <w:rPr>
                <w:rFonts w:ascii="Arial" w:eastAsia="SimSun" w:hAnsi="Arial"/>
                <w:sz w:val="18"/>
                <w:lang w:val="de-DE"/>
              </w:rPr>
              <w:t>(k</w:t>
            </w:r>
            <w:r w:rsidRPr="00CD6258">
              <w:rPr>
                <w:rFonts w:ascii="Arial" w:eastAsia="SimSun" w:hAnsi="Arial"/>
                <w:sz w:val="18"/>
                <w:vertAlign w:val="subscript"/>
                <w:lang w:val="de-DE"/>
              </w:rPr>
              <w:t>CSI-IM</w:t>
            </w:r>
            <w:r w:rsidRPr="00CD6258">
              <w:rPr>
                <w:rFonts w:ascii="Arial" w:eastAsia="SimSun" w:hAnsi="Arial"/>
                <w:sz w:val="18"/>
                <w:lang w:val="de-DE"/>
              </w:rPr>
              <w:t>,</w:t>
            </w:r>
            <w:r w:rsidRPr="00CD6258">
              <w:rPr>
                <w:rFonts w:ascii="Arial" w:eastAsia="SimSun" w:hAnsi="Arial" w:hint="eastAsia"/>
                <w:sz w:val="18"/>
                <w:lang w:val="de-DE"/>
              </w:rPr>
              <w:t>l</w:t>
            </w:r>
            <w:r w:rsidRPr="00CD6258">
              <w:rPr>
                <w:rFonts w:ascii="Arial" w:eastAsia="SimSun" w:hAnsi="Arial"/>
                <w:sz w:val="18"/>
                <w:vertAlign w:val="subscript"/>
                <w:lang w:val="de-DE"/>
              </w:rPr>
              <w:t>CSI-IM</w:t>
            </w:r>
            <w:r w:rsidRPr="00CD6258">
              <w:rPr>
                <w:rFonts w:ascii="Arial" w:eastAsia="SimSun" w:hAnsi="Arial"/>
                <w:sz w:val="18"/>
                <w:lang w:val="de-DE"/>
              </w:rPr>
              <w:t>)</w:t>
            </w:r>
          </w:p>
          <w:p w14:paraId="60E6C5FD" w14:textId="77777777" w:rsidR="00127AF4" w:rsidRPr="00CD6258" w:rsidRDefault="00127AF4" w:rsidP="00763BF2">
            <w:pPr>
              <w:keepNext/>
              <w:keepLines/>
              <w:spacing w:after="0"/>
              <w:rPr>
                <w:rFonts w:ascii="Arial" w:hAnsi="Arial"/>
                <w:sz w:val="18"/>
                <w:lang w:val="de-DE"/>
              </w:rPr>
            </w:pPr>
          </w:p>
        </w:tc>
        <w:tc>
          <w:tcPr>
            <w:tcW w:w="993" w:type="dxa"/>
            <w:tcBorders>
              <w:top w:val="single" w:sz="4" w:space="0" w:color="auto"/>
              <w:left w:val="single" w:sz="4" w:space="0" w:color="auto"/>
              <w:bottom w:val="single" w:sz="4" w:space="0" w:color="auto"/>
              <w:right w:val="single" w:sz="4" w:space="0" w:color="auto"/>
            </w:tcBorders>
            <w:vAlign w:val="center"/>
          </w:tcPr>
          <w:p w14:paraId="10466889" w14:textId="77777777" w:rsidR="00127AF4" w:rsidRPr="00CD6258" w:rsidRDefault="00127AF4" w:rsidP="00763BF2">
            <w:pPr>
              <w:keepNext/>
              <w:keepLines/>
              <w:spacing w:after="0"/>
              <w:jc w:val="center"/>
              <w:rPr>
                <w:rFonts w:ascii="Arial" w:hAnsi="Arial"/>
                <w:sz w:val="18"/>
                <w:lang w:val="de-DE"/>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24F947" w14:textId="77777777" w:rsidR="00127AF4" w:rsidRPr="009F46AF" w:rsidRDefault="00127AF4" w:rsidP="00763BF2">
            <w:pPr>
              <w:keepNext/>
              <w:keepLines/>
              <w:spacing w:after="0"/>
              <w:jc w:val="center"/>
              <w:rPr>
                <w:rFonts w:ascii="Arial" w:hAnsi="Arial"/>
                <w:sz w:val="18"/>
              </w:rPr>
            </w:pPr>
            <w:r w:rsidRPr="009F46AF">
              <w:rPr>
                <w:rFonts w:ascii="Arial" w:hAnsi="Arial"/>
                <w:sz w:val="18"/>
              </w:rPr>
              <w:t>(</w:t>
            </w:r>
            <w:r w:rsidRPr="009F46AF">
              <w:rPr>
                <w:rFonts w:ascii="Arial" w:eastAsia="SimSun" w:hAnsi="Arial" w:hint="eastAsia"/>
                <w:sz w:val="18"/>
                <w:lang w:eastAsia="zh-CN"/>
              </w:rPr>
              <w:t>4</w:t>
            </w:r>
            <w:r w:rsidRPr="009F46AF">
              <w:rPr>
                <w:rFonts w:ascii="Arial" w:hAnsi="Arial"/>
                <w:sz w:val="18"/>
              </w:rPr>
              <w:t xml:space="preserve">, </w:t>
            </w:r>
            <w:r w:rsidRPr="009F46AF">
              <w:rPr>
                <w:rFonts w:ascii="Arial" w:eastAsia="SimSun" w:hAnsi="Arial" w:hint="eastAsia"/>
                <w:sz w:val="18"/>
                <w:lang w:eastAsia="zh-CN"/>
              </w:rPr>
              <w:t>9</w:t>
            </w:r>
            <w:r w:rsidRPr="009F46AF">
              <w:rPr>
                <w:rFonts w:ascii="Arial" w:hAnsi="Arial"/>
                <w:sz w:val="18"/>
              </w:rPr>
              <w:t>)</w:t>
            </w:r>
          </w:p>
        </w:tc>
      </w:tr>
      <w:tr w:rsidR="00127AF4" w:rsidRPr="00C25669" w14:paraId="20BB4EB6" w14:textId="77777777" w:rsidTr="00763BF2">
        <w:trPr>
          <w:trHeight w:val="70"/>
        </w:trPr>
        <w:tc>
          <w:tcPr>
            <w:tcW w:w="1556" w:type="dxa"/>
            <w:vMerge/>
            <w:tcBorders>
              <w:left w:val="single" w:sz="4" w:space="0" w:color="auto"/>
              <w:bottom w:val="single" w:sz="4" w:space="0" w:color="auto"/>
              <w:right w:val="single" w:sz="4" w:space="0" w:color="auto"/>
            </w:tcBorders>
            <w:vAlign w:val="center"/>
            <w:hideMark/>
          </w:tcPr>
          <w:p w14:paraId="5AB598F4" w14:textId="77777777" w:rsidR="00127AF4" w:rsidRPr="00C25669" w:rsidRDefault="00127AF4" w:rsidP="00763BF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B9B8BD"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CSI-IM timeConfig</w:t>
            </w:r>
          </w:p>
          <w:p w14:paraId="06F0D3F3"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FFFC7F9"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A78C39" w14:textId="77777777" w:rsidR="00127AF4" w:rsidRPr="009F46AF" w:rsidRDefault="00127AF4" w:rsidP="00763BF2">
            <w:pPr>
              <w:keepNext/>
              <w:keepLines/>
              <w:spacing w:after="0"/>
              <w:jc w:val="center"/>
              <w:rPr>
                <w:rFonts w:ascii="Arial" w:eastAsia="SimSun" w:hAnsi="Arial"/>
                <w:sz w:val="18"/>
                <w:lang w:eastAsia="zh-CN"/>
              </w:rPr>
            </w:pPr>
            <w:r w:rsidRPr="009F46AF">
              <w:rPr>
                <w:rFonts w:ascii="Arial" w:eastAsia="SimSun" w:hAnsi="Arial" w:hint="eastAsia"/>
                <w:sz w:val="18"/>
                <w:lang w:eastAsia="zh-CN"/>
              </w:rPr>
              <w:t>10/</w:t>
            </w:r>
            <w:r w:rsidRPr="009F46AF">
              <w:rPr>
                <w:rFonts w:ascii="Arial" w:eastAsia="SimSun" w:hAnsi="Arial"/>
                <w:sz w:val="18"/>
                <w:lang w:eastAsia="zh-CN"/>
              </w:rPr>
              <w:t>1</w:t>
            </w:r>
          </w:p>
        </w:tc>
      </w:tr>
      <w:tr w:rsidR="00127AF4" w:rsidRPr="00C25669" w14:paraId="0C6B55BD"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C75417"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15F1C422"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FE14A8"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rPr>
              <w:t>Periodic</w:t>
            </w:r>
          </w:p>
        </w:tc>
      </w:tr>
      <w:tr w:rsidR="00127AF4" w:rsidRPr="00C25669" w14:paraId="63862455"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CC4EBEF"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799BF31B"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A575B" w14:textId="77777777" w:rsidR="00127AF4" w:rsidRPr="009F46AF" w:rsidRDefault="00127AF4" w:rsidP="00763BF2">
            <w:pPr>
              <w:keepNext/>
              <w:keepLines/>
              <w:spacing w:after="0"/>
              <w:jc w:val="center"/>
              <w:rPr>
                <w:rFonts w:ascii="Arial" w:eastAsia="SimSun" w:hAnsi="Arial"/>
                <w:sz w:val="18"/>
                <w:lang w:eastAsia="zh-CN"/>
              </w:rPr>
            </w:pPr>
            <w:r w:rsidRPr="009F46AF">
              <w:rPr>
                <w:rFonts w:ascii="Arial" w:hAnsi="Arial"/>
                <w:sz w:val="18"/>
              </w:rPr>
              <w:t xml:space="preserve">Table </w:t>
            </w:r>
            <w:r w:rsidRPr="009F46AF">
              <w:rPr>
                <w:rFonts w:ascii="Arial" w:eastAsia="SimSun" w:hAnsi="Arial"/>
                <w:sz w:val="18"/>
                <w:lang w:eastAsia="zh-CN"/>
              </w:rPr>
              <w:t>1</w:t>
            </w:r>
          </w:p>
        </w:tc>
      </w:tr>
      <w:tr w:rsidR="00127AF4" w:rsidRPr="00C25669" w14:paraId="23C352EE"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C2CCED6"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4E07A82E"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CBCEA5"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rPr>
              <w:t>cri-RI-PMI-CQI</w:t>
            </w:r>
          </w:p>
        </w:tc>
      </w:tr>
      <w:tr w:rsidR="00127AF4" w:rsidRPr="00C25669" w14:paraId="69CC8B6F"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5136C6"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timeRestrictionFor</w:t>
            </w:r>
            <w:r w:rsidRPr="00C25669">
              <w:rPr>
                <w:rFonts w:ascii="Arial" w:eastAsia="SimSun" w:hAnsi="Arial" w:hint="eastAsia"/>
                <w:sz w:val="18"/>
              </w:rPr>
              <w:t>Channel</w:t>
            </w:r>
            <w:r w:rsidRPr="00C25669">
              <w:rPr>
                <w:rFonts w:ascii="Arial" w:eastAsia="SimSun"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21AF1A41"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8EFEA9"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rPr>
              <w:t>Not configured</w:t>
            </w:r>
          </w:p>
        </w:tc>
      </w:tr>
      <w:tr w:rsidR="00127AF4" w:rsidRPr="00C25669" w14:paraId="450B42DE"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0E0CB2"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2109EDAB"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EF8D45"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rPr>
              <w:t>Not configured</w:t>
            </w:r>
          </w:p>
        </w:tc>
      </w:tr>
      <w:tr w:rsidR="00127AF4" w:rsidRPr="00C25669" w14:paraId="09EBCDDC"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C111E55"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17C57AFF"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0C537E"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lang w:val="en-US"/>
              </w:rPr>
              <w:t>Wide</w:t>
            </w:r>
            <w:r w:rsidRPr="009F46AF">
              <w:rPr>
                <w:rFonts w:ascii="Arial" w:eastAsia="SimSun" w:hAnsi="Arial"/>
                <w:sz w:val="18"/>
              </w:rPr>
              <w:t>band</w:t>
            </w:r>
          </w:p>
        </w:tc>
      </w:tr>
      <w:tr w:rsidR="00127AF4" w:rsidRPr="00C25669" w14:paraId="502C72A9"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453688"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pmi-FormatIndicator</w:t>
            </w:r>
            <w:r w:rsidRPr="00C25669">
              <w:rPr>
                <w:rFonts w:ascii="Arial" w:eastAsia="SimSun"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849CF6F"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A78880"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rPr>
              <w:t>Wideband</w:t>
            </w:r>
          </w:p>
        </w:tc>
      </w:tr>
      <w:tr w:rsidR="00127AF4" w:rsidRPr="00C25669" w14:paraId="21A91B3E"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437A744"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618CECA"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C21B96" w14:textId="6C3D5509" w:rsidR="00127AF4" w:rsidRPr="009F46AF" w:rsidRDefault="00127AF4" w:rsidP="00763BF2">
            <w:pPr>
              <w:keepNext/>
              <w:keepLines/>
              <w:spacing w:after="0"/>
              <w:jc w:val="center"/>
              <w:rPr>
                <w:rFonts w:ascii="Arial" w:hAnsi="Arial"/>
                <w:sz w:val="18"/>
              </w:rPr>
            </w:pPr>
            <w:del w:id="438" w:author="R4-2218247" w:date="2022-11-24T16:03:00Z">
              <w:r w:rsidRPr="009F46AF" w:rsidDel="001D3F1C">
                <w:rPr>
                  <w:rFonts w:ascii="Arial" w:hAnsi="Arial" w:hint="eastAsia"/>
                  <w:sz w:val="18"/>
                  <w:lang w:eastAsia="zh-CN"/>
                </w:rPr>
                <w:delText>16</w:delText>
              </w:r>
            </w:del>
            <w:ins w:id="439" w:author="R4-2218247" w:date="2022-11-24T16:03:00Z">
              <w:r w:rsidR="001D3F1C">
                <w:rPr>
                  <w:rFonts w:ascii="Arial" w:hAnsi="Arial"/>
                  <w:sz w:val="18"/>
                  <w:lang w:eastAsia="zh-CN"/>
                </w:rPr>
                <w:t>8</w:t>
              </w:r>
            </w:ins>
          </w:p>
        </w:tc>
      </w:tr>
      <w:tr w:rsidR="00127AF4" w:rsidRPr="00C25669" w14:paraId="69E95E1C"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F86D384"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226D5F6C" w14:textId="77777777" w:rsidR="00127AF4" w:rsidRPr="00C25669" w:rsidRDefault="00127AF4" w:rsidP="00763BF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F27E6F" w14:textId="77777777" w:rsidR="00127AF4" w:rsidRPr="009F46AF" w:rsidDel="0020434D" w:rsidRDefault="00127AF4" w:rsidP="00763BF2">
            <w:pPr>
              <w:keepNext/>
              <w:keepLines/>
              <w:spacing w:after="0"/>
              <w:jc w:val="center"/>
              <w:rPr>
                <w:rFonts w:ascii="Arial" w:hAnsi="Arial"/>
                <w:sz w:val="18"/>
              </w:rPr>
            </w:pPr>
            <w:r w:rsidRPr="009F46AF">
              <w:rPr>
                <w:rFonts w:ascii="Arial" w:hAnsi="Arial"/>
                <w:sz w:val="18"/>
              </w:rPr>
              <w:t>1111111</w:t>
            </w:r>
          </w:p>
        </w:tc>
      </w:tr>
      <w:tr w:rsidR="00127AF4" w:rsidRPr="00C25669" w14:paraId="63FC059F"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8CC46B1"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FC0CB12" w14:textId="77777777" w:rsidR="00127AF4" w:rsidRPr="00C25669" w:rsidRDefault="00127AF4" w:rsidP="00763BF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3B320D" w14:textId="77777777" w:rsidR="00127AF4" w:rsidRPr="009F46AF" w:rsidRDefault="00127AF4" w:rsidP="00763BF2">
            <w:pPr>
              <w:keepNext/>
              <w:keepLines/>
              <w:spacing w:after="0"/>
              <w:jc w:val="center"/>
              <w:rPr>
                <w:rFonts w:ascii="Arial" w:hAnsi="Arial"/>
                <w:sz w:val="18"/>
              </w:rPr>
            </w:pPr>
            <w:r w:rsidRPr="009F46AF">
              <w:rPr>
                <w:rFonts w:ascii="Arial" w:eastAsia="SimSun" w:hAnsi="Arial" w:hint="eastAsia"/>
                <w:sz w:val="18"/>
                <w:lang w:eastAsia="zh-CN"/>
              </w:rPr>
              <w:t>10</w:t>
            </w:r>
            <w:r w:rsidRPr="009F46AF">
              <w:rPr>
                <w:rFonts w:ascii="Arial" w:hAnsi="Arial"/>
                <w:sz w:val="18"/>
              </w:rPr>
              <w:t>/9</w:t>
            </w:r>
          </w:p>
        </w:tc>
      </w:tr>
      <w:tr w:rsidR="00127AF4" w:rsidRPr="00C25669" w14:paraId="6F85A36D"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67089FD"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366A97F6"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54852B"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rPr>
              <w:t>Not configured</w:t>
            </w:r>
          </w:p>
        </w:tc>
      </w:tr>
      <w:tr w:rsidR="00127AF4" w:rsidRPr="00C25669" w14:paraId="47E17EA4" w14:textId="77777777" w:rsidTr="00763BF2">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4DB8082"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3DDFB6E"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6037CB6"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D40C1D"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rPr>
              <w:t>typeI-SinglePanel</w:t>
            </w:r>
          </w:p>
        </w:tc>
      </w:tr>
      <w:tr w:rsidR="00127AF4" w:rsidRPr="00C25669" w14:paraId="4F1E2145" w14:textId="77777777" w:rsidTr="00763BF2">
        <w:trPr>
          <w:trHeight w:val="70"/>
        </w:trPr>
        <w:tc>
          <w:tcPr>
            <w:tcW w:w="1648" w:type="dxa"/>
            <w:gridSpan w:val="2"/>
            <w:vMerge/>
            <w:tcBorders>
              <w:left w:val="single" w:sz="4" w:space="0" w:color="auto"/>
              <w:right w:val="single" w:sz="4" w:space="0" w:color="auto"/>
            </w:tcBorders>
            <w:hideMark/>
          </w:tcPr>
          <w:p w14:paraId="30C425B5"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FE75935"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195638E6"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D17FBC" w14:textId="77777777" w:rsidR="00127AF4" w:rsidRPr="009F46AF" w:rsidRDefault="00127AF4" w:rsidP="00763BF2">
            <w:pPr>
              <w:keepNext/>
              <w:keepLines/>
              <w:spacing w:after="0"/>
              <w:jc w:val="center"/>
              <w:rPr>
                <w:rFonts w:ascii="Arial" w:hAnsi="Arial"/>
                <w:sz w:val="18"/>
              </w:rPr>
            </w:pPr>
            <w:r w:rsidRPr="009F46AF">
              <w:rPr>
                <w:rFonts w:ascii="Arial" w:hAnsi="Arial"/>
                <w:sz w:val="18"/>
              </w:rPr>
              <w:t>1</w:t>
            </w:r>
          </w:p>
        </w:tc>
      </w:tr>
      <w:tr w:rsidR="00127AF4" w:rsidRPr="00C25669" w14:paraId="69564D3A" w14:textId="77777777" w:rsidTr="00763BF2">
        <w:trPr>
          <w:trHeight w:val="70"/>
        </w:trPr>
        <w:tc>
          <w:tcPr>
            <w:tcW w:w="1648" w:type="dxa"/>
            <w:gridSpan w:val="2"/>
            <w:vMerge/>
            <w:tcBorders>
              <w:left w:val="single" w:sz="4" w:space="0" w:color="auto"/>
              <w:right w:val="single" w:sz="4" w:space="0" w:color="auto"/>
            </w:tcBorders>
            <w:hideMark/>
          </w:tcPr>
          <w:p w14:paraId="51EF22F7"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E1D41D5"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23737BFF"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68A388"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rPr>
              <w:t>Not configured</w:t>
            </w:r>
          </w:p>
        </w:tc>
      </w:tr>
      <w:tr w:rsidR="00127AF4" w:rsidRPr="00C25669" w14:paraId="4EC6E18C" w14:textId="77777777" w:rsidTr="00763BF2">
        <w:trPr>
          <w:trHeight w:val="70"/>
        </w:trPr>
        <w:tc>
          <w:tcPr>
            <w:tcW w:w="1648" w:type="dxa"/>
            <w:gridSpan w:val="2"/>
            <w:vMerge/>
            <w:tcBorders>
              <w:left w:val="single" w:sz="4" w:space="0" w:color="auto"/>
              <w:right w:val="single" w:sz="4" w:space="0" w:color="auto"/>
            </w:tcBorders>
            <w:hideMark/>
          </w:tcPr>
          <w:p w14:paraId="2EDDAC72"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92D6D5B"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EC8EAAA"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DF54D8" w14:textId="77777777" w:rsidR="00127AF4" w:rsidRPr="009F46AF" w:rsidRDefault="00127AF4" w:rsidP="00763BF2">
            <w:pPr>
              <w:keepNext/>
              <w:keepLines/>
              <w:spacing w:after="0"/>
              <w:jc w:val="center"/>
              <w:rPr>
                <w:rFonts w:ascii="Arial" w:hAnsi="Arial"/>
                <w:sz w:val="18"/>
              </w:rPr>
            </w:pPr>
            <w:r w:rsidRPr="009F46AF">
              <w:rPr>
                <w:rFonts w:ascii="Arial" w:hAnsi="Arial"/>
                <w:sz w:val="18"/>
              </w:rPr>
              <w:t>010000</w:t>
            </w:r>
          </w:p>
        </w:tc>
      </w:tr>
      <w:tr w:rsidR="00127AF4" w:rsidRPr="00C25669" w14:paraId="58DC32A4" w14:textId="77777777" w:rsidTr="00763BF2">
        <w:trPr>
          <w:trHeight w:val="70"/>
        </w:trPr>
        <w:tc>
          <w:tcPr>
            <w:tcW w:w="1648" w:type="dxa"/>
            <w:gridSpan w:val="2"/>
            <w:vMerge/>
            <w:tcBorders>
              <w:left w:val="single" w:sz="4" w:space="0" w:color="auto"/>
              <w:bottom w:val="single" w:sz="4" w:space="0" w:color="auto"/>
              <w:right w:val="single" w:sz="4" w:space="0" w:color="auto"/>
            </w:tcBorders>
          </w:tcPr>
          <w:p w14:paraId="3EC79419" w14:textId="77777777" w:rsidR="00127AF4" w:rsidRPr="00C25669" w:rsidRDefault="00127AF4" w:rsidP="00763BF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9894D90"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37155EA"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F9F295" w14:textId="77777777" w:rsidR="00127AF4" w:rsidRPr="009F46AF" w:rsidRDefault="00127AF4" w:rsidP="00763BF2">
            <w:pPr>
              <w:keepNext/>
              <w:keepLines/>
              <w:spacing w:after="0"/>
              <w:jc w:val="center"/>
              <w:rPr>
                <w:rFonts w:ascii="Arial" w:hAnsi="Arial"/>
                <w:sz w:val="18"/>
              </w:rPr>
            </w:pPr>
            <w:r w:rsidRPr="009F46AF">
              <w:rPr>
                <w:rFonts w:ascii="Arial" w:hAnsi="Arial"/>
                <w:sz w:val="18"/>
              </w:rPr>
              <w:t>N/A</w:t>
            </w:r>
          </w:p>
        </w:tc>
      </w:tr>
      <w:tr w:rsidR="00127AF4" w:rsidRPr="00C25669" w14:paraId="2C542788"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28FA8BB"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C48B7AC"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BAFBA0"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lang w:eastAsia="zh-CN"/>
              </w:rPr>
              <w:t>PUCCH</w:t>
            </w:r>
          </w:p>
        </w:tc>
      </w:tr>
      <w:tr w:rsidR="00127AF4" w:rsidRPr="00C25669" w14:paraId="4662F79F"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7D505E"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80F652" w14:textId="77777777" w:rsidR="00127AF4" w:rsidRPr="00C25669" w:rsidRDefault="00127AF4" w:rsidP="00763BF2">
            <w:pPr>
              <w:keepNext/>
              <w:keepLines/>
              <w:spacing w:after="0"/>
              <w:jc w:val="center"/>
              <w:rPr>
                <w:rFonts w:ascii="Arial" w:hAnsi="Arial"/>
                <w:sz w:val="18"/>
              </w:rPr>
            </w:pPr>
            <w:r w:rsidRPr="00C25669">
              <w:rPr>
                <w:rFonts w:ascii="Arial" w:eastAsia="SimSun"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768F45" w14:textId="77777777" w:rsidR="00127AF4" w:rsidRPr="009F46AF" w:rsidRDefault="00127AF4" w:rsidP="00763BF2">
            <w:pPr>
              <w:keepNext/>
              <w:keepLines/>
              <w:spacing w:after="0"/>
              <w:jc w:val="center"/>
              <w:rPr>
                <w:rFonts w:ascii="Arial" w:eastAsia="SimSun" w:hAnsi="Arial"/>
                <w:sz w:val="18"/>
                <w:lang w:eastAsia="zh-CN"/>
              </w:rPr>
            </w:pPr>
            <w:del w:id="440" w:author="R4-2217445" w:date="2022-09-29T17:09:00Z">
              <w:r w:rsidRPr="009F46AF" w:rsidDel="00676404">
                <w:rPr>
                  <w:rFonts w:ascii="Arial" w:eastAsia="SimSun" w:hAnsi="Arial"/>
                  <w:sz w:val="18"/>
                  <w:lang w:eastAsia="zh-CN"/>
                </w:rPr>
                <w:delText>[</w:delText>
              </w:r>
            </w:del>
            <w:ins w:id="441" w:author="R4-2217445" w:date="2022-10-14T07:48:00Z">
              <w:r>
                <w:rPr>
                  <w:rFonts w:ascii="Arial" w:eastAsia="SimSun" w:hAnsi="Arial"/>
                  <w:sz w:val="18"/>
                  <w:lang w:eastAsia="zh-CN"/>
                </w:rPr>
                <w:t>9.5</w:t>
              </w:r>
            </w:ins>
            <w:del w:id="442" w:author="R4-2217445" w:date="2022-10-14T07:47:00Z">
              <w:r w:rsidRPr="009F46AF" w:rsidDel="00C2109B">
                <w:rPr>
                  <w:rFonts w:ascii="Arial" w:eastAsia="SimSun" w:hAnsi="Arial"/>
                  <w:sz w:val="18"/>
                  <w:lang w:eastAsia="zh-CN"/>
                </w:rPr>
                <w:delText>14</w:delText>
              </w:r>
            </w:del>
            <w:del w:id="443" w:author="R4-2217445" w:date="2022-09-29T17:09:00Z">
              <w:r w:rsidRPr="009F46AF" w:rsidDel="00676404">
                <w:rPr>
                  <w:rFonts w:ascii="Arial" w:eastAsia="SimSun" w:hAnsi="Arial"/>
                  <w:sz w:val="18"/>
                  <w:lang w:eastAsia="zh-CN"/>
                </w:rPr>
                <w:delText>]</w:delText>
              </w:r>
            </w:del>
          </w:p>
        </w:tc>
      </w:tr>
      <w:tr w:rsidR="00127AF4" w:rsidRPr="00C25669" w14:paraId="5E65C407"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DC27962" w14:textId="77777777" w:rsidR="00127AF4" w:rsidRPr="00C25669" w:rsidRDefault="00127AF4" w:rsidP="00763BF2">
            <w:pPr>
              <w:keepNext/>
              <w:keepLines/>
              <w:spacing w:after="0"/>
              <w:rPr>
                <w:rFonts w:ascii="Arial" w:eastAsia="SimSun" w:hAnsi="Arial"/>
                <w:sz w:val="18"/>
              </w:rPr>
            </w:pPr>
            <w:r w:rsidRPr="00C25669">
              <w:rPr>
                <w:rFonts w:ascii="Arial" w:eastAsia="SimSun"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08B790A7" w14:textId="77777777" w:rsidR="00127AF4" w:rsidRPr="00C25669" w:rsidRDefault="00127AF4" w:rsidP="00763BF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35074D" w14:textId="77777777" w:rsidR="00127AF4" w:rsidRPr="009F46AF" w:rsidRDefault="00127AF4" w:rsidP="00763BF2">
            <w:pPr>
              <w:keepNext/>
              <w:keepLines/>
              <w:spacing w:after="0"/>
              <w:jc w:val="center"/>
              <w:rPr>
                <w:rFonts w:ascii="Arial" w:hAnsi="Arial"/>
                <w:sz w:val="18"/>
              </w:rPr>
            </w:pPr>
            <w:r w:rsidRPr="009F46AF">
              <w:rPr>
                <w:rFonts w:ascii="Arial" w:hAnsi="Arial"/>
                <w:sz w:val="18"/>
              </w:rPr>
              <w:t>1</w:t>
            </w:r>
          </w:p>
        </w:tc>
      </w:tr>
      <w:tr w:rsidR="00127AF4" w:rsidRPr="00C25669" w14:paraId="2DE1A26E" w14:textId="77777777" w:rsidTr="00763BF2">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11E1D15" w14:textId="77777777" w:rsidR="00127AF4" w:rsidRPr="00C25669" w:rsidRDefault="00127AF4" w:rsidP="00763BF2">
            <w:pPr>
              <w:keepNext/>
              <w:keepLines/>
              <w:spacing w:after="0"/>
              <w:rPr>
                <w:rFonts w:ascii="Arial" w:hAnsi="Arial"/>
                <w:sz w:val="18"/>
              </w:rPr>
            </w:pPr>
            <w:r w:rsidRPr="00C25669">
              <w:rPr>
                <w:rFonts w:ascii="Arial" w:eastAsia="SimSun"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B4E6E9D" w14:textId="77777777" w:rsidR="00127AF4" w:rsidRPr="00C25669" w:rsidRDefault="00127AF4" w:rsidP="00763BF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F681E3" w14:textId="77777777" w:rsidR="00127AF4" w:rsidRPr="009F46AF" w:rsidRDefault="00127AF4" w:rsidP="00763BF2">
            <w:pPr>
              <w:keepNext/>
              <w:keepLines/>
              <w:spacing w:after="0"/>
              <w:jc w:val="center"/>
              <w:rPr>
                <w:rFonts w:ascii="Arial" w:hAnsi="Arial"/>
                <w:sz w:val="18"/>
              </w:rPr>
            </w:pPr>
            <w:r w:rsidRPr="009F46AF">
              <w:rPr>
                <w:rFonts w:ascii="Arial" w:eastAsia="SimSun" w:hAnsi="Arial"/>
                <w:sz w:val="18"/>
                <w:lang w:eastAsia="zh-CN"/>
              </w:rPr>
              <w:t>As specified in Table A.4-1, TBS.1-</w:t>
            </w:r>
            <w:r>
              <w:rPr>
                <w:rFonts w:ascii="Arial" w:eastAsia="SimSun" w:hAnsi="Arial"/>
                <w:sz w:val="18"/>
                <w:lang w:eastAsia="zh-CN"/>
              </w:rPr>
              <w:t>6</w:t>
            </w:r>
          </w:p>
        </w:tc>
      </w:tr>
    </w:tbl>
    <w:p w14:paraId="44211BF2" w14:textId="77777777" w:rsidR="00127AF4" w:rsidRPr="00C25669" w:rsidRDefault="00127AF4" w:rsidP="00127AF4">
      <w:pPr>
        <w:overflowPunct w:val="0"/>
        <w:autoSpaceDE w:val="0"/>
        <w:autoSpaceDN w:val="0"/>
        <w:adjustRightInd w:val="0"/>
        <w:textAlignment w:val="baseline"/>
        <w:rPr>
          <w:rFonts w:eastAsia="SimSun"/>
        </w:rPr>
      </w:pPr>
    </w:p>
    <w:p w14:paraId="376E53BA" w14:textId="77777777" w:rsidR="00127AF4" w:rsidRDefault="00127AF4" w:rsidP="00127AF4">
      <w:pPr>
        <w:rPr>
          <w:noProof/>
        </w:rPr>
      </w:pPr>
    </w:p>
    <w:p w14:paraId="1E8ED4DF" w14:textId="77777777" w:rsidR="00127AF4" w:rsidRDefault="00127AF4" w:rsidP="00127AF4">
      <w:pPr>
        <w:pStyle w:val="NormalWeb"/>
        <w:spacing w:before="0" w:beforeAutospacing="0" w:after="180" w:afterAutospacing="0"/>
        <w:rPr>
          <w:sz w:val="20"/>
          <w:szCs w:val="20"/>
        </w:rPr>
      </w:pPr>
      <w:r>
        <w:rPr>
          <w:sz w:val="20"/>
          <w:szCs w:val="20"/>
          <w:highlight w:val="yellow"/>
        </w:rPr>
        <w:t>------------------------------------------------------------- End of change ------------------------------------------------------------</w:t>
      </w:r>
    </w:p>
    <w:p w14:paraId="25E29FE1" w14:textId="77777777" w:rsidR="001B4F89" w:rsidRDefault="001B4F89" w:rsidP="001B4F89">
      <w:pPr>
        <w:pStyle w:val="NormalWeb"/>
        <w:spacing w:before="0" w:beforeAutospacing="0" w:after="180" w:afterAutospacing="0"/>
        <w:rPr>
          <w:sz w:val="20"/>
          <w:szCs w:val="20"/>
        </w:rPr>
      </w:pPr>
      <w:r>
        <w:rPr>
          <w:sz w:val="20"/>
          <w:szCs w:val="20"/>
          <w:highlight w:val="yellow"/>
        </w:rPr>
        <w:t>----------------------------------------------------- Beginning of Change ------------------------------------------------------------</w:t>
      </w:r>
    </w:p>
    <w:p w14:paraId="2252B9AC" w14:textId="77777777" w:rsidR="001B4F89" w:rsidRPr="00AA0A66" w:rsidRDefault="001B4F89" w:rsidP="001B4F89">
      <w:pPr>
        <w:keepNext/>
        <w:keepLines/>
        <w:spacing w:before="120"/>
        <w:ind w:left="1985" w:hanging="1985"/>
        <w:outlineLvl w:val="5"/>
        <w:rPr>
          <w:rFonts w:ascii="Arial" w:eastAsia="SimSun" w:hAnsi="Arial"/>
          <w:lang w:eastAsia="zh-CN"/>
        </w:rPr>
      </w:pPr>
      <w:r w:rsidRPr="00CB3D49">
        <w:rPr>
          <w:rFonts w:ascii="Arial" w:eastAsia="PMingLiU" w:hAnsi="Arial" w:hint="eastAsia"/>
        </w:rPr>
        <w:t>6.2.2.</w:t>
      </w:r>
      <w:r w:rsidRPr="00CB3D49">
        <w:rPr>
          <w:rFonts w:ascii="Arial" w:eastAsia="PMingLiU" w:hAnsi="Arial"/>
        </w:rPr>
        <w:t>2</w:t>
      </w:r>
      <w:r w:rsidRPr="00CB3D49">
        <w:rPr>
          <w:rFonts w:ascii="Arial" w:eastAsia="PMingLiU" w:hAnsi="Arial" w:hint="eastAsia"/>
        </w:rPr>
        <w:t>.</w:t>
      </w:r>
      <w:r>
        <w:rPr>
          <w:rFonts w:ascii="Arial" w:eastAsia="PMingLiU" w:hAnsi="Arial"/>
        </w:rPr>
        <w:t>2</w:t>
      </w:r>
      <w:r w:rsidRPr="00CB3D49">
        <w:rPr>
          <w:rFonts w:ascii="Arial" w:eastAsia="PMingLiU" w:hAnsi="Arial"/>
        </w:rPr>
        <w:t>.</w:t>
      </w:r>
      <w:r>
        <w:rPr>
          <w:rFonts w:ascii="Arial" w:eastAsia="PMingLiU" w:hAnsi="Arial"/>
        </w:rPr>
        <w:t>4</w:t>
      </w:r>
      <w:r w:rsidRPr="00CB3D49">
        <w:rPr>
          <w:rFonts w:ascii="Arial" w:eastAsia="PMingLiU" w:hAnsi="Arial" w:hint="eastAsia"/>
        </w:rPr>
        <w:tab/>
      </w:r>
      <w:r w:rsidRPr="00CB3D49">
        <w:rPr>
          <w:rFonts w:ascii="Arial" w:eastAsia="PMingLiU" w:hAnsi="Arial"/>
        </w:rPr>
        <w:t xml:space="preserve">Minimum requirement </w:t>
      </w:r>
      <w:r w:rsidRPr="00AA0A66">
        <w:rPr>
          <w:rFonts w:ascii="Arial" w:eastAsia="PMingLiU" w:hAnsi="Arial"/>
        </w:rPr>
        <w:t>for wideband CQI reporting for RedCap</w:t>
      </w:r>
    </w:p>
    <w:p w14:paraId="5AA9AEA9" w14:textId="77777777" w:rsidR="001B4F89" w:rsidRPr="005E6DA8" w:rsidRDefault="001B4F89" w:rsidP="001B4F89">
      <w:pPr>
        <w:tabs>
          <w:tab w:val="left" w:pos="6096"/>
        </w:tabs>
        <w:overflowPunct w:val="0"/>
        <w:autoSpaceDE w:val="0"/>
        <w:autoSpaceDN w:val="0"/>
        <w:adjustRightInd w:val="0"/>
        <w:textAlignment w:val="baseline"/>
        <w:rPr>
          <w:rFonts w:eastAsia="SimSun"/>
        </w:rPr>
      </w:pPr>
      <w:r w:rsidRPr="005E6DA8">
        <w:rPr>
          <w:rFonts w:eastAsia="SimSun" w:hint="eastAsia"/>
        </w:rPr>
        <w:t xml:space="preserve">The purpose of the requirements is to verify that the </w:t>
      </w:r>
      <w:r>
        <w:rPr>
          <w:rFonts w:eastAsia="SimSun"/>
        </w:rPr>
        <w:t xml:space="preserve">RedCap </w:t>
      </w:r>
      <w:r w:rsidRPr="005E6DA8">
        <w:rPr>
          <w:rFonts w:eastAsia="SimSun" w:hint="eastAsia"/>
        </w:rPr>
        <w:t xml:space="preserve">UE is tracking the channel variations and selecting the largest transport format possible according to the prevailing channel state for the frequency non-selective </w:t>
      </w:r>
      <w:r w:rsidRPr="005E6DA8">
        <w:rPr>
          <w:rFonts w:eastAsia="SimSun"/>
        </w:rPr>
        <w:t>scheduling</w:t>
      </w:r>
      <w:r w:rsidRPr="005E6DA8">
        <w:rPr>
          <w:rFonts w:eastAsia="SimSun" w:hint="eastAsia"/>
        </w:rPr>
        <w:t>.</w:t>
      </w:r>
    </w:p>
    <w:p w14:paraId="3A9E658F" w14:textId="77777777" w:rsidR="001B4F89" w:rsidRPr="005E6DA8" w:rsidRDefault="001B4F89" w:rsidP="001B4F89">
      <w:pPr>
        <w:tabs>
          <w:tab w:val="left" w:pos="6096"/>
        </w:tabs>
        <w:overflowPunct w:val="0"/>
        <w:autoSpaceDE w:val="0"/>
        <w:autoSpaceDN w:val="0"/>
        <w:adjustRightInd w:val="0"/>
        <w:textAlignment w:val="baseline"/>
        <w:rPr>
          <w:rFonts w:eastAsia="SimSun"/>
        </w:rPr>
      </w:pPr>
      <w:r w:rsidRPr="005E6DA8">
        <w:rPr>
          <w:rFonts w:eastAsia="SimSun" w:hint="eastAsia"/>
        </w:rPr>
        <w:t xml:space="preserve">The reporting accuracy of CQI under frequency non-selective fading conditions is determined by the reporting variance, </w:t>
      </w:r>
      <w:r w:rsidRPr="005E6DA8">
        <w:rPr>
          <w:rFonts w:eastAsia="SimSun"/>
        </w:rPr>
        <w:t>the</w:t>
      </w:r>
      <w:r w:rsidRPr="005E6DA8">
        <w:rPr>
          <w:rFonts w:eastAsia="SimSun" w:hint="eastAsia"/>
        </w:rPr>
        <w:t xml:space="preserve"> </w:t>
      </w:r>
      <w:r w:rsidRPr="005E6DA8">
        <w:rPr>
          <w:rFonts w:eastAsia="SimSun"/>
        </w:rPr>
        <w:t>relative</w:t>
      </w:r>
      <w:r w:rsidRPr="005E6DA8">
        <w:rPr>
          <w:rFonts w:eastAsia="SimSun" w:hint="eastAsia"/>
        </w:rPr>
        <w:t xml:space="preserve"> increase of the throughput obtained when the transport </w:t>
      </w:r>
      <w:r w:rsidRPr="005E6DA8">
        <w:rPr>
          <w:rFonts w:eastAsia="SimSun"/>
        </w:rPr>
        <w:t>format</w:t>
      </w:r>
      <w:r w:rsidRPr="005E6DA8">
        <w:rPr>
          <w:rFonts w:eastAsia="SimSun" w:hint="eastAsia"/>
        </w:rPr>
        <w:t xml:space="preserve"> is indicated by the reported CQI compared to the throughput obtained when a fixed transport format is configured </w:t>
      </w:r>
      <w:r w:rsidRPr="005E6DA8">
        <w:rPr>
          <w:rFonts w:eastAsia="SimSun"/>
        </w:rPr>
        <w:t>according</w:t>
      </w:r>
      <w:r w:rsidRPr="005E6DA8">
        <w:rPr>
          <w:rFonts w:eastAsia="SimSun" w:hint="eastAsia"/>
        </w:rPr>
        <w:t xml:space="preserve"> to the reported median CQI, and a minimum BLER using the transport formats indicated by </w:t>
      </w:r>
      <w:r w:rsidRPr="005E6DA8">
        <w:rPr>
          <w:rFonts w:eastAsia="SimSun"/>
        </w:rPr>
        <w:t>the</w:t>
      </w:r>
      <w:r w:rsidRPr="005E6DA8">
        <w:rPr>
          <w:rFonts w:eastAsia="SimSun" w:hint="eastAsia"/>
        </w:rPr>
        <w:t xml:space="preserve"> reported CQI.</w:t>
      </w:r>
      <w:r w:rsidRPr="005E6DA8">
        <w:rPr>
          <w:rFonts w:eastAsia="SimSun"/>
        </w:rPr>
        <w:t xml:space="preserve"> To account for sensitivity of the input SNR the reporting definition is considered to be verified if the reporting accuracy is met for at least one of two SNR levels separated by an offset of 1 dB.</w:t>
      </w:r>
    </w:p>
    <w:p w14:paraId="69AAE275" w14:textId="77777777" w:rsidR="001B4F89" w:rsidRPr="005E6DA8" w:rsidRDefault="001B4F89" w:rsidP="001B4F89">
      <w:pPr>
        <w:tabs>
          <w:tab w:val="left" w:pos="6096"/>
        </w:tabs>
        <w:overflowPunct w:val="0"/>
        <w:autoSpaceDE w:val="0"/>
        <w:autoSpaceDN w:val="0"/>
        <w:adjustRightInd w:val="0"/>
        <w:textAlignment w:val="baseline"/>
        <w:rPr>
          <w:rFonts w:eastAsia="SimSun"/>
        </w:rPr>
      </w:pPr>
      <w:r w:rsidRPr="005E6DA8">
        <w:rPr>
          <w:rFonts w:eastAsia="SimSun" w:hint="eastAsia"/>
        </w:rPr>
        <w:t xml:space="preserve">For the parameters specified in Table </w:t>
      </w:r>
      <w:r w:rsidRPr="008B0CC7">
        <w:rPr>
          <w:rFonts w:eastAsia="SimSun"/>
        </w:rPr>
        <w:t>6.2.2.2.2.4</w:t>
      </w:r>
      <w:r w:rsidRPr="005E6DA8">
        <w:rPr>
          <w:rFonts w:eastAsia="SimSun" w:hint="eastAsia"/>
        </w:rPr>
        <w:t xml:space="preserve">-1 and using the downlink physical channels specified in </w:t>
      </w:r>
      <w:r w:rsidRPr="005E6DA8">
        <w:rPr>
          <w:rFonts w:eastAsia="SimSun" w:hint="eastAsia"/>
          <w:lang w:eastAsia="zh-CN"/>
        </w:rPr>
        <w:t>Annex C.3.1</w:t>
      </w:r>
      <w:r w:rsidRPr="005E6DA8">
        <w:rPr>
          <w:rFonts w:eastAsia="SimSun" w:hint="eastAsia"/>
        </w:rPr>
        <w:t xml:space="preserve">, the minimum requirements are </w:t>
      </w:r>
      <w:r w:rsidRPr="005E6DA8">
        <w:rPr>
          <w:rFonts w:eastAsia="SimSun"/>
        </w:rPr>
        <w:t>specified</w:t>
      </w:r>
      <w:r w:rsidRPr="005E6DA8">
        <w:rPr>
          <w:rFonts w:eastAsia="SimSun" w:hint="eastAsia"/>
        </w:rPr>
        <w:t xml:space="preserve"> by the following:</w:t>
      </w:r>
    </w:p>
    <w:p w14:paraId="5BBE9598" w14:textId="77777777" w:rsidR="001B4F89" w:rsidRPr="005E6DA8" w:rsidRDefault="001B4F89" w:rsidP="001B4F89">
      <w:pPr>
        <w:pStyle w:val="B10"/>
        <w:rPr>
          <w:rFonts w:eastAsia="SimSun"/>
        </w:rPr>
      </w:pPr>
      <w:r w:rsidRPr="005E6DA8">
        <w:rPr>
          <w:rFonts w:eastAsia="SimSun"/>
        </w:rPr>
        <w:t>a)</w:t>
      </w:r>
      <w:r w:rsidRPr="005E6DA8">
        <w:rPr>
          <w:rFonts w:eastAsia="SimSun"/>
        </w:rPr>
        <w:tab/>
      </w:r>
      <w:r w:rsidRPr="005E6DA8">
        <w:rPr>
          <w:rFonts w:eastAsia="SimSun" w:hint="eastAsia"/>
        </w:rPr>
        <w:t xml:space="preserve">A CQI index not in the set </w:t>
      </w:r>
      <w:r w:rsidRPr="005E6DA8">
        <w:rPr>
          <w:rFonts w:eastAsia="SimSun"/>
        </w:rPr>
        <w:t xml:space="preserve">{median CQI -1, median CQI, median CQI +1} shall be reported at least </w:t>
      </w:r>
      <w:r w:rsidRPr="005E6DA8">
        <w:rPr>
          <w:rFonts w:eastAsia="SimSun"/>
          <w:i/>
        </w:rPr>
        <w:t>α</w:t>
      </w:r>
      <w:r w:rsidRPr="005E6DA8">
        <w:rPr>
          <w:rFonts w:eastAsia="SimSun"/>
        </w:rPr>
        <w:t>% of the time</w:t>
      </w:r>
      <w:r w:rsidRPr="005E6DA8">
        <w:rPr>
          <w:rFonts w:eastAsia="SimSun" w:hint="eastAsia"/>
        </w:rPr>
        <w:t xml:space="preserve"> where </w:t>
      </w:r>
      <w:r w:rsidRPr="005E6DA8">
        <w:rPr>
          <w:rFonts w:eastAsia="SimSun"/>
          <w:i/>
        </w:rPr>
        <w:t>α</w:t>
      </w:r>
      <w:r w:rsidRPr="005E6DA8">
        <w:rPr>
          <w:rFonts w:eastAsia="SimSun"/>
        </w:rPr>
        <w:t>%</w:t>
      </w:r>
      <w:r w:rsidRPr="005E6DA8">
        <w:rPr>
          <w:rFonts w:eastAsia="SimSun" w:hint="eastAsia"/>
        </w:rPr>
        <w:t xml:space="preserve"> is </w:t>
      </w:r>
      <w:r w:rsidRPr="005E6DA8">
        <w:rPr>
          <w:rFonts w:eastAsia="SimSun"/>
        </w:rPr>
        <w:t>specified</w:t>
      </w:r>
      <w:r w:rsidRPr="005E6DA8">
        <w:rPr>
          <w:rFonts w:eastAsia="SimSun" w:hint="eastAsia"/>
        </w:rPr>
        <w:t xml:space="preserve"> in Table </w:t>
      </w:r>
      <w:r w:rsidRPr="008B0CC7">
        <w:rPr>
          <w:rFonts w:eastAsia="SimSun"/>
        </w:rPr>
        <w:t>6.2.2.2.2.4</w:t>
      </w:r>
      <w:r w:rsidRPr="005E6DA8">
        <w:rPr>
          <w:rFonts w:eastAsia="SimSun" w:hint="eastAsia"/>
        </w:rPr>
        <w:t>-2;</w:t>
      </w:r>
    </w:p>
    <w:p w14:paraId="397DC20F" w14:textId="77777777" w:rsidR="001B4F89" w:rsidRPr="005E6DA8" w:rsidRDefault="001B4F89" w:rsidP="001B4F89">
      <w:pPr>
        <w:pStyle w:val="B10"/>
        <w:rPr>
          <w:rFonts w:eastAsia="SimSun"/>
        </w:rPr>
      </w:pPr>
      <w:r w:rsidRPr="005E6DA8">
        <w:rPr>
          <w:rFonts w:eastAsia="SimSun"/>
        </w:rPr>
        <w:t>b)</w:t>
      </w:r>
      <w:r w:rsidRPr="005E6DA8">
        <w:rPr>
          <w:rFonts w:eastAsia="SimSun"/>
        </w:rPr>
        <w:tab/>
      </w:r>
      <w:r w:rsidRPr="005E6DA8">
        <w:rPr>
          <w:rFonts w:eastAsia="SimSun" w:hint="eastAsia"/>
        </w:rPr>
        <w:t xml:space="preserve">The ratio of the throughput obtained when transmitting the transport format indicated by each </w:t>
      </w:r>
      <w:r w:rsidRPr="005E6DA8">
        <w:rPr>
          <w:rFonts w:eastAsia="SimSun"/>
        </w:rPr>
        <w:t>reported</w:t>
      </w:r>
      <w:r w:rsidRPr="005E6DA8">
        <w:rPr>
          <w:rFonts w:eastAsia="SimSun" w:hint="eastAsia"/>
        </w:rPr>
        <w:t xml:space="preserve"> wideband CQI index and </w:t>
      </w:r>
      <w:r w:rsidRPr="005E6DA8">
        <w:rPr>
          <w:rFonts w:eastAsia="SimSun"/>
        </w:rPr>
        <w:t>th</w:t>
      </w:r>
      <w:r w:rsidRPr="005E6DA8">
        <w:rPr>
          <w:rFonts w:eastAsia="SimSun" w:hint="eastAsia"/>
        </w:rPr>
        <w:t>at obtained when transmitting a fixed transport format configured according to the wideband CQI median shall be</w:t>
      </w:r>
      <w:r w:rsidRPr="005E6DA8">
        <w:rPr>
          <w:rFonts w:eastAsia="SimSun"/>
        </w:rPr>
        <w:t xml:space="preserve"> ≥</w:t>
      </w:r>
      <w:r w:rsidRPr="005E6DA8">
        <w:rPr>
          <w:rFonts w:eastAsia="SimSun" w:hint="eastAsia"/>
        </w:rPr>
        <w:t xml:space="preserve"> </w:t>
      </w:r>
      <w:r w:rsidRPr="005E6DA8">
        <w:rPr>
          <w:rFonts w:eastAsia="SimSun"/>
          <w:i/>
        </w:rPr>
        <w:t>γ</w:t>
      </w:r>
      <w:r w:rsidRPr="005E6DA8">
        <w:rPr>
          <w:rFonts w:eastAsia="SimSun" w:hint="eastAsia"/>
        </w:rPr>
        <w:t xml:space="preserve">, where </w:t>
      </w:r>
      <w:r w:rsidRPr="005E6DA8">
        <w:rPr>
          <w:rFonts w:eastAsia="SimSun"/>
          <w:i/>
        </w:rPr>
        <w:t>γ</w:t>
      </w:r>
      <w:r w:rsidRPr="005E6DA8">
        <w:rPr>
          <w:rFonts w:eastAsia="SimSun" w:hint="eastAsia"/>
        </w:rPr>
        <w:t xml:space="preserve"> is specified in Table </w:t>
      </w:r>
      <w:r w:rsidRPr="008B0CC7">
        <w:rPr>
          <w:rFonts w:eastAsia="SimSun"/>
        </w:rPr>
        <w:t>6.2.2.2.2.4</w:t>
      </w:r>
      <w:r w:rsidRPr="005E6DA8">
        <w:rPr>
          <w:rFonts w:eastAsia="SimSun" w:hint="eastAsia"/>
        </w:rPr>
        <w:t>-2;</w:t>
      </w:r>
    </w:p>
    <w:p w14:paraId="288A8B1F" w14:textId="77777777" w:rsidR="001B4F89" w:rsidRDefault="001B4F89" w:rsidP="001B4F89">
      <w:pPr>
        <w:pStyle w:val="B10"/>
        <w:rPr>
          <w:rFonts w:eastAsia="SimSun"/>
        </w:rPr>
      </w:pPr>
      <w:r w:rsidRPr="005E6DA8">
        <w:rPr>
          <w:rFonts w:eastAsia="SimSun"/>
        </w:rPr>
        <w:t>c)</w:t>
      </w:r>
      <w:r w:rsidRPr="005E6DA8">
        <w:rPr>
          <w:rFonts w:eastAsia="SimSun"/>
        </w:rPr>
        <w:tab/>
      </w:r>
      <w:r w:rsidRPr="005E6DA8">
        <w:rPr>
          <w:rFonts w:eastAsia="SimSun" w:hint="eastAsia"/>
        </w:rPr>
        <w:t xml:space="preserve">When transmitting the </w:t>
      </w:r>
      <w:r w:rsidRPr="005E6DA8">
        <w:rPr>
          <w:rFonts w:eastAsia="SimSun"/>
        </w:rPr>
        <w:t>transport</w:t>
      </w:r>
      <w:r w:rsidRPr="005E6DA8">
        <w:rPr>
          <w:rFonts w:eastAsia="SimSun" w:hint="eastAsia"/>
        </w:rPr>
        <w:t xml:space="preserve"> </w:t>
      </w:r>
      <w:r w:rsidRPr="005E6DA8">
        <w:rPr>
          <w:rFonts w:eastAsia="SimSun"/>
        </w:rPr>
        <w:t>format</w:t>
      </w:r>
      <w:r w:rsidRPr="005E6DA8">
        <w:rPr>
          <w:rFonts w:eastAsia="SimSun" w:hint="eastAsia"/>
        </w:rPr>
        <w:t xml:space="preserve"> indicated by each reported wideband CQI index, the average BLER for the indicated transport </w:t>
      </w:r>
      <w:r w:rsidRPr="005E6DA8">
        <w:rPr>
          <w:rFonts w:eastAsia="SimSun"/>
        </w:rPr>
        <w:t>formats</w:t>
      </w:r>
      <w:r w:rsidRPr="005E6DA8">
        <w:rPr>
          <w:rFonts w:eastAsia="SimSun" w:hint="eastAsia"/>
        </w:rPr>
        <w:t xml:space="preserve"> shall be greater than or equal to </w:t>
      </w:r>
      <w:r w:rsidRPr="005E6DA8">
        <w:rPr>
          <w:rFonts w:eastAsia="SimSun" w:hint="eastAsia"/>
          <w:lang w:eastAsia="zh-CN"/>
        </w:rPr>
        <w:t>0.02</w:t>
      </w:r>
      <w:r w:rsidRPr="005E6DA8">
        <w:rPr>
          <w:rFonts w:eastAsia="SimSun" w:hint="eastAsia"/>
        </w:rPr>
        <w:t>.</w:t>
      </w:r>
    </w:p>
    <w:p w14:paraId="6607FDA6" w14:textId="77777777" w:rsidR="001B4F89" w:rsidRPr="005E6DA8" w:rsidRDefault="001B4F89" w:rsidP="001B4F89">
      <w:pPr>
        <w:rPr>
          <w:rFonts w:eastAsia="SimSun"/>
        </w:rPr>
      </w:pPr>
    </w:p>
    <w:p w14:paraId="5B9ABDE4" w14:textId="77777777" w:rsidR="001B4F89" w:rsidRPr="005E6DA8" w:rsidRDefault="001B4F89" w:rsidP="001B4F89">
      <w:pPr>
        <w:pStyle w:val="TH"/>
        <w:rPr>
          <w:lang w:eastAsia="zh-CN"/>
        </w:rPr>
      </w:pPr>
      <w:r w:rsidRPr="005E6DA8">
        <w:rPr>
          <w:rFonts w:hint="eastAsia"/>
        </w:rPr>
        <w:t xml:space="preserve">Table </w:t>
      </w:r>
      <w:r>
        <w:rPr>
          <w:rFonts w:hint="eastAsia"/>
        </w:rPr>
        <w:t>6.2.</w:t>
      </w:r>
      <w:r>
        <w:t>2</w:t>
      </w:r>
      <w:r>
        <w:rPr>
          <w:rFonts w:hint="eastAsia"/>
        </w:rPr>
        <w:t>.2</w:t>
      </w:r>
      <w:r w:rsidRPr="005E6DA8">
        <w:rPr>
          <w:rFonts w:hint="eastAsia"/>
        </w:rPr>
        <w:t>.</w:t>
      </w:r>
      <w:r w:rsidRPr="005E6DA8">
        <w:rPr>
          <w:rFonts w:hint="eastAsia"/>
          <w:lang w:eastAsia="zh-CN"/>
        </w:rPr>
        <w:t>2</w:t>
      </w:r>
      <w:r w:rsidRPr="005E6DA8">
        <w:rPr>
          <w:lang w:eastAsia="zh-CN"/>
        </w:rPr>
        <w:t>.</w:t>
      </w:r>
      <w:r>
        <w:rPr>
          <w:lang w:eastAsia="zh-CN"/>
        </w:rPr>
        <w:t>4</w:t>
      </w:r>
      <w:r w:rsidRPr="005E6DA8">
        <w:rPr>
          <w:rFonts w:hint="eastAsia"/>
        </w:rPr>
        <w:t xml:space="preserve">-1: </w:t>
      </w:r>
      <w:r w:rsidRPr="005E6DA8">
        <w:rPr>
          <w:rFonts w:hint="eastAsia"/>
          <w:lang w:eastAsia="zh-CN"/>
        </w:rPr>
        <w:t xml:space="preserve">Wideband </w:t>
      </w:r>
      <w:r w:rsidRPr="005E6DA8">
        <w:rPr>
          <w:rFonts w:hint="eastAsia"/>
        </w:rPr>
        <w:t>CQI reporting test</w:t>
      </w:r>
      <w:r w:rsidRPr="005E6DA8">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1509"/>
        <w:gridCol w:w="1509"/>
      </w:tblGrid>
      <w:tr w:rsidR="001B4F89" w:rsidRPr="005E6DA8" w14:paraId="4EA3B9A3"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A73C5F1" w14:textId="77777777" w:rsidR="001B4F89" w:rsidRPr="005E6DA8" w:rsidRDefault="001B4F89" w:rsidP="00086348">
            <w:pPr>
              <w:pStyle w:val="TAH"/>
              <w:rPr>
                <w:rFonts w:eastAsia="SimSun"/>
              </w:rPr>
            </w:pPr>
            <w:r w:rsidRPr="005E6DA8">
              <w:rPr>
                <w:rFonts w:eastAsia="SimSun"/>
              </w:rPr>
              <w:t>Parameter</w:t>
            </w:r>
          </w:p>
        </w:tc>
        <w:tc>
          <w:tcPr>
            <w:tcW w:w="993" w:type="dxa"/>
            <w:tcBorders>
              <w:top w:val="single" w:sz="4" w:space="0" w:color="auto"/>
              <w:left w:val="single" w:sz="4" w:space="0" w:color="auto"/>
              <w:bottom w:val="single" w:sz="4" w:space="0" w:color="auto"/>
              <w:right w:val="single" w:sz="4" w:space="0" w:color="auto"/>
            </w:tcBorders>
            <w:vAlign w:val="center"/>
          </w:tcPr>
          <w:p w14:paraId="267DA0E5" w14:textId="77777777" w:rsidR="001B4F89" w:rsidRPr="005E6DA8" w:rsidRDefault="001B4F89" w:rsidP="00086348">
            <w:pPr>
              <w:pStyle w:val="TAH"/>
              <w:rPr>
                <w:rFonts w:eastAsia="SimSun"/>
              </w:rPr>
            </w:pPr>
            <w:r w:rsidRPr="005E6DA8">
              <w:rPr>
                <w:rFonts w:eastAsia="SimSun"/>
              </w:rPr>
              <w:t>Unit</w:t>
            </w: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3C922BB6" w14:textId="77777777" w:rsidR="001B4F89" w:rsidRDefault="001B4F89" w:rsidP="00086348">
            <w:pPr>
              <w:pStyle w:val="TAH"/>
              <w:rPr>
                <w:rFonts w:eastAsia="SimSun"/>
                <w:lang w:eastAsia="zh-CN"/>
              </w:rPr>
            </w:pPr>
            <w:r w:rsidRPr="005E6DA8">
              <w:rPr>
                <w:rFonts w:eastAsia="SimSun"/>
              </w:rPr>
              <w:t>Test 1</w:t>
            </w:r>
          </w:p>
        </w:tc>
      </w:tr>
      <w:tr w:rsidR="001B4F89" w:rsidRPr="005E6DA8" w14:paraId="3061CC43"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A1577DB" w14:textId="77777777" w:rsidR="001B4F89" w:rsidRPr="005E6DA8" w:rsidRDefault="001B4F89" w:rsidP="00086348">
            <w:pPr>
              <w:pStyle w:val="TAL"/>
            </w:pPr>
            <w:r w:rsidRPr="005E6DA8">
              <w:rPr>
                <w:rFonts w:eastAsia="SimSun"/>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A3FE01" w14:textId="77777777" w:rsidR="001B4F89" w:rsidRPr="005E6DA8" w:rsidRDefault="001B4F89" w:rsidP="00086348">
            <w:pPr>
              <w:pStyle w:val="TAC"/>
            </w:pPr>
            <w:r w:rsidRPr="005E6DA8">
              <w:rPr>
                <w:rFonts w:eastAsia="SimSun"/>
              </w:rPr>
              <w:t>MHz</w:t>
            </w: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2542024" w14:textId="77777777" w:rsidR="001B4F89" w:rsidRPr="005E6DA8" w:rsidRDefault="001B4F89" w:rsidP="00086348">
            <w:pPr>
              <w:pStyle w:val="TAC"/>
              <w:rPr>
                <w:rFonts w:eastAsia="SimSun"/>
                <w:lang w:eastAsia="zh-CN"/>
              </w:rPr>
            </w:pPr>
            <w:r>
              <w:rPr>
                <w:rFonts w:eastAsia="SimSun"/>
                <w:lang w:eastAsia="zh-CN"/>
              </w:rPr>
              <w:t>2</w:t>
            </w:r>
            <w:r w:rsidRPr="005E6DA8">
              <w:rPr>
                <w:rFonts w:eastAsia="SimSun" w:hint="eastAsia"/>
                <w:lang w:eastAsia="zh-CN"/>
              </w:rPr>
              <w:t>0</w:t>
            </w:r>
          </w:p>
        </w:tc>
      </w:tr>
      <w:tr w:rsidR="001B4F89" w:rsidRPr="005E6DA8" w14:paraId="695A5EAC"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2E5EF3F" w14:textId="77777777" w:rsidR="001B4F89" w:rsidRPr="005E6DA8" w:rsidRDefault="001B4F89" w:rsidP="00086348">
            <w:pPr>
              <w:pStyle w:val="TAL"/>
              <w:rPr>
                <w:rFonts w:eastAsia="SimSun"/>
              </w:rPr>
            </w:pPr>
            <w:r w:rsidRPr="005E6DA8">
              <w:rPr>
                <w:rFonts w:eastAsia="SimSun"/>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3A18139C" w14:textId="77777777" w:rsidR="001B4F89" w:rsidRPr="005E6DA8" w:rsidRDefault="001B4F89" w:rsidP="00086348">
            <w:pPr>
              <w:pStyle w:val="TAC"/>
              <w:rPr>
                <w:rFonts w:eastAsia="SimSun"/>
              </w:rPr>
            </w:pPr>
            <w:r w:rsidRPr="005E6DA8">
              <w:rPr>
                <w:rFonts w:eastAsia="SimSun"/>
              </w:rPr>
              <w:t>kHz</w:t>
            </w: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8B52BB3" w14:textId="77777777" w:rsidR="001B4F89" w:rsidRPr="005E6DA8" w:rsidRDefault="001B4F89" w:rsidP="00086348">
            <w:pPr>
              <w:pStyle w:val="TAC"/>
              <w:rPr>
                <w:rFonts w:eastAsia="SimSun"/>
                <w:lang w:eastAsia="zh-CN"/>
              </w:rPr>
            </w:pPr>
            <w:r w:rsidRPr="005E6DA8">
              <w:rPr>
                <w:rFonts w:eastAsia="SimSun" w:hint="eastAsia"/>
                <w:lang w:eastAsia="zh-CN"/>
              </w:rPr>
              <w:t>30</w:t>
            </w:r>
          </w:p>
        </w:tc>
      </w:tr>
      <w:tr w:rsidR="001B4F89" w:rsidRPr="005E6DA8" w14:paraId="3205BA8F"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AEED4DC" w14:textId="77777777" w:rsidR="001B4F89" w:rsidRPr="005E6DA8" w:rsidRDefault="001B4F89" w:rsidP="00086348">
            <w:pPr>
              <w:pStyle w:val="TAL"/>
            </w:pPr>
            <w:r w:rsidRPr="005E6DA8">
              <w:rPr>
                <w:rFonts w:eastAsia="SimSun"/>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768D6BC"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C02C9D5" w14:textId="77777777" w:rsidR="001B4F89" w:rsidRPr="005E6DA8" w:rsidRDefault="001B4F89" w:rsidP="00086348">
            <w:pPr>
              <w:pStyle w:val="TAC"/>
              <w:rPr>
                <w:rFonts w:eastAsia="SimSun"/>
                <w:lang w:eastAsia="zh-CN"/>
              </w:rPr>
            </w:pPr>
            <w:r w:rsidRPr="005E6DA8">
              <w:rPr>
                <w:rFonts w:eastAsia="SimSun" w:hint="eastAsia"/>
                <w:lang w:eastAsia="zh-CN"/>
              </w:rPr>
              <w:t>TDD</w:t>
            </w:r>
          </w:p>
        </w:tc>
      </w:tr>
      <w:tr w:rsidR="001B4F89" w:rsidRPr="005E6DA8" w14:paraId="051B1A4D"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D2D30C" w14:textId="77777777" w:rsidR="001B4F89" w:rsidRPr="005E6DA8" w:rsidRDefault="001B4F89" w:rsidP="00086348">
            <w:pPr>
              <w:pStyle w:val="TAL"/>
              <w:rPr>
                <w:rFonts w:eastAsia="SimSun"/>
              </w:rPr>
            </w:pPr>
            <w:r w:rsidRPr="005E6DA8">
              <w:rPr>
                <w:rFonts w:eastAsia="SimSun"/>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52F737B1"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1207450" w14:textId="77777777" w:rsidR="001B4F89" w:rsidRPr="005E6DA8" w:rsidRDefault="001B4F89" w:rsidP="00086348">
            <w:pPr>
              <w:pStyle w:val="TAC"/>
              <w:rPr>
                <w:rFonts w:eastAsia="SimSun"/>
                <w:lang w:eastAsia="zh-CN"/>
              </w:rPr>
            </w:pPr>
            <w:r w:rsidRPr="005E6DA8">
              <w:rPr>
                <w:rFonts w:eastAsia="SimSun"/>
              </w:rPr>
              <w:t>FR1.30-1</w:t>
            </w:r>
          </w:p>
        </w:tc>
      </w:tr>
      <w:tr w:rsidR="001B4F89" w:rsidRPr="005E6DA8" w14:paraId="00CAC50E"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CCAB8C" w14:textId="77777777" w:rsidR="001B4F89" w:rsidRPr="005E6DA8" w:rsidRDefault="001B4F89" w:rsidP="00086348">
            <w:pPr>
              <w:pStyle w:val="TAL"/>
              <w:rPr>
                <w:rFonts w:eastAsia="SimSun"/>
              </w:rPr>
            </w:pPr>
            <w:r>
              <w:rPr>
                <w:rFonts w:eastAsia="SimSun"/>
              </w:rPr>
              <w:t>SNR</w:t>
            </w:r>
          </w:p>
        </w:tc>
        <w:tc>
          <w:tcPr>
            <w:tcW w:w="993" w:type="dxa"/>
            <w:tcBorders>
              <w:top w:val="single" w:sz="4" w:space="0" w:color="auto"/>
              <w:left w:val="single" w:sz="4" w:space="0" w:color="auto"/>
              <w:bottom w:val="single" w:sz="4" w:space="0" w:color="auto"/>
              <w:right w:val="single" w:sz="4" w:space="0" w:color="auto"/>
            </w:tcBorders>
            <w:vAlign w:val="center"/>
          </w:tcPr>
          <w:p w14:paraId="75DE272C" w14:textId="77777777" w:rsidR="001B4F89" w:rsidRPr="005E6DA8" w:rsidRDefault="001B4F89" w:rsidP="00086348">
            <w:pPr>
              <w:pStyle w:val="TAC"/>
            </w:pPr>
            <w:r>
              <w:t>dB</w:t>
            </w:r>
          </w:p>
        </w:tc>
        <w:tc>
          <w:tcPr>
            <w:tcW w:w="1509" w:type="dxa"/>
            <w:tcBorders>
              <w:top w:val="single" w:sz="4" w:space="0" w:color="auto"/>
              <w:left w:val="single" w:sz="4" w:space="0" w:color="auto"/>
              <w:bottom w:val="single" w:sz="4" w:space="0" w:color="auto"/>
              <w:right w:val="single" w:sz="4" w:space="0" w:color="auto"/>
            </w:tcBorders>
            <w:vAlign w:val="center"/>
          </w:tcPr>
          <w:p w14:paraId="6691B300" w14:textId="77777777" w:rsidR="001B4F89" w:rsidRPr="001B4F89" w:rsidRDefault="001B4F89" w:rsidP="00086348">
            <w:pPr>
              <w:pStyle w:val="TAC"/>
              <w:rPr>
                <w:rFonts w:eastAsia="SimSun"/>
                <w:lang w:eastAsia="zh-CN"/>
              </w:rPr>
            </w:pPr>
            <w:del w:id="444" w:author="R4-2218247" w:date="2022-11-04T16:47:00Z">
              <w:r w:rsidRPr="001B4F89" w:rsidDel="00A102DC">
                <w:rPr>
                  <w:rFonts w:eastAsia="SimSun"/>
                  <w:lang w:eastAsia="zh-CN"/>
                </w:rPr>
                <w:delText>[</w:delText>
              </w:r>
            </w:del>
            <w:r w:rsidRPr="001B4F89">
              <w:rPr>
                <w:rFonts w:eastAsia="SimSun"/>
                <w:lang w:eastAsia="zh-CN"/>
              </w:rPr>
              <w:t>6</w:t>
            </w:r>
            <w:del w:id="445" w:author="R4-2218247" w:date="2022-11-04T16:47:00Z">
              <w:r w:rsidRPr="001B4F89" w:rsidDel="00A102DC">
                <w:rPr>
                  <w:rFonts w:eastAsia="SimSun"/>
                  <w:lang w:eastAsia="zh-CN"/>
                </w:rPr>
                <w:delText>]</w:delText>
              </w:r>
            </w:del>
          </w:p>
        </w:tc>
        <w:tc>
          <w:tcPr>
            <w:tcW w:w="1509" w:type="dxa"/>
            <w:tcBorders>
              <w:top w:val="single" w:sz="4" w:space="0" w:color="auto"/>
              <w:left w:val="single" w:sz="4" w:space="0" w:color="auto"/>
              <w:bottom w:val="single" w:sz="4" w:space="0" w:color="auto"/>
              <w:right w:val="single" w:sz="4" w:space="0" w:color="auto"/>
            </w:tcBorders>
            <w:vAlign w:val="center"/>
          </w:tcPr>
          <w:p w14:paraId="7E8CF61D" w14:textId="77777777" w:rsidR="001B4F89" w:rsidRPr="001B4F89" w:rsidRDefault="001B4F89" w:rsidP="00086348">
            <w:pPr>
              <w:pStyle w:val="TAC"/>
              <w:rPr>
                <w:rFonts w:eastAsia="SimSun"/>
                <w:lang w:eastAsia="zh-CN"/>
              </w:rPr>
            </w:pPr>
            <w:del w:id="446" w:author="R4-2218247" w:date="2022-11-04T16:47:00Z">
              <w:r w:rsidRPr="001B4F89" w:rsidDel="00A102DC">
                <w:rPr>
                  <w:rFonts w:eastAsia="SimSun"/>
                  <w:lang w:eastAsia="zh-CN"/>
                </w:rPr>
                <w:delText>[</w:delText>
              </w:r>
            </w:del>
            <w:r w:rsidRPr="001B4F89">
              <w:rPr>
                <w:rFonts w:eastAsia="SimSun"/>
                <w:lang w:eastAsia="zh-CN"/>
              </w:rPr>
              <w:t>7</w:t>
            </w:r>
            <w:del w:id="447" w:author="R4-2218247" w:date="2022-11-04T16:47:00Z">
              <w:r w:rsidRPr="001B4F89" w:rsidDel="00A102DC">
                <w:rPr>
                  <w:rFonts w:eastAsia="SimSun"/>
                  <w:lang w:eastAsia="zh-CN"/>
                </w:rPr>
                <w:delText>]</w:delText>
              </w:r>
            </w:del>
          </w:p>
        </w:tc>
      </w:tr>
      <w:tr w:rsidR="001B4F89" w:rsidRPr="005E6DA8" w14:paraId="3DCD860B"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DF649C7" w14:textId="77777777" w:rsidR="001B4F89" w:rsidRPr="005E6DA8" w:rsidRDefault="001B4F89" w:rsidP="00086348">
            <w:pPr>
              <w:pStyle w:val="TAL"/>
            </w:pPr>
            <w:r w:rsidRPr="005E6DA8">
              <w:rPr>
                <w:rFonts w:eastAsia="SimSun"/>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6C795120"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52A2B58" w14:textId="77777777" w:rsidR="001B4F89" w:rsidRPr="005E6DA8" w:rsidRDefault="001B4F89" w:rsidP="00086348">
            <w:pPr>
              <w:pStyle w:val="TAC"/>
              <w:rPr>
                <w:lang w:eastAsia="zh-CN"/>
              </w:rPr>
            </w:pPr>
            <w:r w:rsidRPr="005E6DA8">
              <w:rPr>
                <w:rFonts w:eastAsia="SimSun" w:hint="eastAsia"/>
                <w:lang w:eastAsia="zh-CN"/>
              </w:rPr>
              <w:t>TDLA30-5</w:t>
            </w:r>
          </w:p>
        </w:tc>
      </w:tr>
      <w:tr w:rsidR="001B4F89" w:rsidRPr="005E6DA8" w14:paraId="3A000D7B"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09C1AE2" w14:textId="77777777" w:rsidR="001B4F89" w:rsidRPr="005E6DA8" w:rsidRDefault="001B4F89" w:rsidP="00086348">
            <w:pPr>
              <w:pStyle w:val="TAL"/>
            </w:pPr>
            <w:r w:rsidRPr="005E6DA8">
              <w:rPr>
                <w:rFonts w:eastAsia="SimSun"/>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FBFFD22"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35EE190" w14:textId="77777777" w:rsidR="001B4F89" w:rsidRPr="005E6DA8" w:rsidRDefault="001B4F89" w:rsidP="00086348">
            <w:pPr>
              <w:pStyle w:val="TAC"/>
            </w:pPr>
            <w:r w:rsidRPr="005E6DA8">
              <w:rPr>
                <w:rFonts w:eastAsia="SimSun"/>
              </w:rPr>
              <w:t>2×</w:t>
            </w:r>
            <w:r>
              <w:rPr>
                <w:rFonts w:eastAsia="SimSun"/>
              </w:rPr>
              <w:t>2</w:t>
            </w:r>
            <w:r w:rsidRPr="005E6DA8">
              <w:rPr>
                <w:rFonts w:eastAsia="SimSun"/>
              </w:rPr>
              <w:t xml:space="preserve"> </w:t>
            </w:r>
          </w:p>
        </w:tc>
      </w:tr>
      <w:tr w:rsidR="001B4F89" w:rsidRPr="005E6DA8" w14:paraId="6B67146A"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F11FC0E" w14:textId="77777777" w:rsidR="001B4F89" w:rsidRPr="005E6DA8" w:rsidRDefault="001B4F89" w:rsidP="00086348">
            <w:pPr>
              <w:pStyle w:val="TAL"/>
              <w:rPr>
                <w:rFonts w:eastAsia="SimSun"/>
              </w:rPr>
            </w:pPr>
            <w:r w:rsidRPr="005E6DA8">
              <w:rPr>
                <w:rFonts w:eastAsia="SimSun" w:cs="Arial" w:hint="eastAsia"/>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FFF6CCA"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64FD7B10" w14:textId="77777777" w:rsidR="001B4F89" w:rsidRPr="005E6DA8" w:rsidRDefault="001B4F89" w:rsidP="00086348">
            <w:pPr>
              <w:pStyle w:val="TAC"/>
              <w:rPr>
                <w:rFonts w:eastAsia="SimSun"/>
              </w:rPr>
            </w:pPr>
            <w:r w:rsidRPr="005E6DA8">
              <w:rPr>
                <w:rFonts w:eastAsia="SimSun" w:cs="Arial" w:hint="eastAsia"/>
                <w:lang w:eastAsia="zh-CN"/>
              </w:rPr>
              <w:t>ULA high</w:t>
            </w:r>
          </w:p>
        </w:tc>
      </w:tr>
      <w:tr w:rsidR="001B4F89" w:rsidRPr="005E6DA8" w14:paraId="72FA0BA9"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C870D28" w14:textId="77777777" w:rsidR="001B4F89" w:rsidRPr="005E6DA8" w:rsidRDefault="001B4F89" w:rsidP="00086348">
            <w:pPr>
              <w:pStyle w:val="TAL"/>
            </w:pPr>
            <w:r w:rsidRPr="005E6DA8">
              <w:rPr>
                <w:rFonts w:eastAsia="SimSun"/>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1410B20B"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F8B02DF" w14:textId="77777777" w:rsidR="001B4F89" w:rsidRPr="005E6DA8" w:rsidRDefault="001B4F89" w:rsidP="00086348">
            <w:pPr>
              <w:pStyle w:val="TAC"/>
            </w:pPr>
            <w:r w:rsidRPr="005E6DA8">
              <w:rPr>
                <w:rFonts w:eastAsia="SimSun" w:hint="eastAsia"/>
              </w:rPr>
              <w:t xml:space="preserve">As specified in </w:t>
            </w:r>
            <w:r w:rsidRPr="005E6DA8">
              <w:rPr>
                <w:rFonts w:eastAsia="SimSun" w:hint="eastAsia"/>
                <w:lang w:eastAsia="zh-CN"/>
              </w:rPr>
              <w:t>Annex B.4.1</w:t>
            </w:r>
            <w:r w:rsidRPr="005E6DA8" w:rsidDel="00B3603E">
              <w:rPr>
                <w:rFonts w:eastAsia="SimSun"/>
              </w:rPr>
              <w:t xml:space="preserve"> </w:t>
            </w:r>
          </w:p>
        </w:tc>
      </w:tr>
      <w:tr w:rsidR="001B4F89" w:rsidRPr="005E6DA8" w14:paraId="65598D84" w14:textId="77777777" w:rsidTr="00086348">
        <w:trPr>
          <w:trHeight w:val="70"/>
        </w:trPr>
        <w:tc>
          <w:tcPr>
            <w:tcW w:w="1556" w:type="dxa"/>
            <w:vMerge w:val="restart"/>
            <w:tcBorders>
              <w:top w:val="single" w:sz="4" w:space="0" w:color="auto"/>
              <w:left w:val="single" w:sz="4" w:space="0" w:color="auto"/>
              <w:right w:val="single" w:sz="4" w:space="0" w:color="auto"/>
            </w:tcBorders>
            <w:vAlign w:val="center"/>
            <w:hideMark/>
          </w:tcPr>
          <w:p w14:paraId="7D9E4CC0" w14:textId="77777777" w:rsidR="001B4F89" w:rsidRPr="005E6DA8" w:rsidRDefault="001B4F89" w:rsidP="00086348">
            <w:pPr>
              <w:pStyle w:val="TAL"/>
              <w:rPr>
                <w:rFonts w:eastAsia="SimSun"/>
              </w:rPr>
            </w:pPr>
            <w:r w:rsidRPr="005E6DA8">
              <w:rPr>
                <w:rFonts w:eastAsia="SimSun"/>
              </w:rPr>
              <w:t>ZP CSI-RS configuration</w:t>
            </w:r>
          </w:p>
          <w:p w14:paraId="3CF3536B"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DD3F87A" w14:textId="77777777" w:rsidR="001B4F89" w:rsidRPr="005E6DA8" w:rsidRDefault="001B4F89" w:rsidP="00086348">
            <w:pPr>
              <w:pStyle w:val="TAL"/>
            </w:pPr>
            <w:r w:rsidRPr="005E6DA8">
              <w:rPr>
                <w:rFonts w:eastAsia="SimSun"/>
              </w:rPr>
              <w:t>CSI-RS resource</w:t>
            </w:r>
            <w:r w:rsidRPr="005E6DA8">
              <w:rPr>
                <w:rFonts w:eastAsia="SimSun" w:hint="eastAsia"/>
              </w:rPr>
              <w:t xml:space="preserve"> </w:t>
            </w:r>
            <w:r w:rsidRPr="005E6DA8">
              <w:rPr>
                <w:rFonts w:eastAsia="SimSun"/>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7F03A89"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60267EB" w14:textId="77777777" w:rsidR="001B4F89" w:rsidRPr="005E6DA8" w:rsidRDefault="001B4F89" w:rsidP="00086348">
            <w:pPr>
              <w:pStyle w:val="TAC"/>
            </w:pPr>
            <w:r w:rsidRPr="005E6DA8">
              <w:rPr>
                <w:rFonts w:eastAsia="SimSun"/>
              </w:rPr>
              <w:t>Periodic</w:t>
            </w:r>
          </w:p>
        </w:tc>
      </w:tr>
      <w:tr w:rsidR="001B4F89" w:rsidRPr="005E6DA8" w14:paraId="5F65FA62" w14:textId="77777777" w:rsidTr="00086348">
        <w:trPr>
          <w:trHeight w:val="70"/>
        </w:trPr>
        <w:tc>
          <w:tcPr>
            <w:tcW w:w="1556" w:type="dxa"/>
            <w:vMerge/>
            <w:tcBorders>
              <w:left w:val="single" w:sz="4" w:space="0" w:color="auto"/>
              <w:right w:val="single" w:sz="4" w:space="0" w:color="auto"/>
            </w:tcBorders>
            <w:vAlign w:val="center"/>
            <w:hideMark/>
          </w:tcPr>
          <w:p w14:paraId="3796F76A"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9E7E04" w14:textId="77777777" w:rsidR="001B4F89" w:rsidRPr="005E6DA8" w:rsidRDefault="001B4F89" w:rsidP="00086348">
            <w:pPr>
              <w:pStyle w:val="TAL"/>
            </w:pPr>
            <w:r w:rsidRPr="005E6DA8">
              <w:rPr>
                <w:rFonts w:eastAsia="SimSun"/>
              </w:rPr>
              <w:t>Number of CSI-RS ports (</w:t>
            </w:r>
            <w:r w:rsidRPr="005E6DA8">
              <w:rPr>
                <w:rFonts w:eastAsia="SimSun"/>
                <w:i/>
              </w:rPr>
              <w:t>X</w:t>
            </w:r>
            <w:r w:rsidRPr="005E6DA8">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1C55377F"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C3EC706" w14:textId="77777777" w:rsidR="001B4F89" w:rsidRPr="005E6DA8" w:rsidRDefault="001B4F89" w:rsidP="00086348">
            <w:pPr>
              <w:pStyle w:val="TAC"/>
              <w:rPr>
                <w:rFonts w:eastAsia="SimSun"/>
                <w:lang w:eastAsia="zh-CN"/>
              </w:rPr>
            </w:pPr>
            <w:r w:rsidRPr="005E6DA8">
              <w:rPr>
                <w:rFonts w:eastAsia="SimSun" w:hint="eastAsia"/>
                <w:lang w:eastAsia="zh-CN"/>
              </w:rPr>
              <w:t>4</w:t>
            </w:r>
          </w:p>
        </w:tc>
      </w:tr>
      <w:tr w:rsidR="001B4F89" w:rsidRPr="005E6DA8" w14:paraId="18A3CF68" w14:textId="77777777" w:rsidTr="00086348">
        <w:trPr>
          <w:trHeight w:val="70"/>
        </w:trPr>
        <w:tc>
          <w:tcPr>
            <w:tcW w:w="1556" w:type="dxa"/>
            <w:vMerge/>
            <w:tcBorders>
              <w:left w:val="single" w:sz="4" w:space="0" w:color="auto"/>
              <w:right w:val="single" w:sz="4" w:space="0" w:color="auto"/>
            </w:tcBorders>
            <w:vAlign w:val="center"/>
            <w:hideMark/>
          </w:tcPr>
          <w:p w14:paraId="66436D32"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3C11113" w14:textId="77777777" w:rsidR="001B4F89" w:rsidRPr="005E6DA8" w:rsidRDefault="001B4F89" w:rsidP="00086348">
            <w:pPr>
              <w:pStyle w:val="TAL"/>
              <w:rPr>
                <w:rFonts w:eastAsia="SimSun"/>
              </w:rPr>
            </w:pPr>
            <w:r w:rsidRPr="005E6DA8">
              <w:rPr>
                <w:rFonts w:eastAsia="SimSun"/>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0B8CDAF"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CB78CDD" w14:textId="77777777" w:rsidR="001B4F89" w:rsidRPr="005E6DA8" w:rsidRDefault="001B4F89" w:rsidP="00086348">
            <w:pPr>
              <w:pStyle w:val="TAC"/>
            </w:pPr>
            <w:r w:rsidRPr="005E6DA8">
              <w:rPr>
                <w:rFonts w:eastAsia="SimSun"/>
              </w:rPr>
              <w:t>FD-CDM2</w:t>
            </w:r>
          </w:p>
        </w:tc>
      </w:tr>
      <w:tr w:rsidR="001B4F89" w:rsidRPr="005E6DA8" w14:paraId="79645F85" w14:textId="77777777" w:rsidTr="00086348">
        <w:trPr>
          <w:trHeight w:val="70"/>
        </w:trPr>
        <w:tc>
          <w:tcPr>
            <w:tcW w:w="1556" w:type="dxa"/>
            <w:vMerge/>
            <w:tcBorders>
              <w:left w:val="single" w:sz="4" w:space="0" w:color="auto"/>
              <w:right w:val="single" w:sz="4" w:space="0" w:color="auto"/>
            </w:tcBorders>
            <w:vAlign w:val="center"/>
            <w:hideMark/>
          </w:tcPr>
          <w:p w14:paraId="5F588971"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9DAAE3" w14:textId="77777777" w:rsidR="001B4F89" w:rsidRPr="005E6DA8" w:rsidRDefault="001B4F89" w:rsidP="00086348">
            <w:pPr>
              <w:pStyle w:val="TAL"/>
              <w:rPr>
                <w:rFonts w:eastAsia="SimSun"/>
              </w:rPr>
            </w:pPr>
            <w:r w:rsidRPr="005E6DA8">
              <w:rPr>
                <w:rFonts w:eastAsia="SimSun"/>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5B1A373"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AD85C94" w14:textId="77777777" w:rsidR="001B4F89" w:rsidRPr="005E6DA8" w:rsidRDefault="001B4F89" w:rsidP="00086348">
            <w:pPr>
              <w:pStyle w:val="TAC"/>
            </w:pPr>
            <w:r w:rsidRPr="005E6DA8">
              <w:t>1</w:t>
            </w:r>
          </w:p>
        </w:tc>
      </w:tr>
      <w:tr w:rsidR="001B4F89" w:rsidRPr="005E6DA8" w14:paraId="2E2564FB" w14:textId="77777777" w:rsidTr="00086348">
        <w:trPr>
          <w:trHeight w:val="70"/>
        </w:trPr>
        <w:tc>
          <w:tcPr>
            <w:tcW w:w="1556" w:type="dxa"/>
            <w:vMerge/>
            <w:tcBorders>
              <w:left w:val="single" w:sz="4" w:space="0" w:color="auto"/>
              <w:right w:val="single" w:sz="4" w:space="0" w:color="auto"/>
            </w:tcBorders>
            <w:vAlign w:val="center"/>
            <w:hideMark/>
          </w:tcPr>
          <w:p w14:paraId="1AB175A4"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FAE607" w14:textId="77777777" w:rsidR="001B4F89" w:rsidRPr="005E6DA8" w:rsidRDefault="001B4F89" w:rsidP="00086348">
            <w:pPr>
              <w:pStyle w:val="TAL"/>
              <w:rPr>
                <w:rFonts w:eastAsia="SimSun"/>
              </w:rPr>
            </w:pPr>
            <w:r w:rsidRPr="005E6DA8">
              <w:rPr>
                <w:rFonts w:eastAsia="SimSun"/>
              </w:rPr>
              <w:t>First subcarrier index in the PRB used for CSI-RS</w:t>
            </w:r>
            <w:r w:rsidRPr="005E6DA8" w:rsidDel="0032520A">
              <w:rPr>
                <w:rFonts w:eastAsia="SimSun"/>
              </w:rPr>
              <w:t xml:space="preserve"> </w:t>
            </w:r>
            <w:r w:rsidRPr="005E6DA8">
              <w:rPr>
                <w:rFonts w:eastAsia="SimSun"/>
              </w:rPr>
              <w:t>(k</w:t>
            </w:r>
            <w:r w:rsidRPr="005E6DA8">
              <w:rPr>
                <w:rFonts w:eastAsia="SimSun"/>
                <w:vertAlign w:val="subscript"/>
              </w:rPr>
              <w:t>0</w:t>
            </w:r>
            <w:r w:rsidRPr="005E6DA8">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48575F07" w14:textId="77777777" w:rsidR="001B4F89" w:rsidRPr="005E6DA8" w:rsidRDefault="001B4F89" w:rsidP="00086348">
            <w:pPr>
              <w:pStyle w:val="TAC"/>
              <w:rPr>
                <w:rFonts w:eastAsia="SimSun"/>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AE56A21" w14:textId="77777777" w:rsidR="001B4F89" w:rsidRPr="005E6DA8" w:rsidRDefault="001B4F89" w:rsidP="00086348">
            <w:pPr>
              <w:pStyle w:val="TAC"/>
              <w:rPr>
                <w:rFonts w:eastAsia="SimSun"/>
                <w:lang w:eastAsia="zh-CN"/>
              </w:rPr>
            </w:pPr>
            <w:r w:rsidRPr="005E6DA8">
              <w:rPr>
                <w:rFonts w:eastAsia="SimSun" w:hint="eastAsia"/>
                <w:lang w:eastAsia="zh-CN"/>
              </w:rPr>
              <w:t>Row 5,4</w:t>
            </w:r>
          </w:p>
        </w:tc>
      </w:tr>
      <w:tr w:rsidR="001B4F89" w:rsidRPr="005E6DA8" w14:paraId="75232816" w14:textId="77777777" w:rsidTr="00086348">
        <w:trPr>
          <w:trHeight w:val="70"/>
        </w:trPr>
        <w:tc>
          <w:tcPr>
            <w:tcW w:w="1556" w:type="dxa"/>
            <w:vMerge/>
            <w:tcBorders>
              <w:left w:val="single" w:sz="4" w:space="0" w:color="auto"/>
              <w:right w:val="single" w:sz="4" w:space="0" w:color="auto"/>
            </w:tcBorders>
            <w:vAlign w:val="center"/>
            <w:hideMark/>
          </w:tcPr>
          <w:p w14:paraId="6B9FC7B9"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BBDFC8A" w14:textId="77777777" w:rsidR="001B4F89" w:rsidRPr="005E6DA8" w:rsidRDefault="001B4F89" w:rsidP="00086348">
            <w:pPr>
              <w:pStyle w:val="TAL"/>
              <w:rPr>
                <w:rFonts w:eastAsia="SimSun"/>
              </w:rPr>
            </w:pPr>
            <w:r w:rsidRPr="005E6DA8">
              <w:rPr>
                <w:rFonts w:eastAsia="SimSun"/>
              </w:rPr>
              <w:t>First OFDM symbol in the PRB used for CSI-RS (l</w:t>
            </w:r>
            <w:r w:rsidRPr="005E6DA8">
              <w:rPr>
                <w:rFonts w:eastAsia="SimSun"/>
                <w:vertAlign w:val="subscript"/>
              </w:rPr>
              <w:t>0</w:t>
            </w:r>
            <w:r w:rsidRPr="005E6DA8">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728E2F8B"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3C2D99C" w14:textId="77777777" w:rsidR="001B4F89" w:rsidRPr="005E6DA8" w:rsidRDefault="001B4F89" w:rsidP="00086348">
            <w:pPr>
              <w:pStyle w:val="TAC"/>
              <w:rPr>
                <w:rFonts w:eastAsia="SimSun"/>
                <w:lang w:eastAsia="zh-CN"/>
              </w:rPr>
            </w:pPr>
            <w:r w:rsidRPr="005E6DA8">
              <w:rPr>
                <w:rFonts w:eastAsia="SimSun" w:hint="eastAsia"/>
                <w:lang w:eastAsia="zh-CN"/>
              </w:rPr>
              <w:t>9</w:t>
            </w:r>
          </w:p>
        </w:tc>
      </w:tr>
      <w:tr w:rsidR="001B4F89" w:rsidRPr="005E6DA8" w14:paraId="4BC0DD70" w14:textId="77777777" w:rsidTr="00086348">
        <w:trPr>
          <w:trHeight w:val="70"/>
        </w:trPr>
        <w:tc>
          <w:tcPr>
            <w:tcW w:w="1556" w:type="dxa"/>
            <w:vMerge/>
            <w:tcBorders>
              <w:left w:val="single" w:sz="4" w:space="0" w:color="auto"/>
              <w:bottom w:val="single" w:sz="4" w:space="0" w:color="auto"/>
              <w:right w:val="single" w:sz="4" w:space="0" w:color="auto"/>
            </w:tcBorders>
            <w:vAlign w:val="center"/>
            <w:hideMark/>
          </w:tcPr>
          <w:p w14:paraId="60C5BBD7" w14:textId="77777777" w:rsidR="001B4F89" w:rsidRPr="005E6DA8" w:rsidRDefault="001B4F89" w:rsidP="00086348">
            <w:pPr>
              <w:pStyle w:val="TAL"/>
              <w:rPr>
                <w:rFonts w:eastAsia="SimSun"/>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CC41E05" w14:textId="77777777" w:rsidR="001B4F89" w:rsidRPr="005E6DA8" w:rsidRDefault="001B4F89" w:rsidP="00086348">
            <w:pPr>
              <w:pStyle w:val="TAL"/>
              <w:rPr>
                <w:rFonts w:eastAsia="SimSun"/>
              </w:rPr>
            </w:pPr>
            <w:r w:rsidRPr="005E6DA8">
              <w:rPr>
                <w:rFonts w:eastAsia="SimSun"/>
              </w:rPr>
              <w:t>CSI-RS</w:t>
            </w:r>
          </w:p>
          <w:p w14:paraId="2AC06369" w14:textId="77777777" w:rsidR="001B4F89" w:rsidRPr="005E6DA8" w:rsidRDefault="001B4F89" w:rsidP="00086348">
            <w:pPr>
              <w:pStyle w:val="TAL"/>
              <w:rPr>
                <w:rFonts w:eastAsia="SimSun"/>
              </w:rPr>
            </w:pPr>
            <w:r w:rsidRPr="005E6DA8">
              <w:rPr>
                <w:rFonts w:eastAsia="SimSun"/>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1B27276" w14:textId="77777777" w:rsidR="001B4F89" w:rsidRPr="005E6DA8" w:rsidRDefault="001B4F89" w:rsidP="00086348">
            <w:pPr>
              <w:pStyle w:val="TAC"/>
            </w:pPr>
            <w:r w:rsidRPr="005E6DA8">
              <w:t>slot</w:t>
            </w: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5DDDF01" w14:textId="77777777" w:rsidR="001B4F89" w:rsidRPr="005E6DA8" w:rsidRDefault="001B4F89" w:rsidP="00086348">
            <w:pPr>
              <w:pStyle w:val="TAC"/>
              <w:rPr>
                <w:rFonts w:eastAsia="SimSun"/>
                <w:lang w:eastAsia="zh-CN"/>
              </w:rPr>
            </w:pPr>
            <w:r w:rsidRPr="005E6DA8">
              <w:rPr>
                <w:rFonts w:eastAsia="SimSun" w:hint="eastAsia"/>
                <w:lang w:eastAsia="zh-CN"/>
              </w:rPr>
              <w:t>10/1</w:t>
            </w:r>
          </w:p>
        </w:tc>
      </w:tr>
      <w:tr w:rsidR="001B4F89" w:rsidRPr="005E6DA8" w14:paraId="2D704AA1" w14:textId="77777777" w:rsidTr="00086348">
        <w:trPr>
          <w:trHeight w:val="70"/>
        </w:trPr>
        <w:tc>
          <w:tcPr>
            <w:tcW w:w="1556" w:type="dxa"/>
            <w:vMerge w:val="restart"/>
            <w:tcBorders>
              <w:top w:val="single" w:sz="4" w:space="0" w:color="auto"/>
              <w:left w:val="single" w:sz="4" w:space="0" w:color="auto"/>
              <w:right w:val="single" w:sz="4" w:space="0" w:color="auto"/>
            </w:tcBorders>
            <w:vAlign w:val="center"/>
            <w:hideMark/>
          </w:tcPr>
          <w:p w14:paraId="40FBF4BE" w14:textId="77777777" w:rsidR="001B4F89" w:rsidRPr="005E6DA8" w:rsidRDefault="001B4F89" w:rsidP="00086348">
            <w:pPr>
              <w:pStyle w:val="TAL"/>
              <w:rPr>
                <w:rFonts w:eastAsia="SimSun"/>
              </w:rPr>
            </w:pPr>
            <w:r w:rsidRPr="005E6DA8">
              <w:rPr>
                <w:rFonts w:eastAsia="SimSun"/>
              </w:rPr>
              <w:t>NZP CSI-RS for CSI acquisition</w:t>
            </w:r>
          </w:p>
          <w:p w14:paraId="1CE8FBCF"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111056C" w14:textId="77777777" w:rsidR="001B4F89" w:rsidRPr="005E6DA8" w:rsidRDefault="001B4F89" w:rsidP="00086348">
            <w:pPr>
              <w:pStyle w:val="TAL"/>
            </w:pPr>
            <w:r w:rsidRPr="005E6DA8">
              <w:rPr>
                <w:rFonts w:eastAsia="SimSun"/>
              </w:rPr>
              <w:t>CSI-RS resource</w:t>
            </w:r>
            <w:r w:rsidRPr="005E6DA8">
              <w:rPr>
                <w:rFonts w:eastAsia="SimSun" w:hint="eastAsia"/>
              </w:rPr>
              <w:t xml:space="preserve"> </w:t>
            </w:r>
            <w:r w:rsidRPr="005E6DA8">
              <w:rPr>
                <w:rFonts w:eastAsia="SimSun"/>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509D62D"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56A634D" w14:textId="77777777" w:rsidR="001B4F89" w:rsidRPr="005E6DA8" w:rsidRDefault="001B4F89" w:rsidP="00086348">
            <w:pPr>
              <w:pStyle w:val="TAC"/>
            </w:pPr>
            <w:r w:rsidRPr="005E6DA8">
              <w:rPr>
                <w:rFonts w:eastAsia="SimSun"/>
              </w:rPr>
              <w:t>Periodic</w:t>
            </w:r>
          </w:p>
        </w:tc>
      </w:tr>
      <w:tr w:rsidR="001B4F89" w:rsidRPr="005E6DA8" w14:paraId="642853C6" w14:textId="77777777" w:rsidTr="00086348">
        <w:trPr>
          <w:trHeight w:val="70"/>
        </w:trPr>
        <w:tc>
          <w:tcPr>
            <w:tcW w:w="1556" w:type="dxa"/>
            <w:vMerge/>
            <w:tcBorders>
              <w:left w:val="single" w:sz="4" w:space="0" w:color="auto"/>
              <w:right w:val="single" w:sz="4" w:space="0" w:color="auto"/>
            </w:tcBorders>
            <w:vAlign w:val="center"/>
          </w:tcPr>
          <w:p w14:paraId="47EBCB2B"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BDE11CE" w14:textId="77777777" w:rsidR="001B4F89" w:rsidRPr="005E6DA8" w:rsidRDefault="001B4F89" w:rsidP="00086348">
            <w:pPr>
              <w:pStyle w:val="TAL"/>
            </w:pPr>
            <w:r w:rsidRPr="005E6DA8">
              <w:rPr>
                <w:rFonts w:eastAsia="SimSun"/>
              </w:rPr>
              <w:t>Number of CSI-RS ports (</w:t>
            </w:r>
            <w:r w:rsidRPr="005E6DA8">
              <w:rPr>
                <w:rFonts w:eastAsia="SimSun"/>
                <w:i/>
              </w:rPr>
              <w:t>X</w:t>
            </w:r>
            <w:r w:rsidRPr="005E6DA8">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515DD5DD"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7E26ACF" w14:textId="77777777" w:rsidR="001B4F89" w:rsidRPr="005E6DA8" w:rsidRDefault="001B4F89" w:rsidP="00086348">
            <w:pPr>
              <w:pStyle w:val="TAC"/>
              <w:rPr>
                <w:rFonts w:eastAsia="SimSun"/>
                <w:lang w:val="en-US"/>
              </w:rPr>
            </w:pPr>
            <w:r w:rsidRPr="005E6DA8">
              <w:rPr>
                <w:rFonts w:eastAsia="SimSun" w:hint="eastAsia"/>
                <w:lang w:eastAsia="zh-CN"/>
              </w:rPr>
              <w:t>2</w:t>
            </w:r>
          </w:p>
        </w:tc>
      </w:tr>
      <w:tr w:rsidR="001B4F89" w:rsidRPr="005E6DA8" w14:paraId="2E18E0D4" w14:textId="77777777" w:rsidTr="00086348">
        <w:trPr>
          <w:trHeight w:val="70"/>
        </w:trPr>
        <w:tc>
          <w:tcPr>
            <w:tcW w:w="1556" w:type="dxa"/>
            <w:vMerge/>
            <w:tcBorders>
              <w:left w:val="single" w:sz="4" w:space="0" w:color="auto"/>
              <w:right w:val="single" w:sz="4" w:space="0" w:color="auto"/>
            </w:tcBorders>
            <w:vAlign w:val="center"/>
            <w:hideMark/>
          </w:tcPr>
          <w:p w14:paraId="7A22C531"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2F3E915" w14:textId="77777777" w:rsidR="001B4F89" w:rsidRPr="005E6DA8" w:rsidRDefault="001B4F89" w:rsidP="00086348">
            <w:pPr>
              <w:pStyle w:val="TAL"/>
            </w:pPr>
            <w:r w:rsidRPr="005E6DA8">
              <w:rPr>
                <w:rFonts w:eastAsia="SimSun"/>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2417CE9"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561A58D" w14:textId="77777777" w:rsidR="001B4F89" w:rsidRPr="005E6DA8" w:rsidRDefault="001B4F89" w:rsidP="00086348">
            <w:pPr>
              <w:pStyle w:val="TAC"/>
            </w:pPr>
            <w:r w:rsidRPr="005E6DA8">
              <w:rPr>
                <w:rFonts w:eastAsia="SimSun"/>
              </w:rPr>
              <w:t>FD-CDM2</w:t>
            </w:r>
          </w:p>
        </w:tc>
      </w:tr>
      <w:tr w:rsidR="001B4F89" w:rsidRPr="005E6DA8" w14:paraId="61A15222" w14:textId="77777777" w:rsidTr="00086348">
        <w:trPr>
          <w:trHeight w:val="70"/>
        </w:trPr>
        <w:tc>
          <w:tcPr>
            <w:tcW w:w="1556" w:type="dxa"/>
            <w:vMerge/>
            <w:tcBorders>
              <w:left w:val="single" w:sz="4" w:space="0" w:color="auto"/>
              <w:right w:val="single" w:sz="4" w:space="0" w:color="auto"/>
            </w:tcBorders>
            <w:vAlign w:val="center"/>
            <w:hideMark/>
          </w:tcPr>
          <w:p w14:paraId="0B75DDE4"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3CE2222" w14:textId="77777777" w:rsidR="001B4F89" w:rsidRPr="005E6DA8" w:rsidRDefault="001B4F89" w:rsidP="00086348">
            <w:pPr>
              <w:pStyle w:val="TAL"/>
            </w:pPr>
            <w:r w:rsidRPr="005E6DA8">
              <w:rPr>
                <w:rFonts w:eastAsia="SimSun"/>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60055EE"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65ED74A9" w14:textId="77777777" w:rsidR="001B4F89" w:rsidRPr="005E6DA8" w:rsidRDefault="001B4F89" w:rsidP="00086348">
            <w:pPr>
              <w:pStyle w:val="TAC"/>
            </w:pPr>
            <w:r w:rsidRPr="005E6DA8">
              <w:t>1</w:t>
            </w:r>
          </w:p>
        </w:tc>
      </w:tr>
      <w:tr w:rsidR="001B4F89" w:rsidRPr="005E6DA8" w14:paraId="0EEF5C6F" w14:textId="77777777" w:rsidTr="00086348">
        <w:trPr>
          <w:trHeight w:val="70"/>
        </w:trPr>
        <w:tc>
          <w:tcPr>
            <w:tcW w:w="1556" w:type="dxa"/>
            <w:vMerge/>
            <w:tcBorders>
              <w:left w:val="single" w:sz="4" w:space="0" w:color="auto"/>
              <w:right w:val="single" w:sz="4" w:space="0" w:color="auto"/>
            </w:tcBorders>
            <w:vAlign w:val="center"/>
            <w:hideMark/>
          </w:tcPr>
          <w:p w14:paraId="04D8BAEC" w14:textId="77777777" w:rsidR="001B4F89" w:rsidRPr="005E6DA8" w:rsidRDefault="001B4F89" w:rsidP="00086348">
            <w:pPr>
              <w:pStyle w:val="TAL"/>
              <w:rPr>
                <w:b/>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98797AD" w14:textId="77777777" w:rsidR="001B4F89" w:rsidRPr="005E6DA8" w:rsidRDefault="001B4F89" w:rsidP="00086348">
            <w:pPr>
              <w:pStyle w:val="TAL"/>
            </w:pPr>
            <w:r w:rsidRPr="005E6DA8">
              <w:rPr>
                <w:rFonts w:eastAsia="SimSun"/>
              </w:rPr>
              <w:t>First subcarrier index in the PRB used for CSI-RS</w:t>
            </w:r>
            <w:r w:rsidRPr="005E6DA8" w:rsidDel="0032520A">
              <w:rPr>
                <w:rFonts w:eastAsia="SimSun"/>
              </w:rPr>
              <w:t xml:space="preserve"> </w:t>
            </w:r>
            <w:r w:rsidRPr="005E6DA8">
              <w:rPr>
                <w:rFonts w:eastAsia="SimSun"/>
              </w:rPr>
              <w:t>(k</w:t>
            </w:r>
            <w:r w:rsidRPr="005E6DA8">
              <w:rPr>
                <w:rFonts w:eastAsia="SimSun"/>
                <w:vertAlign w:val="subscript"/>
              </w:rPr>
              <w:t>0</w:t>
            </w:r>
            <w:r w:rsidRPr="005E6DA8">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31D27435"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1C0DD1C" w14:textId="77777777" w:rsidR="001B4F89" w:rsidRPr="005E6DA8" w:rsidRDefault="001B4F89" w:rsidP="00086348">
            <w:pPr>
              <w:pStyle w:val="TAC"/>
            </w:pPr>
            <w:r w:rsidRPr="005E6DA8">
              <w:rPr>
                <w:rFonts w:eastAsia="SimSun" w:hint="eastAsia"/>
                <w:lang w:eastAsia="zh-CN"/>
              </w:rPr>
              <w:t>Row 3,(6)</w:t>
            </w:r>
          </w:p>
        </w:tc>
      </w:tr>
      <w:tr w:rsidR="001B4F89" w:rsidRPr="005E6DA8" w14:paraId="0B336B43" w14:textId="77777777" w:rsidTr="00086348">
        <w:trPr>
          <w:trHeight w:val="70"/>
        </w:trPr>
        <w:tc>
          <w:tcPr>
            <w:tcW w:w="1556" w:type="dxa"/>
            <w:vMerge/>
            <w:tcBorders>
              <w:left w:val="single" w:sz="4" w:space="0" w:color="auto"/>
              <w:right w:val="single" w:sz="4" w:space="0" w:color="auto"/>
            </w:tcBorders>
            <w:vAlign w:val="center"/>
            <w:hideMark/>
          </w:tcPr>
          <w:p w14:paraId="0FB9B91D"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FF3625" w14:textId="77777777" w:rsidR="001B4F89" w:rsidRPr="005E6DA8" w:rsidRDefault="001B4F89" w:rsidP="00086348">
            <w:pPr>
              <w:pStyle w:val="TAL"/>
            </w:pPr>
            <w:r w:rsidRPr="005E6DA8">
              <w:rPr>
                <w:rFonts w:eastAsia="SimSun"/>
              </w:rPr>
              <w:t>First OFDM symbol in the PRB used for CSI-RS (l</w:t>
            </w:r>
            <w:r w:rsidRPr="005E6DA8">
              <w:rPr>
                <w:rFonts w:eastAsia="SimSun"/>
                <w:vertAlign w:val="subscript"/>
              </w:rPr>
              <w:t>0</w:t>
            </w:r>
            <w:r w:rsidRPr="005E6DA8">
              <w:rPr>
                <w:rFonts w:eastAsia="SimSun"/>
              </w:rPr>
              <w:t>)</w:t>
            </w:r>
          </w:p>
        </w:tc>
        <w:tc>
          <w:tcPr>
            <w:tcW w:w="993" w:type="dxa"/>
            <w:tcBorders>
              <w:top w:val="single" w:sz="4" w:space="0" w:color="auto"/>
              <w:left w:val="single" w:sz="4" w:space="0" w:color="auto"/>
              <w:bottom w:val="single" w:sz="4" w:space="0" w:color="auto"/>
              <w:right w:val="single" w:sz="4" w:space="0" w:color="auto"/>
            </w:tcBorders>
            <w:vAlign w:val="center"/>
          </w:tcPr>
          <w:p w14:paraId="73CD1483"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D98D516" w14:textId="77777777" w:rsidR="001B4F89" w:rsidRPr="005E6DA8" w:rsidRDefault="001B4F89" w:rsidP="00086348">
            <w:pPr>
              <w:pStyle w:val="TAC"/>
            </w:pPr>
            <w:r w:rsidRPr="005E6DA8">
              <w:rPr>
                <w:rFonts w:eastAsia="SimSun" w:hint="eastAsia"/>
                <w:lang w:eastAsia="zh-CN"/>
              </w:rPr>
              <w:t>13</w:t>
            </w:r>
          </w:p>
        </w:tc>
      </w:tr>
      <w:tr w:rsidR="001B4F89" w:rsidRPr="005E6DA8" w14:paraId="7C3D0A34" w14:textId="77777777" w:rsidTr="00086348">
        <w:trPr>
          <w:trHeight w:val="70"/>
        </w:trPr>
        <w:tc>
          <w:tcPr>
            <w:tcW w:w="1556" w:type="dxa"/>
            <w:vMerge/>
            <w:tcBorders>
              <w:left w:val="single" w:sz="4" w:space="0" w:color="auto"/>
              <w:bottom w:val="single" w:sz="4" w:space="0" w:color="auto"/>
              <w:right w:val="single" w:sz="4" w:space="0" w:color="auto"/>
            </w:tcBorders>
            <w:vAlign w:val="center"/>
          </w:tcPr>
          <w:p w14:paraId="4EA69AA4"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877359" w14:textId="77777777" w:rsidR="001B4F89" w:rsidRPr="005E6DA8" w:rsidRDefault="001B4F89" w:rsidP="00086348">
            <w:pPr>
              <w:pStyle w:val="TAL"/>
            </w:pPr>
            <w:r w:rsidRPr="005E6DA8">
              <w:rPr>
                <w:rFonts w:eastAsia="SimSun"/>
              </w:rPr>
              <w:t>NZP CSI-RS-timeConfig</w:t>
            </w:r>
          </w:p>
          <w:p w14:paraId="2F60FB25" w14:textId="77777777" w:rsidR="001B4F89" w:rsidRPr="005E6DA8" w:rsidRDefault="001B4F89" w:rsidP="00086348">
            <w:pPr>
              <w:pStyle w:val="TAL"/>
              <w:rPr>
                <w:rFonts w:eastAsia="SimSun"/>
              </w:rPr>
            </w:pPr>
            <w:r w:rsidRPr="005E6DA8">
              <w:rPr>
                <w:rFonts w:eastAsia="SimSun"/>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68F7DCE" w14:textId="77777777" w:rsidR="001B4F89" w:rsidRPr="005E6DA8" w:rsidRDefault="001B4F89" w:rsidP="00086348">
            <w:pPr>
              <w:pStyle w:val="TAC"/>
            </w:pPr>
            <w:r w:rsidRPr="005E6DA8">
              <w:t>slot</w:t>
            </w: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39DA06A0" w14:textId="77777777" w:rsidR="001B4F89" w:rsidRPr="005E6DA8" w:rsidRDefault="001B4F89" w:rsidP="00086348">
            <w:pPr>
              <w:pStyle w:val="TAC"/>
            </w:pPr>
            <w:r w:rsidRPr="005E6DA8">
              <w:rPr>
                <w:rFonts w:eastAsia="SimSun" w:hint="eastAsia"/>
                <w:lang w:eastAsia="zh-CN"/>
              </w:rPr>
              <w:t>10/1</w:t>
            </w:r>
          </w:p>
        </w:tc>
      </w:tr>
      <w:tr w:rsidR="001B4F89" w:rsidRPr="005E6DA8" w14:paraId="581AEA61" w14:textId="77777777" w:rsidTr="00086348">
        <w:trPr>
          <w:trHeight w:val="70"/>
        </w:trPr>
        <w:tc>
          <w:tcPr>
            <w:tcW w:w="1556" w:type="dxa"/>
            <w:vMerge w:val="restart"/>
            <w:tcBorders>
              <w:left w:val="single" w:sz="4" w:space="0" w:color="auto"/>
              <w:right w:val="single" w:sz="4" w:space="0" w:color="auto"/>
            </w:tcBorders>
            <w:vAlign w:val="center"/>
          </w:tcPr>
          <w:p w14:paraId="4CBD642D" w14:textId="77777777" w:rsidR="001B4F89" w:rsidRPr="005E6DA8" w:rsidRDefault="001B4F89" w:rsidP="00086348">
            <w:pPr>
              <w:pStyle w:val="TAL"/>
              <w:rPr>
                <w:rFonts w:eastAsia="SimSun"/>
              </w:rPr>
            </w:pPr>
            <w:r w:rsidRPr="005E6DA8">
              <w:rPr>
                <w:rFonts w:eastAsia="SimSun"/>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8B8F2C8" w14:textId="77777777" w:rsidR="001B4F89" w:rsidRPr="005E6DA8" w:rsidRDefault="001B4F89" w:rsidP="00086348">
            <w:pPr>
              <w:pStyle w:val="TAL"/>
              <w:rPr>
                <w:rFonts w:eastAsia="SimSun"/>
              </w:rPr>
            </w:pPr>
            <w:r w:rsidRPr="005E6DA8">
              <w:rPr>
                <w:rFonts w:eastAsia="SimSun" w:hint="eastAsia"/>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A46B3BB"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569D4F0" w14:textId="77777777" w:rsidR="001B4F89" w:rsidRPr="005E6DA8" w:rsidRDefault="001B4F89" w:rsidP="00086348">
            <w:pPr>
              <w:pStyle w:val="TAC"/>
              <w:rPr>
                <w:rFonts w:eastAsia="SimSun"/>
                <w:lang w:eastAsia="zh-CN"/>
              </w:rPr>
            </w:pPr>
            <w:r w:rsidRPr="005E6DA8">
              <w:rPr>
                <w:rFonts w:eastAsia="SimSun" w:hint="eastAsia"/>
                <w:lang w:eastAsia="zh-CN"/>
              </w:rPr>
              <w:t>Periodic</w:t>
            </w:r>
          </w:p>
        </w:tc>
      </w:tr>
      <w:tr w:rsidR="001B4F89" w:rsidRPr="005E6DA8" w14:paraId="4E3ECCD2" w14:textId="77777777" w:rsidTr="00086348">
        <w:trPr>
          <w:trHeight w:val="70"/>
        </w:trPr>
        <w:tc>
          <w:tcPr>
            <w:tcW w:w="1556" w:type="dxa"/>
            <w:vMerge/>
            <w:tcBorders>
              <w:left w:val="single" w:sz="4" w:space="0" w:color="auto"/>
              <w:right w:val="single" w:sz="4" w:space="0" w:color="auto"/>
            </w:tcBorders>
            <w:vAlign w:val="center"/>
            <w:hideMark/>
          </w:tcPr>
          <w:p w14:paraId="1B9E7A5C"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C8DD36" w14:textId="77777777" w:rsidR="001B4F89" w:rsidRPr="005E6DA8" w:rsidRDefault="001B4F89" w:rsidP="00086348">
            <w:pPr>
              <w:pStyle w:val="TAL"/>
            </w:pPr>
            <w:r w:rsidRPr="005E6DA8">
              <w:rPr>
                <w:rFonts w:eastAsia="SimSun"/>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19DB2687"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761CE95" w14:textId="77777777" w:rsidR="001B4F89" w:rsidRPr="005E6DA8" w:rsidRDefault="001B4F89" w:rsidP="00086348">
            <w:pPr>
              <w:pStyle w:val="TAC"/>
              <w:rPr>
                <w:rFonts w:eastAsia="SimSun"/>
                <w:lang w:eastAsia="zh-CN"/>
              </w:rPr>
            </w:pPr>
            <w:r w:rsidRPr="005E6DA8">
              <w:rPr>
                <w:rFonts w:eastAsia="SimSun" w:hint="eastAsia"/>
                <w:lang w:eastAsia="zh-CN"/>
              </w:rPr>
              <w:t>0</w:t>
            </w:r>
          </w:p>
        </w:tc>
      </w:tr>
      <w:tr w:rsidR="001B4F89" w:rsidRPr="005E6DA8" w14:paraId="21B5FDAC" w14:textId="77777777" w:rsidTr="00086348">
        <w:trPr>
          <w:trHeight w:val="70"/>
        </w:trPr>
        <w:tc>
          <w:tcPr>
            <w:tcW w:w="1556" w:type="dxa"/>
            <w:vMerge/>
            <w:tcBorders>
              <w:left w:val="single" w:sz="4" w:space="0" w:color="auto"/>
              <w:right w:val="single" w:sz="4" w:space="0" w:color="auto"/>
            </w:tcBorders>
            <w:vAlign w:val="center"/>
            <w:hideMark/>
          </w:tcPr>
          <w:p w14:paraId="5A4471F3"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D45311" w14:textId="77777777" w:rsidR="001B4F89" w:rsidRPr="005E6DA8" w:rsidRDefault="001B4F89" w:rsidP="00086348">
            <w:pPr>
              <w:pStyle w:val="TAL"/>
              <w:rPr>
                <w:rFonts w:eastAsia="SimSun"/>
              </w:rPr>
            </w:pPr>
            <w:r w:rsidRPr="005E6DA8">
              <w:rPr>
                <w:rFonts w:eastAsia="SimSun"/>
              </w:rPr>
              <w:t>CSI-IM Resource Mapping</w:t>
            </w:r>
          </w:p>
          <w:p w14:paraId="02837A36" w14:textId="77777777" w:rsidR="001B4F89" w:rsidRPr="005E6DA8" w:rsidRDefault="001B4F89" w:rsidP="00086348">
            <w:pPr>
              <w:pStyle w:val="TAL"/>
            </w:pPr>
            <w:r w:rsidRPr="005E6DA8">
              <w:rPr>
                <w:rFonts w:eastAsia="SimSun"/>
              </w:rPr>
              <w:t>(k</w:t>
            </w:r>
            <w:r w:rsidRPr="005E6DA8">
              <w:rPr>
                <w:rFonts w:eastAsia="SimSun"/>
                <w:vertAlign w:val="subscript"/>
              </w:rPr>
              <w:t>CSI-IM</w:t>
            </w:r>
            <w:r w:rsidRPr="005E6DA8">
              <w:rPr>
                <w:rFonts w:eastAsia="SimSun"/>
              </w:rPr>
              <w:t>,</w:t>
            </w:r>
            <w:r w:rsidRPr="005E6DA8">
              <w:rPr>
                <w:rFonts w:eastAsia="SimSun" w:hint="eastAsia"/>
              </w:rPr>
              <w:t>l</w:t>
            </w:r>
            <w:r w:rsidRPr="005E6DA8">
              <w:rPr>
                <w:rFonts w:eastAsia="SimSun"/>
                <w:vertAlign w:val="subscript"/>
              </w:rPr>
              <w:t>CSI-IM</w:t>
            </w:r>
            <w:r w:rsidRPr="005E6DA8">
              <w:rPr>
                <w:rFonts w:eastAsia="SimSun"/>
              </w:rPr>
              <w:t>)</w:t>
            </w:r>
          </w:p>
          <w:p w14:paraId="08F42497" w14:textId="77777777" w:rsidR="001B4F89" w:rsidRPr="005E6DA8" w:rsidRDefault="001B4F89" w:rsidP="00086348">
            <w:pPr>
              <w:pStyle w:val="TAL"/>
            </w:pPr>
          </w:p>
        </w:tc>
        <w:tc>
          <w:tcPr>
            <w:tcW w:w="993" w:type="dxa"/>
            <w:tcBorders>
              <w:top w:val="single" w:sz="4" w:space="0" w:color="auto"/>
              <w:left w:val="single" w:sz="4" w:space="0" w:color="auto"/>
              <w:bottom w:val="single" w:sz="4" w:space="0" w:color="auto"/>
              <w:right w:val="single" w:sz="4" w:space="0" w:color="auto"/>
            </w:tcBorders>
            <w:vAlign w:val="center"/>
          </w:tcPr>
          <w:p w14:paraId="192C6677"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76390C7" w14:textId="77777777" w:rsidR="001B4F89" w:rsidRPr="005E6DA8" w:rsidRDefault="001B4F89" w:rsidP="00086348">
            <w:pPr>
              <w:pStyle w:val="TAC"/>
            </w:pPr>
            <w:r w:rsidRPr="005E6DA8">
              <w:t>(</w:t>
            </w:r>
            <w:r w:rsidRPr="005E6DA8">
              <w:rPr>
                <w:rFonts w:eastAsia="SimSun" w:hint="eastAsia"/>
                <w:lang w:eastAsia="zh-CN"/>
              </w:rPr>
              <w:t>4</w:t>
            </w:r>
            <w:r w:rsidRPr="005E6DA8">
              <w:t xml:space="preserve">, </w:t>
            </w:r>
            <w:r w:rsidRPr="005E6DA8">
              <w:rPr>
                <w:rFonts w:eastAsia="SimSun" w:hint="eastAsia"/>
                <w:lang w:eastAsia="zh-CN"/>
              </w:rPr>
              <w:t>9</w:t>
            </w:r>
            <w:r w:rsidRPr="005E6DA8">
              <w:t>)</w:t>
            </w:r>
          </w:p>
        </w:tc>
      </w:tr>
      <w:tr w:rsidR="001B4F89" w:rsidRPr="005E6DA8" w14:paraId="20148948" w14:textId="77777777" w:rsidTr="00086348">
        <w:trPr>
          <w:trHeight w:val="70"/>
        </w:trPr>
        <w:tc>
          <w:tcPr>
            <w:tcW w:w="1556" w:type="dxa"/>
            <w:vMerge/>
            <w:tcBorders>
              <w:left w:val="single" w:sz="4" w:space="0" w:color="auto"/>
              <w:bottom w:val="single" w:sz="4" w:space="0" w:color="auto"/>
              <w:right w:val="single" w:sz="4" w:space="0" w:color="auto"/>
            </w:tcBorders>
            <w:vAlign w:val="center"/>
            <w:hideMark/>
          </w:tcPr>
          <w:p w14:paraId="5DD16355" w14:textId="77777777" w:rsidR="001B4F89" w:rsidRPr="005E6DA8" w:rsidRDefault="001B4F89" w:rsidP="00086348">
            <w:pPr>
              <w:pStyle w:val="TAL"/>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DCA864" w14:textId="77777777" w:rsidR="001B4F89" w:rsidRPr="005E6DA8" w:rsidRDefault="001B4F89" w:rsidP="00086348">
            <w:pPr>
              <w:pStyle w:val="TAL"/>
            </w:pPr>
            <w:r w:rsidRPr="005E6DA8">
              <w:rPr>
                <w:rFonts w:eastAsia="SimSun"/>
              </w:rPr>
              <w:t>CSI-IM timeConfig</w:t>
            </w:r>
          </w:p>
          <w:p w14:paraId="6034EF79" w14:textId="77777777" w:rsidR="001B4F89" w:rsidRPr="005E6DA8" w:rsidRDefault="001B4F89" w:rsidP="00086348">
            <w:pPr>
              <w:pStyle w:val="TAL"/>
            </w:pPr>
            <w:r w:rsidRPr="005E6DA8">
              <w:rPr>
                <w:rFonts w:eastAsia="SimSun"/>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9D3EB6B" w14:textId="77777777" w:rsidR="001B4F89" w:rsidRPr="005E6DA8" w:rsidRDefault="001B4F89" w:rsidP="00086348">
            <w:pPr>
              <w:pStyle w:val="TAC"/>
            </w:pPr>
            <w:r w:rsidRPr="005E6DA8">
              <w:t>slot</w:t>
            </w: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1FB4862" w14:textId="77777777" w:rsidR="001B4F89" w:rsidRPr="005E6DA8" w:rsidRDefault="001B4F89" w:rsidP="00086348">
            <w:pPr>
              <w:pStyle w:val="TAC"/>
              <w:rPr>
                <w:rFonts w:eastAsia="SimSun"/>
                <w:lang w:eastAsia="zh-CN"/>
              </w:rPr>
            </w:pPr>
            <w:r w:rsidRPr="005E6DA8">
              <w:rPr>
                <w:rFonts w:eastAsia="SimSun" w:hint="eastAsia"/>
                <w:lang w:eastAsia="zh-CN"/>
              </w:rPr>
              <w:t>10/1</w:t>
            </w:r>
          </w:p>
        </w:tc>
      </w:tr>
      <w:tr w:rsidR="001B4F89" w:rsidRPr="005E6DA8" w14:paraId="00EBB19C"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E3530B" w14:textId="77777777" w:rsidR="001B4F89" w:rsidRPr="005E6DA8" w:rsidRDefault="001B4F89" w:rsidP="00086348">
            <w:pPr>
              <w:pStyle w:val="TAL"/>
              <w:rPr>
                <w:rFonts w:eastAsia="SimSun"/>
              </w:rPr>
            </w:pPr>
            <w:r w:rsidRPr="005E6DA8">
              <w:rPr>
                <w:rFonts w:eastAsia="SimSun"/>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01F5AD35"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902866C" w14:textId="77777777" w:rsidR="001B4F89" w:rsidRPr="005E6DA8" w:rsidRDefault="001B4F89" w:rsidP="00086348">
            <w:pPr>
              <w:pStyle w:val="TAC"/>
            </w:pPr>
            <w:r w:rsidRPr="005E6DA8">
              <w:rPr>
                <w:rFonts w:eastAsia="SimSun"/>
              </w:rPr>
              <w:t>Periodic</w:t>
            </w:r>
          </w:p>
        </w:tc>
      </w:tr>
      <w:tr w:rsidR="001B4F89" w:rsidRPr="005E6DA8" w14:paraId="7DB1BA79"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096604" w14:textId="77777777" w:rsidR="001B4F89" w:rsidRPr="005E6DA8" w:rsidRDefault="001B4F89" w:rsidP="00086348">
            <w:pPr>
              <w:pStyle w:val="TAL"/>
              <w:rPr>
                <w:rFonts w:eastAsia="SimSun"/>
              </w:rPr>
            </w:pPr>
            <w:r w:rsidRPr="005E6DA8">
              <w:rPr>
                <w:rFonts w:eastAsia="SimSun"/>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C9B9813"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825D038" w14:textId="77777777" w:rsidR="001B4F89" w:rsidRPr="005E6DA8" w:rsidRDefault="001B4F89" w:rsidP="00086348">
            <w:pPr>
              <w:pStyle w:val="TAC"/>
              <w:rPr>
                <w:rFonts w:eastAsia="SimSun"/>
                <w:lang w:eastAsia="zh-CN"/>
              </w:rPr>
            </w:pPr>
            <w:r w:rsidRPr="005E6DA8">
              <w:t xml:space="preserve">Table </w:t>
            </w:r>
            <w:r>
              <w:rPr>
                <w:rFonts w:eastAsia="SimSun"/>
                <w:lang w:eastAsia="zh-CN"/>
              </w:rPr>
              <w:t>1</w:t>
            </w:r>
          </w:p>
        </w:tc>
      </w:tr>
      <w:tr w:rsidR="001B4F89" w:rsidRPr="005E6DA8" w14:paraId="2CDBB3EA"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64BB4C3" w14:textId="77777777" w:rsidR="001B4F89" w:rsidRPr="005E6DA8" w:rsidRDefault="001B4F89" w:rsidP="00086348">
            <w:pPr>
              <w:pStyle w:val="TAL"/>
              <w:rPr>
                <w:rFonts w:eastAsia="SimSun"/>
              </w:rPr>
            </w:pPr>
            <w:r w:rsidRPr="005E6DA8">
              <w:rPr>
                <w:rFonts w:eastAsia="SimSun"/>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4162599B"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514750F" w14:textId="77777777" w:rsidR="001B4F89" w:rsidRPr="005E6DA8" w:rsidRDefault="001B4F89" w:rsidP="00086348">
            <w:pPr>
              <w:pStyle w:val="TAC"/>
            </w:pPr>
            <w:r w:rsidRPr="005E6DA8">
              <w:rPr>
                <w:rFonts w:eastAsia="SimSun"/>
              </w:rPr>
              <w:t>cri-RI-PMI-CQI</w:t>
            </w:r>
          </w:p>
        </w:tc>
      </w:tr>
      <w:tr w:rsidR="001B4F89" w:rsidRPr="005E6DA8" w14:paraId="571D1383"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91EE67" w14:textId="77777777" w:rsidR="001B4F89" w:rsidRPr="005E6DA8" w:rsidRDefault="001B4F89" w:rsidP="00086348">
            <w:pPr>
              <w:pStyle w:val="TAL"/>
              <w:rPr>
                <w:rFonts w:eastAsia="SimSun"/>
              </w:rPr>
            </w:pPr>
            <w:r w:rsidRPr="005E6DA8">
              <w:rPr>
                <w:rFonts w:eastAsia="SimSun"/>
              </w:rPr>
              <w:t>timeRestrictionFor</w:t>
            </w:r>
            <w:r w:rsidRPr="005E6DA8">
              <w:rPr>
                <w:rFonts w:eastAsia="SimSun" w:hint="eastAsia"/>
              </w:rPr>
              <w:t>Channel</w:t>
            </w:r>
            <w:r w:rsidRPr="005E6DA8">
              <w:rPr>
                <w:rFonts w:eastAsia="SimSun"/>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1073A975"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0389E48" w14:textId="77777777" w:rsidR="001B4F89" w:rsidRPr="005E6DA8" w:rsidRDefault="001B4F89" w:rsidP="00086348">
            <w:pPr>
              <w:pStyle w:val="TAC"/>
            </w:pPr>
            <w:r w:rsidRPr="005E6DA8">
              <w:rPr>
                <w:rFonts w:eastAsia="SimSun"/>
              </w:rPr>
              <w:t>Not configured</w:t>
            </w:r>
          </w:p>
        </w:tc>
      </w:tr>
      <w:tr w:rsidR="001B4F89" w:rsidRPr="005E6DA8" w14:paraId="5F39E8BE"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825CE3" w14:textId="77777777" w:rsidR="001B4F89" w:rsidRPr="005E6DA8" w:rsidRDefault="001B4F89" w:rsidP="00086348">
            <w:pPr>
              <w:pStyle w:val="TAL"/>
              <w:rPr>
                <w:rFonts w:eastAsia="SimSun"/>
              </w:rPr>
            </w:pPr>
            <w:r w:rsidRPr="005E6DA8">
              <w:rPr>
                <w:rFonts w:eastAsia="SimSun"/>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51323134"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D966F56" w14:textId="77777777" w:rsidR="001B4F89" w:rsidRPr="005E6DA8" w:rsidRDefault="001B4F89" w:rsidP="00086348">
            <w:pPr>
              <w:pStyle w:val="TAC"/>
            </w:pPr>
            <w:r w:rsidRPr="005E6DA8">
              <w:rPr>
                <w:rFonts w:eastAsia="SimSun"/>
              </w:rPr>
              <w:t>Not configured</w:t>
            </w:r>
          </w:p>
        </w:tc>
      </w:tr>
      <w:tr w:rsidR="001B4F89" w:rsidRPr="005E6DA8" w14:paraId="287A361F"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A2AB32" w14:textId="77777777" w:rsidR="001B4F89" w:rsidRPr="005E6DA8" w:rsidRDefault="001B4F89" w:rsidP="00086348">
            <w:pPr>
              <w:pStyle w:val="TAL"/>
              <w:rPr>
                <w:rFonts w:eastAsia="SimSun"/>
              </w:rPr>
            </w:pPr>
            <w:r w:rsidRPr="005E6DA8">
              <w:rPr>
                <w:rFonts w:eastAsia="SimSun"/>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3A8E85C4"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8AE7990" w14:textId="77777777" w:rsidR="001B4F89" w:rsidRPr="005E6DA8" w:rsidRDefault="001B4F89" w:rsidP="00086348">
            <w:pPr>
              <w:pStyle w:val="TAC"/>
            </w:pPr>
            <w:r w:rsidRPr="005E6DA8">
              <w:rPr>
                <w:rFonts w:eastAsia="SimSun"/>
                <w:lang w:val="en-US"/>
              </w:rPr>
              <w:t>Wide</w:t>
            </w:r>
            <w:r w:rsidRPr="005E6DA8">
              <w:rPr>
                <w:rFonts w:eastAsia="SimSun"/>
              </w:rPr>
              <w:t>band</w:t>
            </w:r>
          </w:p>
        </w:tc>
      </w:tr>
      <w:tr w:rsidR="001B4F89" w:rsidRPr="005E6DA8" w14:paraId="7AEA55C5"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7B0E90" w14:textId="77777777" w:rsidR="001B4F89" w:rsidRPr="005E6DA8" w:rsidRDefault="001B4F89" w:rsidP="00086348">
            <w:pPr>
              <w:pStyle w:val="TAL"/>
              <w:rPr>
                <w:rFonts w:eastAsia="SimSun"/>
              </w:rPr>
            </w:pPr>
            <w:r w:rsidRPr="005E6DA8">
              <w:rPr>
                <w:rFonts w:eastAsia="SimSun"/>
              </w:rPr>
              <w:t>pmi-FormatIndicator</w:t>
            </w:r>
            <w:r w:rsidRPr="005E6DA8">
              <w:rPr>
                <w:rFonts w:eastAsia="SimSun"/>
                <w:i/>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52EA9935"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D045981" w14:textId="77777777" w:rsidR="001B4F89" w:rsidRPr="005E6DA8" w:rsidRDefault="001B4F89" w:rsidP="00086348">
            <w:pPr>
              <w:pStyle w:val="TAC"/>
            </w:pPr>
            <w:r w:rsidRPr="005E6DA8">
              <w:rPr>
                <w:rFonts w:eastAsia="SimSun"/>
              </w:rPr>
              <w:t>Wideband</w:t>
            </w:r>
          </w:p>
        </w:tc>
      </w:tr>
      <w:tr w:rsidR="001B4F89" w:rsidRPr="005E6DA8" w14:paraId="1469F55A"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AE95158" w14:textId="77777777" w:rsidR="001B4F89" w:rsidRPr="005E6DA8" w:rsidRDefault="001B4F89" w:rsidP="00086348">
            <w:pPr>
              <w:pStyle w:val="TAL"/>
              <w:rPr>
                <w:rFonts w:eastAsia="SimSun"/>
              </w:rPr>
            </w:pPr>
            <w:r w:rsidRPr="005E6DA8">
              <w:rPr>
                <w:rFonts w:eastAsia="SimSun"/>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33E24A4D" w14:textId="77777777" w:rsidR="001B4F89" w:rsidRPr="005E6DA8" w:rsidRDefault="001B4F89" w:rsidP="00086348">
            <w:pPr>
              <w:pStyle w:val="TAC"/>
            </w:pPr>
            <w:r w:rsidRPr="005E6DA8">
              <w:rPr>
                <w:rFonts w:eastAsia="SimSun"/>
              </w:rPr>
              <w:t>RB</w:t>
            </w: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B4941B2" w14:textId="77777777" w:rsidR="001B4F89" w:rsidRPr="005E6DA8" w:rsidRDefault="001B4F89" w:rsidP="00086348">
            <w:pPr>
              <w:pStyle w:val="TAC"/>
            </w:pPr>
            <w:del w:id="448" w:author="R4-2218247" w:date="2022-11-04T16:48:00Z">
              <w:r w:rsidRPr="001B4F89" w:rsidDel="00A102DC">
                <w:rPr>
                  <w:rFonts w:hint="eastAsia"/>
                  <w:lang w:eastAsia="zh-CN"/>
                </w:rPr>
                <w:delText>16</w:delText>
              </w:r>
            </w:del>
            <w:ins w:id="449" w:author="R4-2218247" w:date="2022-11-04T16:48:00Z">
              <w:r w:rsidRPr="001B4F89">
                <w:rPr>
                  <w:lang w:eastAsia="zh-CN"/>
                </w:rPr>
                <w:t>8</w:t>
              </w:r>
            </w:ins>
          </w:p>
        </w:tc>
      </w:tr>
      <w:tr w:rsidR="001B4F89" w:rsidRPr="005E6DA8" w14:paraId="54DDF6B6"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F62D33" w14:textId="77777777" w:rsidR="001B4F89" w:rsidRPr="005E6DA8" w:rsidRDefault="001B4F89" w:rsidP="00086348">
            <w:pPr>
              <w:pStyle w:val="TAL"/>
              <w:rPr>
                <w:rFonts w:eastAsia="SimSun"/>
              </w:rPr>
            </w:pPr>
            <w:r w:rsidRPr="005E6DA8">
              <w:rPr>
                <w:rFonts w:eastAsia="SimSun"/>
                <w:lang w:eastAsia="zh-CN"/>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6230DD82" w14:textId="77777777" w:rsidR="001B4F89" w:rsidRPr="005E6DA8" w:rsidRDefault="001B4F89" w:rsidP="00086348">
            <w:pPr>
              <w:pStyle w:val="TAC"/>
              <w:rPr>
                <w:rFonts w:eastAsia="SimSun"/>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7AEB838" w14:textId="77777777" w:rsidR="001B4F89" w:rsidRPr="005E6DA8" w:rsidDel="00DC359C" w:rsidRDefault="001B4F89" w:rsidP="00086348">
            <w:pPr>
              <w:pStyle w:val="TAC"/>
            </w:pPr>
            <w:r w:rsidRPr="005E6DA8">
              <w:rPr>
                <w:lang w:eastAsia="zh-CN"/>
              </w:rPr>
              <w:t>1111111</w:t>
            </w:r>
          </w:p>
        </w:tc>
      </w:tr>
      <w:tr w:rsidR="001B4F89" w:rsidRPr="005E6DA8" w14:paraId="2A0FFD18"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4E9110" w14:textId="77777777" w:rsidR="001B4F89" w:rsidRPr="005E6DA8" w:rsidRDefault="001B4F89" w:rsidP="00086348">
            <w:pPr>
              <w:pStyle w:val="TAL"/>
              <w:rPr>
                <w:rFonts w:eastAsia="SimSun"/>
              </w:rPr>
            </w:pPr>
            <w:r w:rsidRPr="005E6DA8">
              <w:rPr>
                <w:rFonts w:eastAsia="SimSun"/>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B1FF0B2" w14:textId="77777777" w:rsidR="001B4F89" w:rsidRPr="005E6DA8" w:rsidRDefault="001B4F89" w:rsidP="00086348">
            <w:pPr>
              <w:pStyle w:val="TAC"/>
            </w:pPr>
            <w:r w:rsidRPr="005E6DA8">
              <w:t>slot</w:t>
            </w: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361CD5C" w14:textId="77777777" w:rsidR="001B4F89" w:rsidRPr="005E6DA8" w:rsidRDefault="001B4F89" w:rsidP="00086348">
            <w:pPr>
              <w:pStyle w:val="TAC"/>
              <w:rPr>
                <w:rFonts w:eastAsia="SimSun"/>
                <w:lang w:eastAsia="zh-CN"/>
              </w:rPr>
            </w:pPr>
            <w:r w:rsidRPr="005E6DA8">
              <w:rPr>
                <w:rFonts w:eastAsia="SimSun" w:hint="eastAsia"/>
                <w:lang w:eastAsia="zh-CN"/>
              </w:rPr>
              <w:t>10/</w:t>
            </w:r>
            <w:r w:rsidRPr="005E6DA8">
              <w:rPr>
                <w:rFonts w:eastAsia="SimSun"/>
                <w:lang w:eastAsia="zh-CN"/>
              </w:rPr>
              <w:t>9</w:t>
            </w:r>
          </w:p>
        </w:tc>
      </w:tr>
      <w:tr w:rsidR="001B4F89" w:rsidRPr="005E6DA8" w14:paraId="1F5C5CE6"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26D3DD0" w14:textId="77777777" w:rsidR="001B4F89" w:rsidRPr="005E6DA8" w:rsidRDefault="001B4F89" w:rsidP="00086348">
            <w:pPr>
              <w:pStyle w:val="TAL"/>
              <w:rPr>
                <w:rFonts w:eastAsia="SimSun"/>
              </w:rPr>
            </w:pPr>
            <w:r w:rsidRPr="005E6DA8">
              <w:rPr>
                <w:rFonts w:eastAsia="SimSun"/>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73E921F6"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1C8CC8F" w14:textId="77777777" w:rsidR="001B4F89" w:rsidRPr="005E6DA8" w:rsidRDefault="001B4F89" w:rsidP="00086348">
            <w:pPr>
              <w:pStyle w:val="TAC"/>
            </w:pPr>
            <w:r w:rsidRPr="005E6DA8">
              <w:rPr>
                <w:rFonts w:eastAsia="SimSun"/>
              </w:rPr>
              <w:t>Not configured</w:t>
            </w:r>
          </w:p>
        </w:tc>
      </w:tr>
      <w:tr w:rsidR="001B4F89" w:rsidRPr="005E6DA8" w14:paraId="57B8A39E" w14:textId="77777777" w:rsidTr="00086348">
        <w:trPr>
          <w:trHeight w:val="70"/>
        </w:trPr>
        <w:tc>
          <w:tcPr>
            <w:tcW w:w="1648" w:type="dxa"/>
            <w:gridSpan w:val="2"/>
            <w:tcBorders>
              <w:top w:val="single" w:sz="4" w:space="0" w:color="auto"/>
              <w:left w:val="single" w:sz="4" w:space="0" w:color="auto"/>
              <w:bottom w:val="nil"/>
              <w:right w:val="single" w:sz="4" w:space="0" w:color="auto"/>
            </w:tcBorders>
            <w:vAlign w:val="center"/>
            <w:hideMark/>
          </w:tcPr>
          <w:p w14:paraId="356499F4" w14:textId="77777777" w:rsidR="001B4F89" w:rsidRPr="005E6DA8" w:rsidRDefault="001B4F89" w:rsidP="00086348">
            <w:pPr>
              <w:pStyle w:val="TAL"/>
            </w:pPr>
            <w:r w:rsidRPr="005E6DA8">
              <w:rPr>
                <w:rFonts w:eastAsia="SimSun"/>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6F72FA88" w14:textId="77777777" w:rsidR="001B4F89" w:rsidRPr="005E6DA8" w:rsidRDefault="001B4F89" w:rsidP="00086348">
            <w:pPr>
              <w:pStyle w:val="TAL"/>
            </w:pPr>
            <w:r w:rsidRPr="005E6DA8">
              <w:rPr>
                <w:rFonts w:eastAsia="SimSun"/>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9022BE5"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35AA6AA" w14:textId="77777777" w:rsidR="001B4F89" w:rsidRPr="005E6DA8" w:rsidRDefault="001B4F89" w:rsidP="00086348">
            <w:pPr>
              <w:pStyle w:val="TAC"/>
            </w:pPr>
            <w:r w:rsidRPr="005E6DA8">
              <w:rPr>
                <w:rFonts w:eastAsia="SimSun"/>
              </w:rPr>
              <w:t>typeI-SinglePanel</w:t>
            </w:r>
          </w:p>
        </w:tc>
      </w:tr>
      <w:tr w:rsidR="001B4F89" w:rsidRPr="005E6DA8" w14:paraId="7BBCFA1F" w14:textId="77777777" w:rsidTr="00086348">
        <w:trPr>
          <w:trHeight w:val="70"/>
        </w:trPr>
        <w:tc>
          <w:tcPr>
            <w:tcW w:w="1648" w:type="dxa"/>
            <w:gridSpan w:val="2"/>
            <w:tcBorders>
              <w:top w:val="nil"/>
              <w:left w:val="single" w:sz="4" w:space="0" w:color="auto"/>
              <w:bottom w:val="nil"/>
              <w:right w:val="single" w:sz="4" w:space="0" w:color="auto"/>
            </w:tcBorders>
            <w:hideMark/>
          </w:tcPr>
          <w:p w14:paraId="6169D8C3" w14:textId="77777777" w:rsidR="001B4F89" w:rsidRPr="005E6DA8" w:rsidRDefault="001B4F89" w:rsidP="00086348">
            <w:pPr>
              <w:pStyle w:val="TAL"/>
            </w:pPr>
          </w:p>
        </w:tc>
        <w:tc>
          <w:tcPr>
            <w:tcW w:w="3091" w:type="dxa"/>
            <w:tcBorders>
              <w:top w:val="single" w:sz="4" w:space="0" w:color="auto"/>
              <w:left w:val="single" w:sz="4" w:space="0" w:color="auto"/>
              <w:bottom w:val="single" w:sz="4" w:space="0" w:color="auto"/>
              <w:right w:val="single" w:sz="4" w:space="0" w:color="auto"/>
            </w:tcBorders>
          </w:tcPr>
          <w:p w14:paraId="34AD8E0D" w14:textId="77777777" w:rsidR="001B4F89" w:rsidRPr="005E6DA8" w:rsidRDefault="001B4F89" w:rsidP="00086348">
            <w:pPr>
              <w:pStyle w:val="TAL"/>
            </w:pPr>
            <w:r w:rsidRPr="005E6DA8">
              <w:rPr>
                <w:rFonts w:eastAsia="SimSun"/>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12F6111"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1AB8293" w14:textId="77777777" w:rsidR="001B4F89" w:rsidRPr="005E6DA8" w:rsidRDefault="001B4F89" w:rsidP="00086348">
            <w:pPr>
              <w:pStyle w:val="TAC"/>
            </w:pPr>
            <w:r w:rsidRPr="005E6DA8">
              <w:t>1</w:t>
            </w:r>
          </w:p>
        </w:tc>
      </w:tr>
      <w:tr w:rsidR="001B4F89" w:rsidRPr="005E6DA8" w14:paraId="481B7C00" w14:textId="77777777" w:rsidTr="00086348">
        <w:trPr>
          <w:trHeight w:val="70"/>
        </w:trPr>
        <w:tc>
          <w:tcPr>
            <w:tcW w:w="1648" w:type="dxa"/>
            <w:gridSpan w:val="2"/>
            <w:tcBorders>
              <w:top w:val="nil"/>
              <w:left w:val="single" w:sz="4" w:space="0" w:color="auto"/>
              <w:bottom w:val="nil"/>
              <w:right w:val="single" w:sz="4" w:space="0" w:color="auto"/>
            </w:tcBorders>
            <w:hideMark/>
          </w:tcPr>
          <w:p w14:paraId="1BD46FDD" w14:textId="77777777" w:rsidR="001B4F89" w:rsidRPr="005E6DA8" w:rsidRDefault="001B4F89" w:rsidP="00086348">
            <w:pPr>
              <w:pStyle w:val="TAL"/>
            </w:pPr>
          </w:p>
        </w:tc>
        <w:tc>
          <w:tcPr>
            <w:tcW w:w="3091" w:type="dxa"/>
            <w:tcBorders>
              <w:top w:val="single" w:sz="4" w:space="0" w:color="auto"/>
              <w:left w:val="single" w:sz="4" w:space="0" w:color="auto"/>
              <w:bottom w:val="single" w:sz="4" w:space="0" w:color="auto"/>
              <w:right w:val="single" w:sz="4" w:space="0" w:color="auto"/>
            </w:tcBorders>
          </w:tcPr>
          <w:p w14:paraId="3FD41F11" w14:textId="77777777" w:rsidR="001B4F89" w:rsidRPr="005E6DA8" w:rsidRDefault="001B4F89" w:rsidP="00086348">
            <w:pPr>
              <w:pStyle w:val="TAL"/>
            </w:pPr>
            <w:r w:rsidRPr="005E6DA8">
              <w:rPr>
                <w:rFonts w:eastAsia="SimSun"/>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7B8A857"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21EF14B" w14:textId="77777777" w:rsidR="001B4F89" w:rsidRPr="005E6DA8" w:rsidRDefault="001B4F89" w:rsidP="00086348">
            <w:pPr>
              <w:pStyle w:val="TAC"/>
            </w:pPr>
            <w:r w:rsidRPr="005E6DA8">
              <w:rPr>
                <w:rFonts w:eastAsia="SimSun"/>
              </w:rPr>
              <w:t>Not configured</w:t>
            </w:r>
          </w:p>
        </w:tc>
      </w:tr>
      <w:tr w:rsidR="001B4F89" w:rsidRPr="005E6DA8" w14:paraId="3AB1326D" w14:textId="77777777" w:rsidTr="00086348">
        <w:trPr>
          <w:trHeight w:val="70"/>
        </w:trPr>
        <w:tc>
          <w:tcPr>
            <w:tcW w:w="1648" w:type="dxa"/>
            <w:gridSpan w:val="2"/>
            <w:tcBorders>
              <w:top w:val="nil"/>
              <w:left w:val="single" w:sz="4" w:space="0" w:color="auto"/>
              <w:bottom w:val="nil"/>
              <w:right w:val="single" w:sz="4" w:space="0" w:color="auto"/>
            </w:tcBorders>
            <w:hideMark/>
          </w:tcPr>
          <w:p w14:paraId="6170D6DA" w14:textId="77777777" w:rsidR="001B4F89" w:rsidRPr="005E6DA8" w:rsidRDefault="001B4F89" w:rsidP="00086348">
            <w:pPr>
              <w:pStyle w:val="TAL"/>
            </w:pPr>
          </w:p>
        </w:tc>
        <w:tc>
          <w:tcPr>
            <w:tcW w:w="3091" w:type="dxa"/>
            <w:tcBorders>
              <w:top w:val="single" w:sz="4" w:space="0" w:color="auto"/>
              <w:left w:val="single" w:sz="4" w:space="0" w:color="auto"/>
              <w:bottom w:val="single" w:sz="4" w:space="0" w:color="auto"/>
              <w:right w:val="single" w:sz="4" w:space="0" w:color="auto"/>
            </w:tcBorders>
          </w:tcPr>
          <w:p w14:paraId="40EF54A5" w14:textId="77777777" w:rsidR="001B4F89" w:rsidRPr="005E6DA8" w:rsidRDefault="001B4F89" w:rsidP="00086348">
            <w:pPr>
              <w:pStyle w:val="TAL"/>
            </w:pPr>
            <w:r w:rsidRPr="005E6DA8">
              <w:rPr>
                <w:rFonts w:eastAsia="SimSun"/>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388F038D"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6188083F" w14:textId="77777777" w:rsidR="001B4F89" w:rsidRPr="005E6DA8" w:rsidRDefault="001B4F89" w:rsidP="00086348">
            <w:pPr>
              <w:pStyle w:val="TAC"/>
            </w:pPr>
            <w:r w:rsidRPr="005E6DA8">
              <w:rPr>
                <w:rFonts w:eastAsia="SimSun" w:cs="Arial"/>
                <w:lang w:eastAsia="zh-CN"/>
              </w:rPr>
              <w:t>0</w:t>
            </w:r>
            <w:r w:rsidRPr="005E6DA8">
              <w:rPr>
                <w:rFonts w:eastAsia="SimSun" w:cs="Arial" w:hint="eastAsia"/>
                <w:lang w:eastAsia="zh-CN"/>
              </w:rPr>
              <w:t>0</w:t>
            </w:r>
            <w:r w:rsidRPr="005E6DA8">
              <w:rPr>
                <w:rFonts w:eastAsia="SimSun" w:cs="Arial"/>
                <w:lang w:eastAsia="zh-CN"/>
              </w:rPr>
              <w:t>000</w:t>
            </w:r>
            <w:r w:rsidRPr="005E6DA8">
              <w:rPr>
                <w:rFonts w:eastAsia="SimSun" w:cs="Arial" w:hint="eastAsia"/>
                <w:lang w:eastAsia="zh-CN"/>
              </w:rPr>
              <w:t>1</w:t>
            </w:r>
          </w:p>
        </w:tc>
      </w:tr>
      <w:tr w:rsidR="001B4F89" w:rsidRPr="005E6DA8" w14:paraId="677B7792" w14:textId="77777777" w:rsidTr="00086348">
        <w:trPr>
          <w:trHeight w:val="70"/>
        </w:trPr>
        <w:tc>
          <w:tcPr>
            <w:tcW w:w="1648" w:type="dxa"/>
            <w:gridSpan w:val="2"/>
            <w:tcBorders>
              <w:top w:val="nil"/>
              <w:left w:val="single" w:sz="4" w:space="0" w:color="auto"/>
              <w:bottom w:val="single" w:sz="4" w:space="0" w:color="auto"/>
              <w:right w:val="single" w:sz="4" w:space="0" w:color="auto"/>
            </w:tcBorders>
          </w:tcPr>
          <w:p w14:paraId="3AE85BC3" w14:textId="77777777" w:rsidR="001B4F89" w:rsidRPr="005E6DA8" w:rsidRDefault="001B4F89" w:rsidP="00086348">
            <w:pPr>
              <w:pStyle w:val="TAL"/>
            </w:pPr>
          </w:p>
        </w:tc>
        <w:tc>
          <w:tcPr>
            <w:tcW w:w="3091" w:type="dxa"/>
            <w:tcBorders>
              <w:top w:val="single" w:sz="4" w:space="0" w:color="auto"/>
              <w:left w:val="single" w:sz="4" w:space="0" w:color="auto"/>
              <w:bottom w:val="single" w:sz="4" w:space="0" w:color="auto"/>
              <w:right w:val="single" w:sz="4" w:space="0" w:color="auto"/>
            </w:tcBorders>
          </w:tcPr>
          <w:p w14:paraId="7F150B59" w14:textId="77777777" w:rsidR="001B4F89" w:rsidRPr="005E6DA8" w:rsidRDefault="001B4F89" w:rsidP="00086348">
            <w:pPr>
              <w:pStyle w:val="TAL"/>
              <w:rPr>
                <w:rFonts w:eastAsia="SimSun"/>
              </w:rPr>
            </w:pPr>
            <w:r w:rsidRPr="005E6DA8">
              <w:rPr>
                <w:rFonts w:eastAsia="SimSun"/>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6561486C"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60243112" w14:textId="77777777" w:rsidR="001B4F89" w:rsidRPr="005E6DA8" w:rsidRDefault="001B4F89" w:rsidP="00086348">
            <w:pPr>
              <w:pStyle w:val="TAC"/>
            </w:pPr>
            <w:r w:rsidRPr="005E6DA8">
              <w:t>N/A</w:t>
            </w:r>
          </w:p>
        </w:tc>
      </w:tr>
      <w:tr w:rsidR="001B4F89" w:rsidRPr="005E6DA8" w14:paraId="20D15799"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06A71BCC" w14:textId="77777777" w:rsidR="001B4F89" w:rsidRPr="005E6DA8" w:rsidRDefault="001B4F89" w:rsidP="00086348">
            <w:pPr>
              <w:pStyle w:val="TAL"/>
              <w:rPr>
                <w:rFonts w:eastAsia="SimSun"/>
              </w:rPr>
            </w:pPr>
            <w:r w:rsidRPr="005E6DA8">
              <w:rPr>
                <w:rFonts w:eastAsia="SimSun"/>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53E208F8"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17F0436" w14:textId="77777777" w:rsidR="001B4F89" w:rsidRPr="005E6DA8" w:rsidRDefault="001B4F89" w:rsidP="00086348">
            <w:pPr>
              <w:pStyle w:val="TAC"/>
            </w:pPr>
            <w:r w:rsidRPr="005E6DA8">
              <w:rPr>
                <w:rFonts w:eastAsia="SimSun"/>
                <w:lang w:eastAsia="zh-CN"/>
              </w:rPr>
              <w:t>PUCCH</w:t>
            </w:r>
          </w:p>
        </w:tc>
      </w:tr>
      <w:tr w:rsidR="001B4F89" w:rsidRPr="005E6DA8" w14:paraId="41FE9307"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A1A431B" w14:textId="77777777" w:rsidR="001B4F89" w:rsidRPr="005E6DA8" w:rsidRDefault="001B4F89" w:rsidP="00086348">
            <w:pPr>
              <w:pStyle w:val="TAL"/>
            </w:pPr>
            <w:r w:rsidRPr="005E6DA8">
              <w:rPr>
                <w:rFonts w:eastAsia="SimSun"/>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8D10F6" w14:textId="77777777" w:rsidR="001B4F89" w:rsidRPr="005E6DA8" w:rsidRDefault="001B4F89" w:rsidP="00086348">
            <w:pPr>
              <w:pStyle w:val="TAC"/>
            </w:pPr>
            <w:r w:rsidRPr="005E6DA8">
              <w:rPr>
                <w:rFonts w:eastAsia="SimSun"/>
              </w:rPr>
              <w:t>ms</w:t>
            </w: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AD0A960" w14:textId="77777777" w:rsidR="001B4F89" w:rsidRPr="001B4F89" w:rsidRDefault="001B4F89" w:rsidP="00086348">
            <w:pPr>
              <w:pStyle w:val="TAC"/>
              <w:rPr>
                <w:rFonts w:eastAsia="SimSun"/>
                <w:lang w:eastAsia="zh-CN"/>
              </w:rPr>
            </w:pPr>
            <w:del w:id="450" w:author="R4-2218247" w:date="2022-11-04T16:48:00Z">
              <w:r w:rsidRPr="001B4F89" w:rsidDel="00A102DC">
                <w:rPr>
                  <w:rFonts w:eastAsia="SimSun"/>
                  <w:lang w:eastAsia="zh-CN"/>
                </w:rPr>
                <w:delText>[14]</w:delText>
              </w:r>
            </w:del>
            <w:ins w:id="451" w:author="R4-2218247" w:date="2022-11-04T16:48:00Z">
              <w:r w:rsidRPr="001B4F89">
                <w:rPr>
                  <w:rFonts w:eastAsia="SimSun"/>
                  <w:lang w:eastAsia="zh-CN"/>
                </w:rPr>
                <w:t>9.5</w:t>
              </w:r>
            </w:ins>
          </w:p>
        </w:tc>
      </w:tr>
      <w:tr w:rsidR="001B4F89" w:rsidRPr="005E6DA8" w14:paraId="1B8211C8"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5B5480" w14:textId="77777777" w:rsidR="001B4F89" w:rsidRPr="005E6DA8" w:rsidRDefault="001B4F89" w:rsidP="00086348">
            <w:pPr>
              <w:pStyle w:val="TAL"/>
              <w:rPr>
                <w:rFonts w:eastAsia="SimSun"/>
              </w:rPr>
            </w:pPr>
            <w:r w:rsidRPr="005E6DA8">
              <w:rPr>
                <w:rFonts w:eastAsia="SimSun"/>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0C58DFC" w14:textId="77777777" w:rsidR="001B4F89" w:rsidRPr="005E6DA8" w:rsidRDefault="001B4F89" w:rsidP="00086348">
            <w:pPr>
              <w:pStyle w:val="TAC"/>
              <w:rPr>
                <w:rFonts w:eastAsia="SimSun"/>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65E4F46E" w14:textId="77777777" w:rsidR="001B4F89" w:rsidRPr="005E6DA8" w:rsidRDefault="001B4F89" w:rsidP="00086348">
            <w:pPr>
              <w:pStyle w:val="TAC"/>
            </w:pPr>
            <w:r w:rsidRPr="005E6DA8">
              <w:t>1</w:t>
            </w:r>
          </w:p>
        </w:tc>
      </w:tr>
      <w:tr w:rsidR="001B4F89" w:rsidRPr="005E6DA8" w14:paraId="021FF025" w14:textId="77777777" w:rsidTr="00086348">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7F0D5C2" w14:textId="77777777" w:rsidR="001B4F89" w:rsidRPr="005E6DA8" w:rsidRDefault="001B4F89" w:rsidP="00086348">
            <w:pPr>
              <w:pStyle w:val="TAL"/>
            </w:pPr>
            <w:r w:rsidRPr="005E6DA8">
              <w:rPr>
                <w:rFonts w:eastAsia="SimSun"/>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1D4564D8" w14:textId="77777777" w:rsidR="001B4F89" w:rsidRPr="005E6DA8" w:rsidRDefault="001B4F89" w:rsidP="00086348">
            <w:pPr>
              <w:pStyle w:val="TAC"/>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A3A857E" w14:textId="77777777" w:rsidR="001B4F89" w:rsidRPr="005E6DA8" w:rsidRDefault="001B4F89" w:rsidP="00086348">
            <w:pPr>
              <w:pStyle w:val="TAC"/>
            </w:pPr>
            <w:r w:rsidRPr="005E6DA8">
              <w:rPr>
                <w:rFonts w:eastAsia="SimSun"/>
                <w:lang w:eastAsia="zh-CN"/>
              </w:rPr>
              <w:t>As specified in Table A.4-</w:t>
            </w:r>
            <w:r>
              <w:rPr>
                <w:rFonts w:eastAsia="SimSun"/>
                <w:lang w:eastAsia="zh-CN"/>
              </w:rPr>
              <w:t>1</w:t>
            </w:r>
            <w:r w:rsidRPr="005E6DA8">
              <w:rPr>
                <w:rFonts w:eastAsia="SimSun"/>
                <w:lang w:eastAsia="zh-CN"/>
              </w:rPr>
              <w:t>, TBS.</w:t>
            </w:r>
            <w:r>
              <w:rPr>
                <w:rFonts w:eastAsia="SimSun"/>
                <w:lang w:eastAsia="zh-CN"/>
              </w:rPr>
              <w:t>1</w:t>
            </w:r>
            <w:r w:rsidRPr="005E6DA8">
              <w:rPr>
                <w:rFonts w:eastAsia="SimSun"/>
                <w:lang w:eastAsia="zh-CN"/>
              </w:rPr>
              <w:t>-</w:t>
            </w:r>
            <w:r>
              <w:rPr>
                <w:rFonts w:eastAsia="SimSun"/>
                <w:lang w:eastAsia="zh-CN"/>
              </w:rPr>
              <w:t>6</w:t>
            </w:r>
          </w:p>
        </w:tc>
      </w:tr>
    </w:tbl>
    <w:p w14:paraId="1E4C65DA" w14:textId="77777777" w:rsidR="001B4F89" w:rsidRDefault="001B4F89" w:rsidP="001B4F89">
      <w:pPr>
        <w:jc w:val="both"/>
      </w:pPr>
    </w:p>
    <w:p w14:paraId="7E40F82E" w14:textId="77777777" w:rsidR="001B4F89" w:rsidRDefault="001B4F89" w:rsidP="001B4F89">
      <w:pPr>
        <w:pStyle w:val="NormalWeb"/>
        <w:spacing w:before="0" w:beforeAutospacing="0" w:after="180" w:afterAutospacing="0"/>
        <w:rPr>
          <w:sz w:val="20"/>
          <w:szCs w:val="20"/>
          <w:highlight w:val="yellow"/>
        </w:rPr>
      </w:pPr>
    </w:p>
    <w:p w14:paraId="0F64D74D" w14:textId="2AA45AED" w:rsidR="001B4F89" w:rsidRDefault="001B4F89" w:rsidP="001B4F89">
      <w:pPr>
        <w:pStyle w:val="NormalWeb"/>
        <w:spacing w:before="0" w:beforeAutospacing="0" w:after="180" w:afterAutospacing="0"/>
        <w:rPr>
          <w:sz w:val="20"/>
          <w:szCs w:val="20"/>
        </w:rPr>
      </w:pPr>
      <w:r>
        <w:rPr>
          <w:sz w:val="20"/>
          <w:szCs w:val="20"/>
          <w:highlight w:val="yellow"/>
        </w:rPr>
        <w:t>------------------------------------------------------------- End of change ------------------------------------------------------------</w:t>
      </w:r>
    </w:p>
    <w:p w14:paraId="7DAC56B9" w14:textId="77777777" w:rsidR="007D3E4E" w:rsidRDefault="007D3E4E" w:rsidP="007D3E4E">
      <w:pPr>
        <w:pStyle w:val="NormalWeb"/>
        <w:spacing w:before="0" w:beforeAutospacing="0" w:after="180" w:afterAutospacing="0"/>
        <w:rPr>
          <w:sz w:val="20"/>
          <w:szCs w:val="20"/>
        </w:rPr>
      </w:pPr>
      <w:r>
        <w:rPr>
          <w:sz w:val="20"/>
          <w:szCs w:val="20"/>
          <w:highlight w:val="yellow"/>
        </w:rPr>
        <w:t>----------------------------------------------------- Beginning of Change ------------------------------------------------------------</w:t>
      </w:r>
    </w:p>
    <w:p w14:paraId="6D2E33C8" w14:textId="77777777" w:rsidR="007D3E4E" w:rsidRPr="00C25669" w:rsidRDefault="007D3E4E" w:rsidP="007D3E4E">
      <w:pPr>
        <w:pStyle w:val="Heading2"/>
        <w:rPr>
          <w:lang w:eastAsia="zh-CN"/>
        </w:rPr>
      </w:pPr>
      <w:bookmarkStart w:id="452" w:name="_Toc107477076"/>
      <w:bookmarkStart w:id="453" w:name="_Toc114565925"/>
      <w:bookmarkStart w:id="454" w:name="_Toc115268015"/>
      <w:r w:rsidRPr="00C25669">
        <w:t>6.</w:t>
      </w:r>
      <w:r w:rsidRPr="00C25669">
        <w:rPr>
          <w:rFonts w:hint="eastAsia"/>
          <w:lang w:eastAsia="zh-CN"/>
        </w:rPr>
        <w:t>3</w:t>
      </w:r>
      <w:r w:rsidRPr="00C25669">
        <w:rPr>
          <w:rFonts w:hint="eastAsia"/>
          <w:lang w:eastAsia="zh-CN"/>
        </w:rPr>
        <w:tab/>
      </w:r>
      <w:r w:rsidRPr="00C25669">
        <w:t>Reporting of Precoding Matrix Indicator (PMI)</w:t>
      </w:r>
      <w:bookmarkEnd w:id="452"/>
      <w:bookmarkEnd w:id="453"/>
      <w:bookmarkEnd w:id="454"/>
    </w:p>
    <w:p w14:paraId="208578F8" w14:textId="0EA6E898" w:rsidR="007D3E4E" w:rsidRPr="00C25669" w:rsidRDefault="007D3E4E" w:rsidP="007D3E4E">
      <w:pPr>
        <w:rPr>
          <w:rFonts w:eastAsia="SimSun"/>
        </w:rPr>
      </w:pPr>
      <w:bookmarkStart w:id="455" w:name="_Hlk37069531"/>
      <w:r w:rsidRPr="008343A0">
        <w:rPr>
          <w:rFonts w:eastAsia="SimSun"/>
        </w:rPr>
        <w:t xml:space="preserve">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t>
      </w:r>
      <w:r w:rsidRPr="00575C91">
        <w:t>with equal pro</w:t>
      </w:r>
      <w:ins w:id="456" w:author="R4-2219118" w:date="2022-11-24T14:54:00Z">
        <w:r w:rsidR="00CC4087">
          <w:t>b</w:t>
        </w:r>
      </w:ins>
      <w:del w:id="457" w:author="R4-2219118" w:date="2022-11-24T14:54:00Z">
        <w:r w:rsidRPr="00575C91" w:rsidDel="00CC4087">
          <w:delText>p</w:delText>
        </w:r>
      </w:del>
      <w:r w:rsidRPr="00575C91">
        <w:t>ability of each applicable i</w:t>
      </w:r>
      <w:r w:rsidRPr="00575C91">
        <w:rPr>
          <w:vertAlign w:val="subscript"/>
        </w:rPr>
        <w:t>1</w:t>
      </w:r>
      <w:r w:rsidRPr="00575C91">
        <w:t xml:space="preserve"> and i</w:t>
      </w:r>
      <w:r w:rsidRPr="00575C91">
        <w:rPr>
          <w:vertAlign w:val="subscript"/>
        </w:rPr>
        <w:t>2</w:t>
      </w:r>
      <w:r w:rsidRPr="00575C91">
        <w:t xml:space="preserve"> combination </w:t>
      </w:r>
      <w:r w:rsidRPr="008343A0">
        <w:rPr>
          <w:rFonts w:eastAsia="SimSun"/>
        </w:rPr>
        <w:t>and applied to the PDSCH. A fixed transport format (FRC) is configured for all requirements.</w:t>
      </w:r>
    </w:p>
    <w:bookmarkEnd w:id="455"/>
    <w:p w14:paraId="3B7E7891" w14:textId="77777777" w:rsidR="007D3E4E" w:rsidRPr="00C25669" w:rsidRDefault="007D3E4E" w:rsidP="007D3E4E">
      <w:pPr>
        <w:rPr>
          <w:rFonts w:eastAsia="SimSun"/>
          <w:lang w:eastAsia="zh-CN"/>
        </w:rPr>
      </w:pPr>
      <w:r w:rsidRPr="00C25669">
        <w:rPr>
          <w:rFonts w:eastAsia="SimSun"/>
        </w:rPr>
        <w:t xml:space="preserve">The requirements for transmission </w:t>
      </w:r>
      <w:r>
        <w:rPr>
          <w:rFonts w:eastAsia="SimSun"/>
        </w:rPr>
        <w:t>scheme</w:t>
      </w:r>
      <w:r w:rsidRPr="00C25669">
        <w:rPr>
          <w:rFonts w:eastAsia="SimSun"/>
        </w:rPr>
        <w:t xml:space="preserve"> </w:t>
      </w:r>
      <w:r w:rsidRPr="00C25669">
        <w:rPr>
          <w:rFonts w:eastAsia="SimSun" w:hint="eastAsia"/>
        </w:rPr>
        <w:t>1</w:t>
      </w:r>
      <w:r w:rsidRPr="00C25669">
        <w:rPr>
          <w:rFonts w:eastAsia="SimSun"/>
        </w:rPr>
        <w:t xml:space="preserve"> with higher layer parameter </w:t>
      </w:r>
      <w:r w:rsidRPr="00C25669">
        <w:rPr>
          <w:rFonts w:eastAsia="SimSun"/>
          <w:i/>
        </w:rPr>
        <w:t>codebookType</w:t>
      </w:r>
      <w:r w:rsidRPr="00C25669">
        <w:rPr>
          <w:rFonts w:eastAsia="SimSun"/>
        </w:rPr>
        <w:t xml:space="preserve"> set to 'typeI-SinglePanel</w:t>
      </w:r>
      <w:r>
        <w:rPr>
          <w:rFonts w:ascii="Arial" w:eastAsia="SimSun" w:hAnsi="Arial"/>
          <w:sz w:val="18"/>
        </w:rPr>
        <w:t>'</w:t>
      </w:r>
      <w:r w:rsidRPr="00C25669">
        <w:rPr>
          <w:rFonts w:eastAsia="SimSun"/>
        </w:rPr>
        <w:t xml:space="preserve"> are specified in terms of the ratio</w:t>
      </w:r>
      <w:r w:rsidRPr="00C25669">
        <w:rPr>
          <w:rFonts w:eastAsia="SimSun" w:hint="eastAsia"/>
          <w:lang w:eastAsia="zh-CN"/>
        </w:rPr>
        <w:t>:</w:t>
      </w:r>
    </w:p>
    <w:p w14:paraId="7DE42E89" w14:textId="77777777" w:rsidR="007D3E4E" w:rsidRPr="00C25669" w:rsidRDefault="007D3E4E" w:rsidP="007D3E4E">
      <w:pPr>
        <w:pStyle w:val="EQ"/>
        <w:jc w:val="center"/>
      </w:pPr>
      <w:r w:rsidRPr="00661924">
        <w:rPr>
          <w:position w:val="-32"/>
          <w:lang w:eastAsia="ko-KR"/>
        </w:rPr>
        <w:object w:dxaOrig="960" w:dyaOrig="700" w14:anchorId="5D259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7.2pt" o:ole="">
            <v:imagedata r:id="rId13" o:title=""/>
          </v:shape>
          <o:OLEObject Type="Embed" ProgID="Equation.3" ShapeID="_x0000_i1025" DrawAspect="Content" ObjectID="_1730816391" r:id="rId14"/>
        </w:object>
      </w:r>
    </w:p>
    <w:p w14:paraId="35DA3222" w14:textId="77777777" w:rsidR="007D3E4E" w:rsidRDefault="007D3E4E" w:rsidP="007D3E4E">
      <w:pPr>
        <w:rPr>
          <w:rFonts w:eastAsia="SimSun"/>
          <w:lang w:eastAsia="zh-CN"/>
        </w:rPr>
      </w:pPr>
      <w:r w:rsidRPr="00C25669">
        <w:rPr>
          <w:rFonts w:eastAsia="SimSun"/>
          <w:lang w:eastAsia="zh-CN"/>
        </w:rPr>
        <w:t xml:space="preserve">In the definition of </w:t>
      </w:r>
      <w:r w:rsidRPr="00C25669">
        <w:rPr>
          <w:rFonts w:eastAsia="SimSun"/>
          <w:i/>
          <w:lang w:eastAsia="zh-CN"/>
        </w:rPr>
        <w:t>γ</w:t>
      </w:r>
      <w:r w:rsidRPr="00C25669">
        <w:rPr>
          <w:rFonts w:eastAsia="SimSun"/>
          <w:lang w:eastAsia="zh-CN"/>
        </w:rPr>
        <w:t xml:space="preserve">, for </w:t>
      </w:r>
      <w:r w:rsidRPr="00C25669">
        <w:rPr>
          <w:rFonts w:eastAsia="SimSun" w:hint="eastAsia"/>
          <w:lang w:eastAsia="zh-CN"/>
        </w:rPr>
        <w:t>4TX</w:t>
      </w:r>
      <w:r>
        <w:rPr>
          <w:rFonts w:eastAsia="SimSun"/>
          <w:lang w:eastAsia="zh-CN"/>
        </w:rPr>
        <w:t>,</w:t>
      </w:r>
      <w:r w:rsidRPr="004B21C9" w:rsidDel="00130481">
        <w:rPr>
          <w:rFonts w:eastAsia="SimSun"/>
          <w:lang w:eastAsia="zh-CN"/>
        </w:rPr>
        <w:t xml:space="preserve"> </w:t>
      </w:r>
      <w:r w:rsidRPr="00C25669">
        <w:rPr>
          <w:rFonts w:eastAsia="SimSun" w:hint="eastAsia"/>
          <w:lang w:eastAsia="zh-CN"/>
        </w:rPr>
        <w:t xml:space="preserve"> 8TX</w:t>
      </w:r>
      <w:r>
        <w:rPr>
          <w:rFonts w:eastAsia="SimSun"/>
          <w:lang w:eastAsia="zh-CN"/>
        </w:rPr>
        <w:t>, 16TX, and 32TX</w:t>
      </w:r>
      <w:r w:rsidRPr="00C25669">
        <w:rPr>
          <w:rFonts w:eastAsia="SimSun"/>
          <w:lang w:eastAsia="zh-CN"/>
        </w:rPr>
        <w:t xml:space="preserve"> PMI requirements,</w:t>
      </w:r>
      <w:r w:rsidRPr="00046853">
        <w:rPr>
          <w:rFonts w:eastAsia="SimSun"/>
          <w:i/>
          <w:iCs/>
        </w:rPr>
        <w:t xml:space="preserve"> </w:t>
      </w:r>
      <w:r w:rsidRPr="00661924">
        <w:rPr>
          <w:position w:val="-12"/>
          <w:lang w:eastAsia="ko-KR"/>
        </w:rPr>
        <w:object w:dxaOrig="279" w:dyaOrig="360" w14:anchorId="07662656">
          <v:shape id="_x0000_i1026" type="#_x0000_t75" style="width:15pt;height:22.2pt" o:ole="">
            <v:imagedata r:id="rId15" o:title=""/>
          </v:shape>
          <o:OLEObject Type="Embed" ProgID="Equation.DSMT4" ShapeID="_x0000_i1026" DrawAspect="Content" ObjectID="_1730816392" r:id="rId16"/>
        </w:object>
      </w:r>
      <w:r w:rsidRPr="00C25669">
        <w:rPr>
          <w:rFonts w:eastAsia="SimSun"/>
        </w:rPr>
        <w:t xml:space="preserve"> </w:t>
      </w:r>
      <w:r w:rsidRPr="00C25669">
        <w:rPr>
          <w:rFonts w:eastAsia="SimSun"/>
          <w:lang w:eastAsia="zh-CN"/>
        </w:rPr>
        <w:t xml:space="preserve">is </w:t>
      </w:r>
      <w:r w:rsidRPr="00C25669">
        <w:rPr>
          <w:rFonts w:eastAsia="SimSun" w:hint="eastAsia"/>
          <w:lang w:eastAsia="zh-CN"/>
        </w:rPr>
        <w:t>90</w:t>
      </w:r>
      <w:r w:rsidRPr="00C25669">
        <w:rPr>
          <w:rFonts w:eastAsia="SimSun"/>
          <w:lang w:eastAsia="zh-CN"/>
        </w:rPr>
        <w:t xml:space="preserve"> % of the maximum throughput obtained at </w:t>
      </w:r>
      <w:r w:rsidRPr="00661924">
        <w:rPr>
          <w:position w:val="-12"/>
          <w:lang w:eastAsia="ko-KR"/>
        </w:rPr>
        <w:object w:dxaOrig="639" w:dyaOrig="360" w14:anchorId="74D9635E">
          <v:shape id="_x0000_i1027" type="#_x0000_t75" style="width:30.6pt;height:22.2pt" o:ole="">
            <v:imagedata r:id="rId17" o:title=""/>
          </v:shape>
          <o:OLEObject Type="Embed" ProgID="Equation.DSMT4" ShapeID="_x0000_i1027" DrawAspect="Content" ObjectID="_1730816393" r:id="rId18"/>
        </w:object>
      </w:r>
      <w:r w:rsidRPr="00C25669">
        <w:rPr>
          <w:rFonts w:eastAsia="SimSun"/>
          <w:lang w:eastAsia="zh-CN"/>
        </w:rPr>
        <w:t xml:space="preserve"> using the precoders configured according to the UE reports, </w:t>
      </w:r>
      <w:r w:rsidRPr="00C25669">
        <w:rPr>
          <w:rFonts w:eastAsia="SimSun"/>
        </w:rPr>
        <w:t xml:space="preserve">and </w:t>
      </w:r>
      <w:r w:rsidRPr="00661924">
        <w:rPr>
          <w:position w:val="-14"/>
          <w:lang w:eastAsia="ko-KR"/>
        </w:rPr>
        <w:object w:dxaOrig="360" w:dyaOrig="360" w14:anchorId="52C5FAD8">
          <v:shape id="_x0000_i1028" type="#_x0000_t75" style="width:22.2pt;height:22.2pt" o:ole="">
            <v:imagedata r:id="rId19" o:title=""/>
          </v:shape>
          <o:OLEObject Type="Embed" ProgID="Equation.DSMT4" ShapeID="_x0000_i1028" DrawAspect="Content" ObjectID="_1730816394" r:id="rId20"/>
        </w:object>
      </w:r>
      <w:r w:rsidRPr="00C25669">
        <w:rPr>
          <w:rFonts w:eastAsia="SimSun"/>
          <w:lang w:eastAsia="zh-CN"/>
        </w:rPr>
        <w:t xml:space="preserve">is </w:t>
      </w:r>
      <w:r w:rsidRPr="00C25669">
        <w:rPr>
          <w:rFonts w:eastAsia="SimSun"/>
        </w:rPr>
        <w:t xml:space="preserve">the throughput measured at </w:t>
      </w:r>
      <w:r w:rsidRPr="00661924">
        <w:rPr>
          <w:position w:val="-12"/>
          <w:lang w:eastAsia="ko-KR"/>
        </w:rPr>
        <w:object w:dxaOrig="639" w:dyaOrig="360" w14:anchorId="10350750">
          <v:shape id="_x0000_i1029" type="#_x0000_t75" style="width:30.6pt;height:22.2pt" o:ole="">
            <v:imagedata r:id="rId17" o:title=""/>
          </v:shape>
          <o:OLEObject Type="Embed" ProgID="Equation.DSMT4" ShapeID="_x0000_i1029" DrawAspect="Content" ObjectID="_1730816395" r:id="rId21"/>
        </w:object>
      </w:r>
      <w:r w:rsidRPr="00C25669">
        <w:rPr>
          <w:rFonts w:eastAsia="SimSun"/>
        </w:rPr>
        <w:t>with</w:t>
      </w:r>
      <w:r w:rsidRPr="00C25669">
        <w:rPr>
          <w:rFonts w:eastAsia="SimSun"/>
          <w:lang w:eastAsia="zh-CN"/>
        </w:rPr>
        <w:t xml:space="preserve"> random precoding.</w:t>
      </w:r>
    </w:p>
    <w:p w14:paraId="0EC21FA4" w14:textId="77777777" w:rsidR="007D3E4E" w:rsidRPr="00C25669" w:rsidRDefault="007D3E4E" w:rsidP="007D3E4E">
      <w:pPr>
        <w:rPr>
          <w:rFonts w:eastAsia="SimSun"/>
          <w:lang w:eastAsia="zh-CN"/>
        </w:rPr>
      </w:pPr>
      <w:r w:rsidRPr="00C25669">
        <w:rPr>
          <w:rFonts w:eastAsia="SimSun"/>
        </w:rPr>
        <w:t xml:space="preserve">The requirements for transmission </w:t>
      </w:r>
      <w:r>
        <w:rPr>
          <w:rFonts w:eastAsia="SimSun"/>
        </w:rPr>
        <w:t>scheme</w:t>
      </w:r>
      <w:r w:rsidRPr="00C25669">
        <w:rPr>
          <w:rFonts w:eastAsia="SimSun"/>
        </w:rPr>
        <w:t xml:space="preserve"> </w:t>
      </w:r>
      <w:r w:rsidRPr="00C25669">
        <w:rPr>
          <w:rFonts w:eastAsia="SimSun" w:hint="eastAsia"/>
        </w:rPr>
        <w:t>1</w:t>
      </w:r>
      <w:r w:rsidRPr="00C25669">
        <w:rPr>
          <w:rFonts w:eastAsia="SimSun"/>
        </w:rPr>
        <w:t xml:space="preserve"> with higher layer parameter </w:t>
      </w:r>
      <w:r w:rsidRPr="00C25669">
        <w:rPr>
          <w:rFonts w:eastAsia="SimSun"/>
          <w:i/>
        </w:rPr>
        <w:t>codebookType</w:t>
      </w:r>
      <w:r w:rsidRPr="00C25669">
        <w:rPr>
          <w:rFonts w:eastAsia="SimSun"/>
        </w:rPr>
        <w:t xml:space="preserve"> set to '</w:t>
      </w:r>
      <w:r>
        <w:rPr>
          <w:color w:val="000000"/>
          <w:lang w:val="en-US"/>
        </w:rPr>
        <w:t>t</w:t>
      </w:r>
      <w:r w:rsidRPr="0048482F">
        <w:rPr>
          <w:color w:val="000000"/>
          <w:lang w:val="en-US"/>
        </w:rPr>
        <w:t>ypeII</w:t>
      </w:r>
      <w:r>
        <w:rPr>
          <w:rFonts w:ascii="Arial" w:eastAsia="SimSun" w:hAnsi="Arial"/>
          <w:sz w:val="18"/>
        </w:rPr>
        <w:t>'</w:t>
      </w:r>
      <w:r w:rsidRPr="00C25669">
        <w:rPr>
          <w:rFonts w:eastAsia="SimSun"/>
        </w:rPr>
        <w:t xml:space="preserve"> </w:t>
      </w:r>
      <w:r>
        <w:rPr>
          <w:rFonts w:eastAsia="SimSun"/>
        </w:rPr>
        <w:t xml:space="preserve">or </w:t>
      </w:r>
      <w:r w:rsidRPr="00C25669">
        <w:rPr>
          <w:rFonts w:eastAsia="SimSun"/>
        </w:rPr>
        <w:t>'</w:t>
      </w:r>
      <w:r>
        <w:rPr>
          <w:color w:val="000000"/>
          <w:lang w:val="en-US"/>
        </w:rPr>
        <w:t>t</w:t>
      </w:r>
      <w:r w:rsidRPr="0048482F">
        <w:rPr>
          <w:color w:val="000000"/>
          <w:lang w:val="en-US"/>
        </w:rPr>
        <w:t>ypeII</w:t>
      </w:r>
      <w:r>
        <w:rPr>
          <w:color w:val="000000"/>
          <w:lang w:val="en-US"/>
        </w:rPr>
        <w:t>-r16</w:t>
      </w:r>
      <w:r>
        <w:rPr>
          <w:rFonts w:ascii="Arial" w:eastAsia="SimSun" w:hAnsi="Arial"/>
          <w:sz w:val="18"/>
        </w:rPr>
        <w:t>'</w:t>
      </w:r>
      <w:r w:rsidRPr="00C25669">
        <w:rPr>
          <w:rFonts w:eastAsia="SimSun"/>
        </w:rPr>
        <w:t xml:space="preserve"> are specified in terms of the ratio</w:t>
      </w:r>
      <w:r w:rsidRPr="00C25669">
        <w:rPr>
          <w:rFonts w:eastAsia="SimSun" w:hint="eastAsia"/>
          <w:lang w:eastAsia="zh-CN"/>
        </w:rPr>
        <w:t>:</w:t>
      </w:r>
    </w:p>
    <w:p w14:paraId="48448F86" w14:textId="77777777" w:rsidR="007D3E4E" w:rsidRPr="00C25669" w:rsidRDefault="007D3E4E" w:rsidP="007D3E4E">
      <w:pPr>
        <w:pStyle w:val="EQ"/>
        <w:jc w:val="center"/>
      </w:pPr>
      <w:r w:rsidRPr="00C25669">
        <w:rPr>
          <w:lang w:eastAsia="ko-KR"/>
        </w:rPr>
        <w:object w:dxaOrig="2079" w:dyaOrig="740" w14:anchorId="5D664F8B">
          <v:shape id="_x0000_i1030" type="#_x0000_t75" style="width:103.8pt;height:37.2pt" o:ole="">
            <v:imagedata r:id="rId22" o:title=""/>
          </v:shape>
          <o:OLEObject Type="Embed" ProgID="Equation.3" ShapeID="_x0000_i1030" DrawAspect="Content" ObjectID="_1730816396" r:id="rId23"/>
        </w:object>
      </w:r>
    </w:p>
    <w:p w14:paraId="0942E352" w14:textId="77777777" w:rsidR="007D3E4E" w:rsidRPr="00C25669" w:rsidRDefault="007D3E4E" w:rsidP="007D3E4E">
      <w:pPr>
        <w:rPr>
          <w:rFonts w:eastAsia="SimSun"/>
          <w:lang w:eastAsia="zh-CN"/>
        </w:rPr>
      </w:pPr>
      <w:r w:rsidRPr="00C25669">
        <w:rPr>
          <w:rFonts w:eastAsia="SimSun"/>
          <w:lang w:eastAsia="zh-CN"/>
        </w:rPr>
        <w:t xml:space="preserve">In the definition of </w:t>
      </w:r>
      <w:r w:rsidRPr="00C25669">
        <w:rPr>
          <w:rFonts w:eastAsia="SimSun"/>
          <w:i/>
          <w:lang w:eastAsia="zh-CN"/>
        </w:rPr>
        <w:t>γ</w:t>
      </w:r>
      <w:r w:rsidRPr="00C25669">
        <w:rPr>
          <w:rFonts w:eastAsia="SimSun"/>
          <w:lang w:eastAsia="zh-CN"/>
        </w:rPr>
        <w:t xml:space="preserve">, for </w:t>
      </w:r>
      <w:r>
        <w:rPr>
          <w:rFonts w:eastAsia="SimSun"/>
          <w:lang w:eastAsia="zh-CN"/>
        </w:rPr>
        <w:t xml:space="preserve">16TX </w:t>
      </w:r>
      <w:r w:rsidRPr="00C25669">
        <w:rPr>
          <w:rFonts w:eastAsia="SimSun"/>
          <w:lang w:eastAsia="zh-CN"/>
        </w:rPr>
        <w:t>PMI requirements,</w:t>
      </w:r>
      <w:r w:rsidRPr="00C25669">
        <w:rPr>
          <w:rFonts w:eastAsia="SimSun"/>
        </w:rPr>
        <w:t xml:space="preserve"> </w:t>
      </w:r>
      <w:r w:rsidRPr="00C25669">
        <w:rPr>
          <w:position w:val="-14"/>
          <w:lang w:eastAsia="ko-KR"/>
        </w:rPr>
        <w:object w:dxaOrig="1260" w:dyaOrig="380" w14:anchorId="39066C47">
          <v:shape id="_x0000_i1031" type="#_x0000_t75" style="width:64.8pt;height:20.4pt" o:ole="">
            <v:imagedata r:id="rId24" o:title=""/>
          </v:shape>
          <o:OLEObject Type="Embed" ProgID="Equation.DSMT4" ShapeID="_x0000_i1031" DrawAspect="Content" ObjectID="_1730816397" r:id="rId25"/>
        </w:object>
      </w:r>
      <w:r w:rsidRPr="00C25669">
        <w:rPr>
          <w:rFonts w:eastAsia="SimSun"/>
          <w:lang w:eastAsia="zh-CN"/>
        </w:rPr>
        <w:t xml:space="preserve">is </w:t>
      </w:r>
      <w:r w:rsidRPr="00C25669">
        <w:rPr>
          <w:rFonts w:eastAsia="SimSun" w:hint="eastAsia"/>
          <w:lang w:eastAsia="zh-CN"/>
        </w:rPr>
        <w:t>90</w:t>
      </w:r>
      <w:r w:rsidRPr="00C25669">
        <w:rPr>
          <w:rFonts w:eastAsia="SimSun"/>
          <w:lang w:eastAsia="zh-CN"/>
        </w:rPr>
        <w:t xml:space="preserve"> % </w:t>
      </w:r>
      <w:r>
        <w:rPr>
          <w:rFonts w:eastAsia="SimSun"/>
          <w:lang w:eastAsia="zh-CN"/>
        </w:rPr>
        <w:t xml:space="preserve"> </w:t>
      </w:r>
      <w:r w:rsidRPr="00C25669">
        <w:rPr>
          <w:rFonts w:eastAsia="SimSun"/>
          <w:lang w:eastAsia="zh-CN"/>
        </w:rPr>
        <w:t xml:space="preserve">of the maximum throughput obtained at </w:t>
      </w:r>
      <w:r w:rsidRPr="00C25669">
        <w:rPr>
          <w:position w:val="-14"/>
          <w:lang w:eastAsia="ko-KR"/>
        </w:rPr>
        <w:object w:dxaOrig="1260" w:dyaOrig="315" w14:anchorId="46749F08">
          <v:shape id="_x0000_i1032" type="#_x0000_t75" style="width:64.2pt;height:15pt" o:ole="">
            <v:imagedata r:id="rId26" o:title=""/>
          </v:shape>
          <o:OLEObject Type="Embed" ProgID="Equation.DSMT4" ShapeID="_x0000_i1032" DrawAspect="Content" ObjectID="_1730816398" r:id="rId27"/>
        </w:object>
      </w:r>
      <w:r w:rsidRPr="00C25669">
        <w:rPr>
          <w:rFonts w:eastAsia="SimSun"/>
          <w:lang w:eastAsia="zh-CN"/>
        </w:rPr>
        <w:t xml:space="preserve"> using the precoders configured according to the UE reports, </w:t>
      </w:r>
      <w:r w:rsidRPr="00C25669">
        <w:rPr>
          <w:rFonts w:eastAsia="SimSun"/>
        </w:rPr>
        <w:t xml:space="preserve">and </w:t>
      </w:r>
      <w:r w:rsidRPr="00C25669">
        <w:rPr>
          <w:position w:val="-14"/>
          <w:lang w:eastAsia="ko-KR"/>
        </w:rPr>
        <w:object w:dxaOrig="765" w:dyaOrig="375" w14:anchorId="0305DB70">
          <v:shape id="_x0000_i1033" type="#_x0000_t75" style="width:40.2pt;height:20.4pt" o:ole="">
            <v:imagedata r:id="rId28" o:title=""/>
          </v:shape>
          <o:OLEObject Type="Embed" ProgID="Equation.DSMT4" ShapeID="_x0000_i1033" DrawAspect="Content" ObjectID="_1730816399" r:id="rId29"/>
        </w:object>
      </w:r>
      <w:r w:rsidRPr="00C25669">
        <w:rPr>
          <w:rFonts w:eastAsia="SimSun"/>
          <w:lang w:eastAsia="zh-CN"/>
        </w:rPr>
        <w:t xml:space="preserve">is </w:t>
      </w:r>
      <w:r w:rsidRPr="00C25669">
        <w:rPr>
          <w:rFonts w:eastAsia="SimSun"/>
        </w:rPr>
        <w:t xml:space="preserve">the throughput measured at </w:t>
      </w:r>
      <w:r w:rsidRPr="00C25669">
        <w:rPr>
          <w:position w:val="-14"/>
          <w:lang w:eastAsia="ko-KR"/>
        </w:rPr>
        <w:object w:dxaOrig="1275" w:dyaOrig="345" w14:anchorId="12C00FE3">
          <v:shape id="_x0000_i1034" type="#_x0000_t75" style="width:64.2pt;height:16.2pt" o:ole="">
            <v:imagedata r:id="rId26" o:title=""/>
          </v:shape>
          <o:OLEObject Type="Embed" ProgID="Equation.DSMT4" ShapeID="_x0000_i1034" DrawAspect="Content" ObjectID="_1730816400" r:id="rId30"/>
        </w:object>
      </w:r>
      <w:r w:rsidRPr="00C25669">
        <w:rPr>
          <w:rFonts w:eastAsia="SimSun"/>
        </w:rPr>
        <w:t>with</w:t>
      </w:r>
      <w:r w:rsidRPr="00C25669">
        <w:rPr>
          <w:rFonts w:eastAsia="SimSun"/>
          <w:lang w:eastAsia="zh-CN"/>
        </w:rPr>
        <w:t xml:space="preserve"> random precoding.</w:t>
      </w:r>
    </w:p>
    <w:p w14:paraId="661779E2" w14:textId="77777777" w:rsidR="007D3E4E" w:rsidRPr="00C25669" w:rsidRDefault="007D3E4E" w:rsidP="007D3E4E">
      <w:pPr>
        <w:rPr>
          <w:rFonts w:eastAsia="SimSun"/>
          <w:lang w:eastAsia="zh-CN"/>
        </w:rPr>
      </w:pPr>
    </w:p>
    <w:p w14:paraId="2DABBCAD" w14:textId="77777777" w:rsidR="007D3E4E" w:rsidRPr="00C25669" w:rsidRDefault="007D3E4E" w:rsidP="007D3E4E">
      <w:pPr>
        <w:pStyle w:val="Heading3"/>
        <w:rPr>
          <w:lang w:eastAsia="zh-CN"/>
        </w:rPr>
      </w:pPr>
      <w:bookmarkStart w:id="458" w:name="_Toc21338240"/>
      <w:bookmarkStart w:id="459" w:name="_Toc29808348"/>
      <w:bookmarkStart w:id="460" w:name="_Toc37068267"/>
      <w:bookmarkStart w:id="461" w:name="_Toc37083812"/>
      <w:bookmarkStart w:id="462" w:name="_Toc37084154"/>
      <w:bookmarkStart w:id="463" w:name="_Toc40209516"/>
      <w:bookmarkStart w:id="464" w:name="_Toc40209858"/>
      <w:bookmarkStart w:id="465" w:name="_Toc45892817"/>
      <w:bookmarkStart w:id="466" w:name="_Toc53176674"/>
      <w:bookmarkStart w:id="467" w:name="_Toc61120987"/>
      <w:bookmarkStart w:id="468" w:name="_Toc67918165"/>
      <w:bookmarkStart w:id="469" w:name="_Toc76298209"/>
      <w:bookmarkStart w:id="470" w:name="_Toc76572221"/>
      <w:bookmarkStart w:id="471" w:name="_Toc76652088"/>
      <w:bookmarkStart w:id="472" w:name="_Toc76652926"/>
      <w:bookmarkStart w:id="473" w:name="_Toc83742198"/>
      <w:bookmarkStart w:id="474" w:name="_Toc91440688"/>
      <w:bookmarkStart w:id="475" w:name="_Toc98849478"/>
      <w:bookmarkStart w:id="476" w:name="_Toc106543331"/>
      <w:bookmarkStart w:id="477" w:name="_Toc106737429"/>
      <w:bookmarkStart w:id="478" w:name="_Toc107233196"/>
      <w:bookmarkStart w:id="479" w:name="_Toc107234811"/>
      <w:bookmarkStart w:id="480" w:name="_Toc107419781"/>
      <w:bookmarkStart w:id="481" w:name="_Toc107477077"/>
      <w:bookmarkStart w:id="482" w:name="_Toc114565926"/>
      <w:bookmarkStart w:id="483" w:name="_Toc115268016"/>
      <w:r w:rsidRPr="00C25669">
        <w:rPr>
          <w:rFonts w:hint="eastAsia"/>
          <w:lang w:eastAsia="zh-CN"/>
        </w:rPr>
        <w:t>6</w:t>
      </w:r>
      <w:r w:rsidRPr="00C25669">
        <w:t>.</w:t>
      </w:r>
      <w:r w:rsidRPr="00C25669">
        <w:rPr>
          <w:rFonts w:hint="eastAsia"/>
          <w:lang w:eastAsia="zh-CN"/>
        </w:rPr>
        <w:t>3</w:t>
      </w:r>
      <w:r w:rsidRPr="00C25669">
        <w:t>.1</w:t>
      </w:r>
      <w:r w:rsidRPr="00C25669">
        <w:rPr>
          <w:rFonts w:hint="eastAsia"/>
          <w:lang w:eastAsia="zh-CN"/>
        </w:rPr>
        <w:tab/>
      </w:r>
      <w:r w:rsidRPr="00C25669">
        <w:rPr>
          <w:rFonts w:hint="eastAsia"/>
        </w:rPr>
        <w:t>1</w:t>
      </w:r>
      <w:r w:rsidRPr="00C25669">
        <w:t>RX requirements</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30721011" w14:textId="77777777" w:rsidR="007D3E4E" w:rsidRPr="00C25669" w:rsidRDefault="007D3E4E" w:rsidP="007D3E4E">
      <w:pPr>
        <w:pStyle w:val="Heading4"/>
        <w:rPr>
          <w:lang w:eastAsia="zh-CN"/>
        </w:rPr>
      </w:pPr>
      <w:bookmarkStart w:id="484" w:name="_Toc114565927"/>
      <w:bookmarkStart w:id="485" w:name="_Toc115268017"/>
      <w:r w:rsidRPr="00C25669">
        <w:rPr>
          <w:rFonts w:hint="eastAsia"/>
          <w:lang w:eastAsia="zh-CN"/>
        </w:rPr>
        <w:t>6</w:t>
      </w:r>
      <w:r w:rsidRPr="00C25669">
        <w:t>.</w:t>
      </w:r>
      <w:r w:rsidRPr="00C25669">
        <w:rPr>
          <w:rFonts w:hint="eastAsia"/>
          <w:lang w:eastAsia="zh-CN"/>
        </w:rPr>
        <w:t>3</w:t>
      </w:r>
      <w:r w:rsidRPr="00C25669">
        <w:t>.</w:t>
      </w:r>
      <w:r>
        <w:rPr>
          <w:lang w:eastAsia="zh-CN"/>
        </w:rPr>
        <w:t>1</w:t>
      </w:r>
      <w:r w:rsidRPr="00C25669">
        <w:t>.1</w:t>
      </w:r>
      <w:r w:rsidRPr="00C25669">
        <w:rPr>
          <w:rFonts w:hint="eastAsia"/>
          <w:lang w:eastAsia="zh-CN"/>
        </w:rPr>
        <w:tab/>
        <w:t>FDD</w:t>
      </w:r>
      <w:bookmarkEnd w:id="484"/>
      <w:bookmarkEnd w:id="485"/>
    </w:p>
    <w:p w14:paraId="22DF2023" w14:textId="749B18D3" w:rsidR="007D3E4E" w:rsidRPr="00C25669" w:rsidRDefault="001B4F89" w:rsidP="007D3E4E">
      <w:pPr>
        <w:pStyle w:val="Heading5"/>
        <w:rPr>
          <w:lang w:eastAsia="zh-CN"/>
        </w:rPr>
      </w:pPr>
      <w:bookmarkStart w:id="486" w:name="_Toc114565928"/>
      <w:bookmarkStart w:id="487" w:name="_Toc115268018"/>
      <w:r w:rsidRPr="00C25669">
        <w:rPr>
          <w:rFonts w:eastAsia="PMingLiU"/>
          <w:lang w:eastAsia="zh-CN"/>
        </w:rPr>
        <w:t>6.3.</w:t>
      </w:r>
      <w:r>
        <w:rPr>
          <w:rFonts w:eastAsia="PMingLiU"/>
          <w:lang w:eastAsia="zh-CN"/>
        </w:rPr>
        <w:t>1</w:t>
      </w:r>
      <w:r w:rsidRPr="00C25669">
        <w:rPr>
          <w:rFonts w:eastAsia="PMingLiU"/>
          <w:lang w:eastAsia="zh-CN"/>
        </w:rPr>
        <w:t>.1.1</w:t>
      </w:r>
      <w:r w:rsidRPr="00C25669">
        <w:rPr>
          <w:rFonts w:eastAsia="PMingLiU" w:hint="eastAsia"/>
          <w:lang w:eastAsia="zh-CN"/>
        </w:rPr>
        <w:tab/>
      </w:r>
      <w:r w:rsidRPr="00C25669">
        <w:rPr>
          <w:rFonts w:eastAsia="PMingLiU"/>
          <w:lang w:eastAsia="zh-CN"/>
        </w:rPr>
        <w:t>Single</w:t>
      </w:r>
      <w:r w:rsidRPr="00C25669">
        <w:rPr>
          <w:rFonts w:eastAsia="PMingLiU" w:hint="eastAsia"/>
          <w:lang w:eastAsia="zh-CN"/>
        </w:rPr>
        <w:t xml:space="preserve"> PMI with 4TX </w:t>
      </w:r>
      <w:r w:rsidRPr="00C25669">
        <w:rPr>
          <w:rFonts w:eastAsia="PMingLiU"/>
          <w:lang w:val="en-US"/>
        </w:rPr>
        <w:t>TypeI-SinglePanel</w:t>
      </w:r>
      <w:r w:rsidRPr="00C25669">
        <w:rPr>
          <w:rFonts w:eastAsia="PMingLiU" w:hint="eastAsia"/>
          <w:lang w:val="en-US" w:eastAsia="zh-CN"/>
        </w:rPr>
        <w:t xml:space="preserve"> Codebook</w:t>
      </w:r>
      <w:bookmarkEnd w:id="486"/>
      <w:bookmarkEnd w:id="487"/>
      <w:ins w:id="488" w:author="R4-2218247" w:date="2022-11-04T17:28:00Z">
        <w:r>
          <w:rPr>
            <w:rFonts w:eastAsia="PMingLiU"/>
            <w:lang w:val="en-US" w:eastAsia="zh-CN"/>
          </w:rPr>
          <w:t xml:space="preserve"> </w:t>
        </w:r>
        <w:r w:rsidRPr="00373E9E">
          <w:rPr>
            <w:rFonts w:eastAsia="PMingLiU"/>
            <w:lang w:val="en-US" w:eastAsia="zh-CN"/>
          </w:rPr>
          <w:t>for RedCap</w:t>
        </w:r>
      </w:ins>
    </w:p>
    <w:p w14:paraId="64E0AEE3" w14:textId="77777777" w:rsidR="007D3E4E" w:rsidRPr="00C25669" w:rsidRDefault="007D3E4E" w:rsidP="007D3E4E">
      <w:pPr>
        <w:rPr>
          <w:lang w:eastAsia="zh-CN"/>
        </w:rPr>
      </w:pPr>
      <w:r w:rsidRPr="00C25669">
        <w:t xml:space="preserve">For the parameters specified in Table </w:t>
      </w:r>
      <w:r>
        <w:rPr>
          <w:rFonts w:hint="eastAsia"/>
          <w:lang w:eastAsia="zh-CN"/>
        </w:rPr>
        <w:t>6.3.</w:t>
      </w:r>
      <w:r>
        <w:rPr>
          <w:lang w:eastAsia="zh-CN"/>
        </w:rPr>
        <w:t>1</w:t>
      </w:r>
      <w:r w:rsidRPr="00C25669">
        <w:rPr>
          <w:rFonts w:hint="eastAsia"/>
          <w:lang w:eastAsia="zh-CN"/>
        </w:rPr>
        <w:t>.1.1</w:t>
      </w:r>
      <w:r w:rsidRPr="00C25669">
        <w:t xml:space="preserve">-1, and using the downlink physical channels specified in Annex </w:t>
      </w:r>
      <w:r w:rsidRPr="00C25669">
        <w:rPr>
          <w:rFonts w:hint="eastAsia"/>
          <w:lang w:eastAsia="zh-CN"/>
        </w:rPr>
        <w:t>C.3.1</w:t>
      </w:r>
      <w:r w:rsidRPr="00C25669">
        <w:t xml:space="preserve">, the minimum requirements are specified in Table </w:t>
      </w:r>
      <w:r>
        <w:rPr>
          <w:rFonts w:hint="eastAsia"/>
          <w:lang w:eastAsia="zh-CN"/>
        </w:rPr>
        <w:t>6.3.</w:t>
      </w:r>
      <w:r>
        <w:rPr>
          <w:lang w:eastAsia="zh-CN"/>
        </w:rPr>
        <w:t>1</w:t>
      </w:r>
      <w:r w:rsidRPr="00C25669">
        <w:rPr>
          <w:rFonts w:hint="eastAsia"/>
          <w:lang w:eastAsia="zh-CN"/>
        </w:rPr>
        <w:t>.1.1-2</w:t>
      </w:r>
      <w:r w:rsidRPr="00C25669">
        <w:t>.</w:t>
      </w:r>
      <w:r>
        <w:t xml:space="preserve"> The requirements are </w:t>
      </w:r>
    </w:p>
    <w:p w14:paraId="1AA221F2" w14:textId="77777777" w:rsidR="007D3E4E" w:rsidRPr="00C25669" w:rsidRDefault="007D3E4E" w:rsidP="007D3E4E">
      <w:pPr>
        <w:pStyle w:val="TH"/>
        <w:rPr>
          <w:lang w:eastAsia="zh-CN"/>
        </w:rPr>
      </w:pPr>
      <w:r w:rsidRPr="00C25669">
        <w:t xml:space="preserve">Table </w:t>
      </w:r>
      <w:r>
        <w:rPr>
          <w:rFonts w:hint="eastAsia"/>
          <w:lang w:eastAsia="zh-CN"/>
        </w:rPr>
        <w:t>6.3.</w:t>
      </w:r>
      <w:r>
        <w:rPr>
          <w:lang w:eastAsia="zh-CN"/>
        </w:rPr>
        <w:t>1</w:t>
      </w:r>
      <w:r w:rsidRPr="00C25669">
        <w:rPr>
          <w:rFonts w:hint="eastAsia"/>
          <w:lang w:eastAsia="zh-CN"/>
        </w:rPr>
        <w:t>.1.1-1</w:t>
      </w:r>
      <w:r w:rsidRPr="00C25669">
        <w:t xml:space="preserve">: </w:t>
      </w:r>
      <w:r w:rsidRPr="00C25669">
        <w:rPr>
          <w:rFonts w:hint="eastAsia"/>
          <w:lang w:eastAsia="zh-CN"/>
        </w:rPr>
        <w:t>T</w:t>
      </w:r>
      <w:r w:rsidRPr="00C25669">
        <w:t xml:space="preserve">est parameters </w:t>
      </w:r>
      <w:r w:rsidRPr="00C25669">
        <w:rPr>
          <w:rFonts w:hint="eastAsia"/>
          <w:lang w:eastAsia="zh-CN"/>
        </w:rPr>
        <w:t>(single layer)</w:t>
      </w:r>
    </w:p>
    <w:tbl>
      <w:tblPr>
        <w:tblW w:w="6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2446"/>
        <w:gridCol w:w="774"/>
        <w:gridCol w:w="2359"/>
      </w:tblGrid>
      <w:tr w:rsidR="007D3E4E" w:rsidRPr="00C25669" w14:paraId="4BEB61AF"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58FCEE78" w14:textId="77777777" w:rsidR="007D3E4E" w:rsidRPr="00C25669" w:rsidRDefault="007D3E4E" w:rsidP="00763BF2">
            <w:pPr>
              <w:pStyle w:val="TAH"/>
            </w:pPr>
            <w:r w:rsidRPr="00C25669">
              <w:t>Parameter</w:t>
            </w:r>
          </w:p>
        </w:tc>
        <w:tc>
          <w:tcPr>
            <w:tcW w:w="774" w:type="dxa"/>
            <w:tcBorders>
              <w:top w:val="single" w:sz="4" w:space="0" w:color="auto"/>
              <w:left w:val="single" w:sz="4" w:space="0" w:color="auto"/>
              <w:bottom w:val="single" w:sz="4" w:space="0" w:color="auto"/>
              <w:right w:val="single" w:sz="4" w:space="0" w:color="auto"/>
            </w:tcBorders>
            <w:vAlign w:val="center"/>
            <w:hideMark/>
          </w:tcPr>
          <w:p w14:paraId="7A555C37" w14:textId="77777777" w:rsidR="007D3E4E" w:rsidRPr="00C25669" w:rsidRDefault="007D3E4E" w:rsidP="00763BF2">
            <w:pPr>
              <w:pStyle w:val="TAH"/>
            </w:pPr>
            <w:r w:rsidRPr="00C25669">
              <w:t>Unit</w:t>
            </w:r>
          </w:p>
        </w:tc>
        <w:tc>
          <w:tcPr>
            <w:tcW w:w="2359" w:type="dxa"/>
            <w:tcBorders>
              <w:top w:val="single" w:sz="4" w:space="0" w:color="auto"/>
              <w:left w:val="single" w:sz="4" w:space="0" w:color="auto"/>
              <w:bottom w:val="single" w:sz="4" w:space="0" w:color="auto"/>
              <w:right w:val="single" w:sz="4" w:space="0" w:color="auto"/>
            </w:tcBorders>
            <w:vAlign w:val="center"/>
            <w:hideMark/>
          </w:tcPr>
          <w:p w14:paraId="37BF9607" w14:textId="77777777" w:rsidR="007D3E4E" w:rsidRPr="00C25669" w:rsidRDefault="007D3E4E" w:rsidP="00763BF2">
            <w:pPr>
              <w:pStyle w:val="TAH"/>
            </w:pPr>
            <w:r w:rsidRPr="00C25669">
              <w:t>Test 1</w:t>
            </w:r>
          </w:p>
        </w:tc>
      </w:tr>
      <w:tr w:rsidR="007D3E4E" w:rsidRPr="00C25669" w14:paraId="4F86676C"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200F59EE" w14:textId="77777777" w:rsidR="007D3E4E" w:rsidRPr="00C25669" w:rsidRDefault="007D3E4E" w:rsidP="00763BF2">
            <w:pPr>
              <w:pStyle w:val="TAL"/>
            </w:pPr>
            <w:r w:rsidRPr="00C25669">
              <w:t>Bandwidth</w:t>
            </w:r>
          </w:p>
        </w:tc>
        <w:tc>
          <w:tcPr>
            <w:tcW w:w="774" w:type="dxa"/>
            <w:tcBorders>
              <w:top w:val="single" w:sz="4" w:space="0" w:color="auto"/>
              <w:left w:val="single" w:sz="4" w:space="0" w:color="auto"/>
              <w:bottom w:val="single" w:sz="4" w:space="0" w:color="auto"/>
              <w:right w:val="single" w:sz="4" w:space="0" w:color="auto"/>
            </w:tcBorders>
            <w:vAlign w:val="center"/>
            <w:hideMark/>
          </w:tcPr>
          <w:p w14:paraId="07F9D3C2" w14:textId="77777777" w:rsidR="007D3E4E" w:rsidRPr="00C25669" w:rsidRDefault="007D3E4E" w:rsidP="00763BF2">
            <w:pPr>
              <w:pStyle w:val="TAC"/>
            </w:pPr>
            <w:r w:rsidRPr="00C25669">
              <w:t>MHz</w:t>
            </w:r>
          </w:p>
        </w:tc>
        <w:tc>
          <w:tcPr>
            <w:tcW w:w="2359" w:type="dxa"/>
            <w:tcBorders>
              <w:top w:val="single" w:sz="4" w:space="0" w:color="auto"/>
              <w:left w:val="single" w:sz="4" w:space="0" w:color="auto"/>
              <w:bottom w:val="single" w:sz="4" w:space="0" w:color="auto"/>
              <w:right w:val="single" w:sz="4" w:space="0" w:color="auto"/>
            </w:tcBorders>
            <w:vAlign w:val="center"/>
          </w:tcPr>
          <w:p w14:paraId="163D7A38" w14:textId="77777777" w:rsidR="007D3E4E" w:rsidRPr="00C25669" w:rsidRDefault="007D3E4E" w:rsidP="00763BF2">
            <w:pPr>
              <w:pStyle w:val="TAC"/>
              <w:rPr>
                <w:lang w:eastAsia="zh-CN"/>
              </w:rPr>
            </w:pPr>
            <w:r w:rsidRPr="00C25669">
              <w:rPr>
                <w:rFonts w:hint="eastAsia"/>
                <w:lang w:eastAsia="zh-CN"/>
              </w:rPr>
              <w:t>10</w:t>
            </w:r>
          </w:p>
        </w:tc>
      </w:tr>
      <w:tr w:rsidR="007D3E4E" w:rsidRPr="00C25669" w14:paraId="20CC2535"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23A7319" w14:textId="77777777" w:rsidR="007D3E4E" w:rsidRPr="00C25669" w:rsidRDefault="007D3E4E" w:rsidP="00763BF2">
            <w:pPr>
              <w:pStyle w:val="TAL"/>
            </w:pPr>
            <w:r w:rsidRPr="00C25669">
              <w:t>Subcarrier spacing</w:t>
            </w:r>
          </w:p>
        </w:tc>
        <w:tc>
          <w:tcPr>
            <w:tcW w:w="774" w:type="dxa"/>
            <w:tcBorders>
              <w:top w:val="single" w:sz="4" w:space="0" w:color="auto"/>
              <w:left w:val="single" w:sz="4" w:space="0" w:color="auto"/>
              <w:bottom w:val="single" w:sz="4" w:space="0" w:color="auto"/>
              <w:right w:val="single" w:sz="4" w:space="0" w:color="auto"/>
            </w:tcBorders>
            <w:vAlign w:val="center"/>
          </w:tcPr>
          <w:p w14:paraId="475E7041" w14:textId="77777777" w:rsidR="007D3E4E" w:rsidRPr="00C25669" w:rsidRDefault="007D3E4E" w:rsidP="00763BF2">
            <w:pPr>
              <w:pStyle w:val="TAC"/>
              <w:rPr>
                <w:lang w:eastAsia="zh-CN"/>
              </w:rPr>
            </w:pPr>
            <w:r w:rsidRPr="00C25669">
              <w:rPr>
                <w:rFonts w:hint="eastAsia"/>
                <w:lang w:eastAsia="zh-CN"/>
              </w:rPr>
              <w:t>kHz</w:t>
            </w:r>
          </w:p>
        </w:tc>
        <w:tc>
          <w:tcPr>
            <w:tcW w:w="2359" w:type="dxa"/>
            <w:tcBorders>
              <w:top w:val="single" w:sz="4" w:space="0" w:color="auto"/>
              <w:left w:val="single" w:sz="4" w:space="0" w:color="auto"/>
              <w:bottom w:val="single" w:sz="4" w:space="0" w:color="auto"/>
              <w:right w:val="single" w:sz="4" w:space="0" w:color="auto"/>
            </w:tcBorders>
            <w:vAlign w:val="center"/>
          </w:tcPr>
          <w:p w14:paraId="0D05564B" w14:textId="77777777" w:rsidR="007D3E4E" w:rsidRPr="00C25669" w:rsidRDefault="007D3E4E" w:rsidP="00763BF2">
            <w:pPr>
              <w:pStyle w:val="TAC"/>
              <w:rPr>
                <w:lang w:eastAsia="zh-CN"/>
              </w:rPr>
            </w:pPr>
            <w:r w:rsidRPr="00C25669">
              <w:rPr>
                <w:rFonts w:hint="eastAsia"/>
                <w:lang w:eastAsia="zh-CN"/>
              </w:rPr>
              <w:t>15</w:t>
            </w:r>
          </w:p>
        </w:tc>
      </w:tr>
      <w:tr w:rsidR="007D3E4E" w:rsidRPr="00C25669" w14:paraId="4FA80ADF"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52BC314D" w14:textId="77777777" w:rsidR="007D3E4E" w:rsidRPr="00C25669" w:rsidRDefault="007D3E4E" w:rsidP="00763BF2">
            <w:pPr>
              <w:pStyle w:val="TAL"/>
            </w:pPr>
            <w:r w:rsidRPr="00C25669">
              <w:t>Duplex Mode</w:t>
            </w:r>
          </w:p>
        </w:tc>
        <w:tc>
          <w:tcPr>
            <w:tcW w:w="774" w:type="dxa"/>
            <w:tcBorders>
              <w:top w:val="single" w:sz="4" w:space="0" w:color="auto"/>
              <w:left w:val="single" w:sz="4" w:space="0" w:color="auto"/>
              <w:bottom w:val="single" w:sz="4" w:space="0" w:color="auto"/>
              <w:right w:val="single" w:sz="4" w:space="0" w:color="auto"/>
            </w:tcBorders>
            <w:vAlign w:val="center"/>
          </w:tcPr>
          <w:p w14:paraId="18BC4904"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0A49E377" w14:textId="77777777" w:rsidR="007D3E4E" w:rsidRPr="00C25669" w:rsidRDefault="007D3E4E" w:rsidP="00763BF2">
            <w:pPr>
              <w:pStyle w:val="TAC"/>
              <w:rPr>
                <w:lang w:eastAsia="zh-CN"/>
              </w:rPr>
            </w:pPr>
            <w:r w:rsidRPr="00C25669">
              <w:rPr>
                <w:rFonts w:hint="eastAsia"/>
                <w:lang w:eastAsia="zh-CN"/>
              </w:rPr>
              <w:t>FDD</w:t>
            </w:r>
          </w:p>
        </w:tc>
      </w:tr>
      <w:tr w:rsidR="007D3E4E" w:rsidRPr="00C25669" w14:paraId="6520FE30"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7CB5E127" w14:textId="77777777" w:rsidR="007D3E4E" w:rsidRPr="00C25669" w:rsidRDefault="007D3E4E" w:rsidP="00763BF2">
            <w:pPr>
              <w:pStyle w:val="TAL"/>
            </w:pPr>
            <w:r w:rsidRPr="00C25669">
              <w:t>Propagation channel</w:t>
            </w:r>
          </w:p>
        </w:tc>
        <w:tc>
          <w:tcPr>
            <w:tcW w:w="774" w:type="dxa"/>
            <w:tcBorders>
              <w:top w:val="single" w:sz="4" w:space="0" w:color="auto"/>
              <w:left w:val="single" w:sz="4" w:space="0" w:color="auto"/>
              <w:bottom w:val="single" w:sz="4" w:space="0" w:color="auto"/>
              <w:right w:val="single" w:sz="4" w:space="0" w:color="auto"/>
            </w:tcBorders>
            <w:vAlign w:val="center"/>
          </w:tcPr>
          <w:p w14:paraId="688B94B2"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4DD4507F" w14:textId="77777777" w:rsidR="007D3E4E" w:rsidRPr="00C25669" w:rsidRDefault="007D3E4E" w:rsidP="00763BF2">
            <w:pPr>
              <w:pStyle w:val="TAC"/>
              <w:rPr>
                <w:lang w:eastAsia="zh-CN"/>
              </w:rPr>
            </w:pPr>
            <w:r w:rsidRPr="00C25669">
              <w:rPr>
                <w:rFonts w:hint="eastAsia"/>
                <w:kern w:val="2"/>
                <w:lang w:eastAsia="zh-CN"/>
              </w:rPr>
              <w:t>TDLA30-5</w:t>
            </w:r>
          </w:p>
        </w:tc>
      </w:tr>
      <w:tr w:rsidR="007D3E4E" w:rsidRPr="00562E1B" w14:paraId="39982B33"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3DC4606A" w14:textId="77777777" w:rsidR="007D3E4E" w:rsidRPr="00C25669" w:rsidRDefault="007D3E4E" w:rsidP="00763BF2">
            <w:pPr>
              <w:pStyle w:val="TAL"/>
            </w:pPr>
            <w:r w:rsidRPr="00C25669">
              <w:t>Antenna configuration</w:t>
            </w:r>
          </w:p>
        </w:tc>
        <w:tc>
          <w:tcPr>
            <w:tcW w:w="774" w:type="dxa"/>
            <w:tcBorders>
              <w:top w:val="single" w:sz="4" w:space="0" w:color="auto"/>
              <w:left w:val="single" w:sz="4" w:space="0" w:color="auto"/>
              <w:bottom w:val="single" w:sz="4" w:space="0" w:color="auto"/>
              <w:right w:val="single" w:sz="4" w:space="0" w:color="auto"/>
            </w:tcBorders>
            <w:vAlign w:val="center"/>
          </w:tcPr>
          <w:p w14:paraId="31B38858"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4F825689" w14:textId="77777777" w:rsidR="007D3E4E" w:rsidRPr="00DD27C3" w:rsidDel="001A2357" w:rsidRDefault="007D3E4E" w:rsidP="00763BF2">
            <w:pPr>
              <w:pStyle w:val="TAC"/>
              <w:rPr>
                <w:del w:id="489" w:author="R4-2217448" w:date="2022-09-30T15:14:00Z"/>
                <w:kern w:val="2"/>
                <w:lang w:eastAsia="zh-CN"/>
              </w:rPr>
            </w:pPr>
            <w:r w:rsidRPr="00562E1B">
              <w:rPr>
                <w:kern w:val="2"/>
                <w:lang w:eastAsia="zh-CN"/>
              </w:rPr>
              <w:t xml:space="preserve">High </w:t>
            </w:r>
            <w:r>
              <w:rPr>
                <w:kern w:val="2"/>
                <w:lang w:eastAsia="zh-CN"/>
              </w:rPr>
              <w:t>ULA</w:t>
            </w:r>
            <w:r w:rsidRPr="00562E1B">
              <w:rPr>
                <w:kern w:val="2"/>
                <w:lang w:eastAsia="zh-CN"/>
              </w:rPr>
              <w:t xml:space="preserve"> </w:t>
            </w:r>
            <w:r w:rsidRPr="00562E1B">
              <w:rPr>
                <w:rFonts w:eastAsia="?? ??"/>
                <w:kern w:val="2"/>
              </w:rPr>
              <w:t>4 x 1</w:t>
            </w:r>
          </w:p>
          <w:p w14:paraId="563E92F2" w14:textId="77777777" w:rsidR="007D3E4E" w:rsidRPr="00E10B1F" w:rsidRDefault="007D3E4E" w:rsidP="00763BF2">
            <w:pPr>
              <w:pStyle w:val="TAC"/>
            </w:pPr>
            <w:del w:id="490" w:author="R4-2217448" w:date="2022-09-30T15:13:00Z">
              <w:r w:rsidRPr="00E10B1F" w:rsidDel="001A2357">
                <w:rPr>
                  <w:rFonts w:hint="eastAsia"/>
                  <w:kern w:val="2"/>
                  <w:lang w:eastAsia="zh-CN"/>
                </w:rPr>
                <w:delText>(N1,N2) = (</w:delText>
              </w:r>
              <w:r w:rsidDel="001A2357">
                <w:rPr>
                  <w:kern w:val="2"/>
                  <w:lang w:eastAsia="zh-CN"/>
                </w:rPr>
                <w:delText>4</w:delText>
              </w:r>
              <w:r w:rsidRPr="00E10B1F" w:rsidDel="001A2357">
                <w:rPr>
                  <w:rFonts w:hint="eastAsia"/>
                  <w:kern w:val="2"/>
                  <w:lang w:eastAsia="zh-CN"/>
                </w:rPr>
                <w:delText>,1)</w:delText>
              </w:r>
            </w:del>
          </w:p>
        </w:tc>
      </w:tr>
      <w:tr w:rsidR="007D3E4E" w:rsidRPr="00C25669" w14:paraId="7F121D3C"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1DBE22D7" w14:textId="77777777" w:rsidR="007D3E4E" w:rsidRPr="00C25669" w:rsidRDefault="007D3E4E" w:rsidP="00763BF2">
            <w:pPr>
              <w:pStyle w:val="TAL"/>
            </w:pPr>
            <w:r w:rsidRPr="00C25669">
              <w:t>Beamforming Model</w:t>
            </w:r>
          </w:p>
        </w:tc>
        <w:tc>
          <w:tcPr>
            <w:tcW w:w="774" w:type="dxa"/>
            <w:tcBorders>
              <w:top w:val="single" w:sz="4" w:space="0" w:color="auto"/>
              <w:left w:val="single" w:sz="4" w:space="0" w:color="auto"/>
              <w:bottom w:val="single" w:sz="4" w:space="0" w:color="auto"/>
              <w:right w:val="single" w:sz="4" w:space="0" w:color="auto"/>
            </w:tcBorders>
            <w:vAlign w:val="center"/>
          </w:tcPr>
          <w:p w14:paraId="224B4762"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3CFE33B3" w14:textId="77777777" w:rsidR="007D3E4E" w:rsidRPr="00C25669" w:rsidRDefault="007D3E4E" w:rsidP="00763BF2">
            <w:pPr>
              <w:pStyle w:val="TAC"/>
              <w:rPr>
                <w:lang w:eastAsia="zh-CN"/>
              </w:rPr>
            </w:pPr>
            <w:r w:rsidRPr="00C25669">
              <w:rPr>
                <w:rFonts w:hint="eastAsia"/>
              </w:rPr>
              <w:t xml:space="preserve">As specified in </w:t>
            </w:r>
            <w:r w:rsidRPr="00C25669">
              <w:rPr>
                <w:rFonts w:hint="eastAsia"/>
                <w:lang w:eastAsia="zh-CN"/>
              </w:rPr>
              <w:t>Annex B.4.1</w:t>
            </w:r>
          </w:p>
        </w:tc>
      </w:tr>
      <w:tr w:rsidR="007D3E4E" w:rsidRPr="00C25669" w14:paraId="782C845F" w14:textId="77777777" w:rsidTr="00763BF2">
        <w:trPr>
          <w:trHeight w:val="71"/>
          <w:jc w:val="center"/>
        </w:trPr>
        <w:tc>
          <w:tcPr>
            <w:tcW w:w="1382" w:type="dxa"/>
            <w:vMerge w:val="restart"/>
            <w:tcBorders>
              <w:top w:val="single" w:sz="4" w:space="0" w:color="auto"/>
              <w:left w:val="single" w:sz="4" w:space="0" w:color="auto"/>
              <w:right w:val="single" w:sz="4" w:space="0" w:color="auto"/>
            </w:tcBorders>
            <w:vAlign w:val="center"/>
            <w:hideMark/>
          </w:tcPr>
          <w:p w14:paraId="74F88460" w14:textId="77777777" w:rsidR="007D3E4E" w:rsidRPr="00C25669" w:rsidRDefault="007D3E4E" w:rsidP="00763BF2">
            <w:pPr>
              <w:pStyle w:val="TAL"/>
            </w:pPr>
            <w:r w:rsidRPr="00C25669">
              <w:t>ZP CSI-RS configuration</w:t>
            </w:r>
          </w:p>
          <w:p w14:paraId="7CFB4132"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vAlign w:val="center"/>
          </w:tcPr>
          <w:p w14:paraId="4E0111C6" w14:textId="77777777" w:rsidR="007D3E4E" w:rsidRPr="00C25669" w:rsidRDefault="007D3E4E" w:rsidP="00763BF2">
            <w:pPr>
              <w:pStyle w:val="TAL"/>
            </w:pPr>
            <w:r w:rsidRPr="00C25669">
              <w:t>CSI-RS resource</w:t>
            </w:r>
            <w:r w:rsidRPr="00C25669">
              <w:rPr>
                <w:rFonts w:hint="eastAsia"/>
              </w:rPr>
              <w:t xml:space="preserve"> </w:t>
            </w:r>
            <w:r w:rsidRPr="00C25669">
              <w:t>Type</w:t>
            </w:r>
          </w:p>
        </w:tc>
        <w:tc>
          <w:tcPr>
            <w:tcW w:w="774" w:type="dxa"/>
            <w:tcBorders>
              <w:top w:val="single" w:sz="4" w:space="0" w:color="auto"/>
              <w:left w:val="single" w:sz="4" w:space="0" w:color="auto"/>
              <w:bottom w:val="single" w:sz="4" w:space="0" w:color="auto"/>
              <w:right w:val="single" w:sz="4" w:space="0" w:color="auto"/>
            </w:tcBorders>
            <w:vAlign w:val="center"/>
          </w:tcPr>
          <w:p w14:paraId="1A13C774"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03D75D8C" w14:textId="77777777" w:rsidR="007D3E4E" w:rsidRPr="00C25669" w:rsidRDefault="007D3E4E" w:rsidP="00763BF2">
            <w:pPr>
              <w:pStyle w:val="TAC"/>
              <w:rPr>
                <w:lang w:eastAsia="zh-CN"/>
              </w:rPr>
            </w:pPr>
            <w:r w:rsidRPr="005527F0">
              <w:rPr>
                <w:rFonts w:hint="eastAsia"/>
                <w:lang w:eastAsia="ja-JP"/>
              </w:rPr>
              <w:t>P</w:t>
            </w:r>
            <w:r w:rsidRPr="00C25669">
              <w:rPr>
                <w:rFonts w:hint="eastAsia"/>
                <w:lang w:eastAsia="zh-CN"/>
              </w:rPr>
              <w:t>eriodic</w:t>
            </w:r>
          </w:p>
        </w:tc>
      </w:tr>
      <w:tr w:rsidR="007D3E4E" w:rsidRPr="00C25669" w14:paraId="6E1F1157" w14:textId="77777777" w:rsidTr="00763BF2">
        <w:trPr>
          <w:trHeight w:val="71"/>
          <w:jc w:val="center"/>
        </w:trPr>
        <w:tc>
          <w:tcPr>
            <w:tcW w:w="1382" w:type="dxa"/>
            <w:vMerge/>
            <w:tcBorders>
              <w:left w:val="single" w:sz="4" w:space="0" w:color="auto"/>
              <w:right w:val="single" w:sz="4" w:space="0" w:color="auto"/>
            </w:tcBorders>
            <w:vAlign w:val="center"/>
            <w:hideMark/>
          </w:tcPr>
          <w:p w14:paraId="5EDF1969"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vAlign w:val="center"/>
          </w:tcPr>
          <w:p w14:paraId="2FDEB660" w14:textId="77777777" w:rsidR="007D3E4E" w:rsidRPr="00C25669" w:rsidRDefault="007D3E4E" w:rsidP="00763BF2">
            <w:pPr>
              <w:pStyle w:val="TAL"/>
            </w:pPr>
            <w:r w:rsidRPr="00C25669">
              <w:t>Number of CSI-RS ports (</w:t>
            </w:r>
            <w:r w:rsidRPr="00C25669">
              <w:rPr>
                <w:i/>
              </w:rPr>
              <w:t>X</w:t>
            </w:r>
            <w:r w:rsidRPr="00C25669">
              <w:t>)</w:t>
            </w:r>
          </w:p>
        </w:tc>
        <w:tc>
          <w:tcPr>
            <w:tcW w:w="774" w:type="dxa"/>
            <w:tcBorders>
              <w:top w:val="single" w:sz="4" w:space="0" w:color="auto"/>
              <w:left w:val="single" w:sz="4" w:space="0" w:color="auto"/>
              <w:bottom w:val="single" w:sz="4" w:space="0" w:color="auto"/>
              <w:right w:val="single" w:sz="4" w:space="0" w:color="auto"/>
            </w:tcBorders>
            <w:vAlign w:val="center"/>
          </w:tcPr>
          <w:p w14:paraId="0E074391"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47B7B81D" w14:textId="77777777" w:rsidR="007D3E4E" w:rsidRPr="00C25669" w:rsidRDefault="007D3E4E" w:rsidP="00763BF2">
            <w:pPr>
              <w:pStyle w:val="TAC"/>
              <w:rPr>
                <w:lang w:eastAsia="zh-CN"/>
              </w:rPr>
            </w:pPr>
            <w:r w:rsidRPr="00C25669">
              <w:rPr>
                <w:rFonts w:hint="eastAsia"/>
                <w:lang w:eastAsia="zh-CN"/>
              </w:rPr>
              <w:t>4</w:t>
            </w:r>
          </w:p>
        </w:tc>
      </w:tr>
      <w:tr w:rsidR="007D3E4E" w:rsidRPr="00C25669" w14:paraId="5969AE75" w14:textId="77777777" w:rsidTr="00763BF2">
        <w:trPr>
          <w:trHeight w:val="71"/>
          <w:jc w:val="center"/>
        </w:trPr>
        <w:tc>
          <w:tcPr>
            <w:tcW w:w="1382" w:type="dxa"/>
            <w:vMerge/>
            <w:tcBorders>
              <w:left w:val="single" w:sz="4" w:space="0" w:color="auto"/>
              <w:right w:val="single" w:sz="4" w:space="0" w:color="auto"/>
            </w:tcBorders>
            <w:vAlign w:val="center"/>
            <w:hideMark/>
          </w:tcPr>
          <w:p w14:paraId="38E92A85"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vAlign w:val="center"/>
          </w:tcPr>
          <w:p w14:paraId="64110A27" w14:textId="77777777" w:rsidR="007D3E4E" w:rsidRPr="00C25669" w:rsidRDefault="007D3E4E" w:rsidP="00763BF2">
            <w:pPr>
              <w:pStyle w:val="TAL"/>
            </w:pPr>
            <w:r w:rsidRPr="00C25669">
              <w:t>CDM Type</w:t>
            </w:r>
          </w:p>
        </w:tc>
        <w:tc>
          <w:tcPr>
            <w:tcW w:w="774" w:type="dxa"/>
            <w:tcBorders>
              <w:top w:val="single" w:sz="4" w:space="0" w:color="auto"/>
              <w:left w:val="single" w:sz="4" w:space="0" w:color="auto"/>
              <w:bottom w:val="single" w:sz="4" w:space="0" w:color="auto"/>
              <w:right w:val="single" w:sz="4" w:space="0" w:color="auto"/>
            </w:tcBorders>
            <w:vAlign w:val="center"/>
          </w:tcPr>
          <w:p w14:paraId="7CBF7233"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578D0E47" w14:textId="77777777" w:rsidR="007D3E4E" w:rsidRPr="00C25669" w:rsidRDefault="007D3E4E" w:rsidP="00763BF2">
            <w:pPr>
              <w:pStyle w:val="TAC"/>
              <w:rPr>
                <w:lang w:eastAsia="zh-CN"/>
              </w:rPr>
            </w:pPr>
            <w:r w:rsidRPr="00C25669">
              <w:rPr>
                <w:rFonts w:hint="eastAsia"/>
                <w:lang w:eastAsia="zh-CN"/>
              </w:rPr>
              <w:t>FD-CDM2</w:t>
            </w:r>
          </w:p>
        </w:tc>
      </w:tr>
      <w:tr w:rsidR="007D3E4E" w:rsidRPr="00C25669" w14:paraId="65A2417D" w14:textId="77777777" w:rsidTr="00763BF2">
        <w:trPr>
          <w:trHeight w:val="71"/>
          <w:jc w:val="center"/>
        </w:trPr>
        <w:tc>
          <w:tcPr>
            <w:tcW w:w="1382" w:type="dxa"/>
            <w:vMerge/>
            <w:tcBorders>
              <w:left w:val="single" w:sz="4" w:space="0" w:color="auto"/>
              <w:right w:val="single" w:sz="4" w:space="0" w:color="auto"/>
            </w:tcBorders>
            <w:vAlign w:val="center"/>
            <w:hideMark/>
          </w:tcPr>
          <w:p w14:paraId="4656913A"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vAlign w:val="center"/>
          </w:tcPr>
          <w:p w14:paraId="020E25EE" w14:textId="77777777" w:rsidR="007D3E4E" w:rsidRPr="00C25669" w:rsidRDefault="007D3E4E" w:rsidP="00763BF2">
            <w:pPr>
              <w:pStyle w:val="TAL"/>
            </w:pPr>
            <w:r w:rsidRPr="00C25669">
              <w:t>Density (ρ)</w:t>
            </w:r>
          </w:p>
        </w:tc>
        <w:tc>
          <w:tcPr>
            <w:tcW w:w="774" w:type="dxa"/>
            <w:tcBorders>
              <w:top w:val="single" w:sz="4" w:space="0" w:color="auto"/>
              <w:left w:val="single" w:sz="4" w:space="0" w:color="auto"/>
              <w:bottom w:val="single" w:sz="4" w:space="0" w:color="auto"/>
              <w:right w:val="single" w:sz="4" w:space="0" w:color="auto"/>
            </w:tcBorders>
            <w:vAlign w:val="center"/>
          </w:tcPr>
          <w:p w14:paraId="73D1D65A"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5419320F" w14:textId="77777777" w:rsidR="007D3E4E" w:rsidRPr="00C25669" w:rsidRDefault="007D3E4E" w:rsidP="00763BF2">
            <w:pPr>
              <w:pStyle w:val="TAC"/>
              <w:rPr>
                <w:lang w:eastAsia="zh-CN"/>
              </w:rPr>
            </w:pPr>
            <w:r w:rsidRPr="00C25669">
              <w:rPr>
                <w:rFonts w:hint="eastAsia"/>
                <w:lang w:eastAsia="zh-CN"/>
              </w:rPr>
              <w:t>1</w:t>
            </w:r>
          </w:p>
        </w:tc>
      </w:tr>
      <w:tr w:rsidR="007D3E4E" w:rsidRPr="00C25669" w14:paraId="5AB452C2" w14:textId="77777777" w:rsidTr="00763BF2">
        <w:trPr>
          <w:trHeight w:val="71"/>
          <w:jc w:val="center"/>
        </w:trPr>
        <w:tc>
          <w:tcPr>
            <w:tcW w:w="1382" w:type="dxa"/>
            <w:vMerge/>
            <w:tcBorders>
              <w:left w:val="single" w:sz="4" w:space="0" w:color="auto"/>
              <w:right w:val="single" w:sz="4" w:space="0" w:color="auto"/>
            </w:tcBorders>
            <w:vAlign w:val="center"/>
            <w:hideMark/>
          </w:tcPr>
          <w:p w14:paraId="1CB742A9"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vAlign w:val="center"/>
          </w:tcPr>
          <w:p w14:paraId="3D85169A" w14:textId="77777777" w:rsidR="007D3E4E" w:rsidRPr="00C25669" w:rsidRDefault="007D3E4E" w:rsidP="00763BF2">
            <w:pPr>
              <w:pStyle w:val="TAL"/>
            </w:pPr>
            <w:r w:rsidRPr="00C25669">
              <w:t>First subcarrier index in the PRB used for CSI-RS</w:t>
            </w:r>
            <w:r w:rsidRPr="00C25669" w:rsidDel="0032520A">
              <w:t xml:space="preserve"> </w:t>
            </w:r>
            <w:r w:rsidRPr="00C25669">
              <w:t>(k</w:t>
            </w:r>
            <w:r w:rsidRPr="00C25669">
              <w:rPr>
                <w:vertAlign w:val="subscript"/>
              </w:rPr>
              <w:t>0</w:t>
            </w:r>
            <w:r w:rsidRPr="00C25669">
              <w:t>)</w:t>
            </w:r>
          </w:p>
        </w:tc>
        <w:tc>
          <w:tcPr>
            <w:tcW w:w="774" w:type="dxa"/>
            <w:tcBorders>
              <w:top w:val="single" w:sz="4" w:space="0" w:color="auto"/>
              <w:left w:val="single" w:sz="4" w:space="0" w:color="auto"/>
              <w:bottom w:val="single" w:sz="4" w:space="0" w:color="auto"/>
              <w:right w:val="single" w:sz="4" w:space="0" w:color="auto"/>
            </w:tcBorders>
            <w:vAlign w:val="center"/>
          </w:tcPr>
          <w:p w14:paraId="35C0D72E"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420BD342" w14:textId="77777777" w:rsidR="007D3E4E" w:rsidRPr="00C25669" w:rsidRDefault="007D3E4E" w:rsidP="00763BF2">
            <w:pPr>
              <w:pStyle w:val="TAC"/>
              <w:rPr>
                <w:lang w:eastAsia="zh-CN"/>
              </w:rPr>
            </w:pPr>
            <w:r>
              <w:rPr>
                <w:lang w:eastAsia="zh-CN"/>
              </w:rPr>
              <w:t>Row 5,(4)</w:t>
            </w:r>
          </w:p>
        </w:tc>
      </w:tr>
      <w:tr w:rsidR="007D3E4E" w:rsidRPr="00C25669" w14:paraId="3F2FCA0B" w14:textId="77777777" w:rsidTr="00763BF2">
        <w:trPr>
          <w:trHeight w:val="71"/>
          <w:jc w:val="center"/>
        </w:trPr>
        <w:tc>
          <w:tcPr>
            <w:tcW w:w="1382" w:type="dxa"/>
            <w:vMerge/>
            <w:tcBorders>
              <w:left w:val="single" w:sz="4" w:space="0" w:color="auto"/>
              <w:right w:val="single" w:sz="4" w:space="0" w:color="auto"/>
            </w:tcBorders>
            <w:vAlign w:val="center"/>
            <w:hideMark/>
          </w:tcPr>
          <w:p w14:paraId="52D7B6C4"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vAlign w:val="center"/>
          </w:tcPr>
          <w:p w14:paraId="388B5253" w14:textId="77777777" w:rsidR="007D3E4E" w:rsidRPr="00C25669" w:rsidRDefault="007D3E4E" w:rsidP="00763BF2">
            <w:pPr>
              <w:pStyle w:val="TAL"/>
            </w:pPr>
            <w:r w:rsidRPr="00C25669">
              <w:t>First OFDM symbol in the PRB used for CSI-RS (l</w:t>
            </w:r>
            <w:r w:rsidRPr="00C25669">
              <w:rPr>
                <w:vertAlign w:val="subscript"/>
              </w:rPr>
              <w:t>0</w:t>
            </w:r>
            <w:r w:rsidRPr="00C25669">
              <w:t>, l</w:t>
            </w:r>
            <w:r w:rsidRPr="00C25669">
              <w:rPr>
                <w:vertAlign w:val="subscript"/>
              </w:rPr>
              <w:t>1</w:t>
            </w:r>
            <w:r w:rsidRPr="00C25669">
              <w:t>)</w:t>
            </w:r>
          </w:p>
        </w:tc>
        <w:tc>
          <w:tcPr>
            <w:tcW w:w="774" w:type="dxa"/>
            <w:tcBorders>
              <w:top w:val="single" w:sz="4" w:space="0" w:color="auto"/>
              <w:left w:val="single" w:sz="4" w:space="0" w:color="auto"/>
              <w:bottom w:val="single" w:sz="4" w:space="0" w:color="auto"/>
              <w:right w:val="single" w:sz="4" w:space="0" w:color="auto"/>
            </w:tcBorders>
            <w:vAlign w:val="center"/>
          </w:tcPr>
          <w:p w14:paraId="53E1FAD1"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1F5FF467" w14:textId="77777777" w:rsidR="007D3E4E" w:rsidRPr="00C25669" w:rsidRDefault="007D3E4E" w:rsidP="00763BF2">
            <w:pPr>
              <w:pStyle w:val="TAC"/>
              <w:rPr>
                <w:lang w:eastAsia="zh-CN"/>
              </w:rPr>
            </w:pPr>
            <w:r w:rsidRPr="00C25669">
              <w:rPr>
                <w:rFonts w:hint="eastAsia"/>
                <w:lang w:eastAsia="zh-CN"/>
              </w:rPr>
              <w:t>(9)</w:t>
            </w:r>
          </w:p>
        </w:tc>
      </w:tr>
      <w:tr w:rsidR="007D3E4E" w:rsidRPr="00C25669" w14:paraId="2B780B19" w14:textId="77777777" w:rsidTr="00763BF2">
        <w:trPr>
          <w:trHeight w:val="71"/>
          <w:jc w:val="center"/>
        </w:trPr>
        <w:tc>
          <w:tcPr>
            <w:tcW w:w="1382" w:type="dxa"/>
            <w:vMerge/>
            <w:tcBorders>
              <w:left w:val="single" w:sz="4" w:space="0" w:color="auto"/>
              <w:right w:val="single" w:sz="4" w:space="0" w:color="auto"/>
            </w:tcBorders>
            <w:vAlign w:val="center"/>
            <w:hideMark/>
          </w:tcPr>
          <w:p w14:paraId="2766CB6F"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tcPr>
          <w:p w14:paraId="2D972715" w14:textId="77777777" w:rsidR="007D3E4E" w:rsidRPr="00C25669" w:rsidRDefault="007D3E4E" w:rsidP="00763BF2">
            <w:pPr>
              <w:pStyle w:val="TAL"/>
            </w:pPr>
            <w:r w:rsidRPr="00C25669">
              <w:t>CSI-RS</w:t>
            </w:r>
          </w:p>
          <w:p w14:paraId="1AC32E97" w14:textId="77777777" w:rsidR="007D3E4E" w:rsidRPr="00C25669" w:rsidRDefault="007D3E4E" w:rsidP="00763BF2">
            <w:pPr>
              <w:pStyle w:val="TAL"/>
            </w:pPr>
            <w:r>
              <w:rPr>
                <w:rFonts w:hint="eastAsia"/>
                <w:lang w:eastAsia="zh-CN"/>
              </w:rPr>
              <w:t>periodicity</w:t>
            </w:r>
            <w:r w:rsidRPr="00C25669">
              <w:t xml:space="preserve"> and offset</w:t>
            </w:r>
          </w:p>
        </w:tc>
        <w:tc>
          <w:tcPr>
            <w:tcW w:w="774" w:type="dxa"/>
            <w:tcBorders>
              <w:top w:val="single" w:sz="4" w:space="0" w:color="auto"/>
              <w:left w:val="single" w:sz="4" w:space="0" w:color="auto"/>
              <w:bottom w:val="single" w:sz="4" w:space="0" w:color="auto"/>
              <w:right w:val="single" w:sz="4" w:space="0" w:color="auto"/>
            </w:tcBorders>
            <w:vAlign w:val="center"/>
          </w:tcPr>
          <w:p w14:paraId="4CDF2827" w14:textId="77777777" w:rsidR="007D3E4E" w:rsidRPr="00C25669" w:rsidRDefault="007D3E4E" w:rsidP="00763BF2">
            <w:pPr>
              <w:pStyle w:val="TAC"/>
            </w:pPr>
            <w:r w:rsidRPr="00C25669">
              <w:rPr>
                <w:rFonts w:hint="eastAsia"/>
                <w:lang w:eastAsia="zh-CN"/>
              </w:rPr>
              <w:t>slot</w:t>
            </w:r>
          </w:p>
        </w:tc>
        <w:tc>
          <w:tcPr>
            <w:tcW w:w="2359" w:type="dxa"/>
            <w:tcBorders>
              <w:top w:val="single" w:sz="4" w:space="0" w:color="auto"/>
              <w:left w:val="single" w:sz="4" w:space="0" w:color="auto"/>
              <w:bottom w:val="single" w:sz="4" w:space="0" w:color="auto"/>
              <w:right w:val="single" w:sz="4" w:space="0" w:color="auto"/>
            </w:tcBorders>
            <w:vAlign w:val="center"/>
          </w:tcPr>
          <w:p w14:paraId="28143D15" w14:textId="77777777" w:rsidR="007D3E4E" w:rsidRPr="006F752A" w:rsidRDefault="007D3E4E" w:rsidP="00763BF2">
            <w:pPr>
              <w:pStyle w:val="TAC"/>
              <w:rPr>
                <w:rFonts w:eastAsia="MS Mincho"/>
                <w:lang w:eastAsia="ja-JP"/>
              </w:rPr>
            </w:pPr>
            <w:r w:rsidRPr="005527F0">
              <w:rPr>
                <w:rFonts w:hint="eastAsia"/>
                <w:lang w:eastAsia="ja-JP"/>
              </w:rPr>
              <w:t>5/1</w:t>
            </w:r>
          </w:p>
        </w:tc>
      </w:tr>
      <w:tr w:rsidR="007D3E4E" w:rsidRPr="00C25669" w14:paraId="3A051F4A" w14:textId="77777777" w:rsidTr="00763BF2">
        <w:trPr>
          <w:trHeight w:val="71"/>
          <w:jc w:val="center"/>
        </w:trPr>
        <w:tc>
          <w:tcPr>
            <w:tcW w:w="1382" w:type="dxa"/>
            <w:vMerge w:val="restart"/>
            <w:tcBorders>
              <w:top w:val="single" w:sz="4" w:space="0" w:color="auto"/>
              <w:left w:val="single" w:sz="4" w:space="0" w:color="auto"/>
              <w:right w:val="single" w:sz="4" w:space="0" w:color="auto"/>
            </w:tcBorders>
            <w:vAlign w:val="center"/>
            <w:hideMark/>
          </w:tcPr>
          <w:p w14:paraId="374E87F6" w14:textId="77777777" w:rsidR="007D3E4E" w:rsidRPr="00C25669" w:rsidRDefault="007D3E4E" w:rsidP="00763BF2">
            <w:pPr>
              <w:pStyle w:val="TAL"/>
            </w:pPr>
            <w:r w:rsidRPr="00C25669">
              <w:t>NZP CSI-RS for CSI acquisition</w:t>
            </w:r>
          </w:p>
          <w:p w14:paraId="5AC2C5F4"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vAlign w:val="center"/>
          </w:tcPr>
          <w:p w14:paraId="7D30F675" w14:textId="77777777" w:rsidR="007D3E4E" w:rsidRPr="00C25669" w:rsidRDefault="007D3E4E" w:rsidP="00763BF2">
            <w:pPr>
              <w:pStyle w:val="TAL"/>
            </w:pPr>
            <w:r w:rsidRPr="00C25669">
              <w:t>CSI-RS resource</w:t>
            </w:r>
            <w:r w:rsidRPr="00C25669">
              <w:rPr>
                <w:rFonts w:hint="eastAsia"/>
              </w:rPr>
              <w:t xml:space="preserve"> </w:t>
            </w:r>
            <w:r w:rsidRPr="00C25669">
              <w:t>Type</w:t>
            </w:r>
          </w:p>
        </w:tc>
        <w:tc>
          <w:tcPr>
            <w:tcW w:w="774" w:type="dxa"/>
            <w:tcBorders>
              <w:top w:val="single" w:sz="4" w:space="0" w:color="auto"/>
              <w:left w:val="single" w:sz="4" w:space="0" w:color="auto"/>
              <w:bottom w:val="single" w:sz="4" w:space="0" w:color="auto"/>
              <w:right w:val="single" w:sz="4" w:space="0" w:color="auto"/>
            </w:tcBorders>
            <w:vAlign w:val="center"/>
          </w:tcPr>
          <w:p w14:paraId="5A6BD805"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764B18D8" w14:textId="77777777" w:rsidR="007D3E4E" w:rsidRPr="00C25669" w:rsidRDefault="007D3E4E" w:rsidP="00763BF2">
            <w:pPr>
              <w:pStyle w:val="TAC"/>
              <w:rPr>
                <w:lang w:eastAsia="zh-CN"/>
              </w:rPr>
            </w:pPr>
            <w:r w:rsidRPr="00C25669">
              <w:rPr>
                <w:rFonts w:hint="eastAsia"/>
                <w:lang w:eastAsia="zh-CN"/>
              </w:rPr>
              <w:t>Aperiodic</w:t>
            </w:r>
          </w:p>
        </w:tc>
      </w:tr>
      <w:tr w:rsidR="007D3E4E" w:rsidRPr="00C25669" w14:paraId="5561B2DE" w14:textId="77777777" w:rsidTr="00763BF2">
        <w:trPr>
          <w:trHeight w:val="71"/>
          <w:jc w:val="center"/>
        </w:trPr>
        <w:tc>
          <w:tcPr>
            <w:tcW w:w="1382" w:type="dxa"/>
            <w:vMerge/>
            <w:tcBorders>
              <w:left w:val="single" w:sz="4" w:space="0" w:color="auto"/>
              <w:right w:val="single" w:sz="4" w:space="0" w:color="auto"/>
            </w:tcBorders>
            <w:vAlign w:val="center"/>
          </w:tcPr>
          <w:p w14:paraId="718E276E"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vAlign w:val="center"/>
          </w:tcPr>
          <w:p w14:paraId="758BA716" w14:textId="77777777" w:rsidR="007D3E4E" w:rsidRPr="00C25669" w:rsidRDefault="007D3E4E" w:rsidP="00763BF2">
            <w:pPr>
              <w:pStyle w:val="TAL"/>
            </w:pPr>
            <w:r w:rsidRPr="00C25669">
              <w:t>Number of CSI-RS ports (</w:t>
            </w:r>
            <w:r w:rsidRPr="00C25669">
              <w:rPr>
                <w:i/>
              </w:rPr>
              <w:t>X</w:t>
            </w:r>
            <w:r w:rsidRPr="00C25669">
              <w:t>)</w:t>
            </w:r>
          </w:p>
        </w:tc>
        <w:tc>
          <w:tcPr>
            <w:tcW w:w="774" w:type="dxa"/>
            <w:tcBorders>
              <w:top w:val="single" w:sz="4" w:space="0" w:color="auto"/>
              <w:left w:val="single" w:sz="4" w:space="0" w:color="auto"/>
              <w:bottom w:val="single" w:sz="4" w:space="0" w:color="auto"/>
              <w:right w:val="single" w:sz="4" w:space="0" w:color="auto"/>
            </w:tcBorders>
            <w:vAlign w:val="center"/>
          </w:tcPr>
          <w:p w14:paraId="0995E836"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56FA24C6" w14:textId="77777777" w:rsidR="007D3E4E" w:rsidRPr="00C25669" w:rsidRDefault="007D3E4E" w:rsidP="00763BF2">
            <w:pPr>
              <w:pStyle w:val="TAC"/>
              <w:rPr>
                <w:lang w:eastAsia="zh-CN"/>
              </w:rPr>
            </w:pPr>
            <w:r w:rsidRPr="00C25669">
              <w:rPr>
                <w:rFonts w:hint="eastAsia"/>
                <w:lang w:eastAsia="zh-CN"/>
              </w:rPr>
              <w:t>4</w:t>
            </w:r>
          </w:p>
        </w:tc>
      </w:tr>
      <w:tr w:rsidR="007D3E4E" w:rsidRPr="00C25669" w14:paraId="5C5B8A0A" w14:textId="77777777" w:rsidTr="00763BF2">
        <w:trPr>
          <w:trHeight w:val="71"/>
          <w:jc w:val="center"/>
        </w:trPr>
        <w:tc>
          <w:tcPr>
            <w:tcW w:w="1382" w:type="dxa"/>
            <w:vMerge/>
            <w:tcBorders>
              <w:left w:val="single" w:sz="4" w:space="0" w:color="auto"/>
              <w:right w:val="single" w:sz="4" w:space="0" w:color="auto"/>
            </w:tcBorders>
            <w:vAlign w:val="center"/>
            <w:hideMark/>
          </w:tcPr>
          <w:p w14:paraId="2017E0EB"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vAlign w:val="center"/>
          </w:tcPr>
          <w:p w14:paraId="4F1C4AEC" w14:textId="77777777" w:rsidR="007D3E4E" w:rsidRPr="00C25669" w:rsidRDefault="007D3E4E" w:rsidP="00763BF2">
            <w:pPr>
              <w:pStyle w:val="TAL"/>
            </w:pPr>
            <w:r w:rsidRPr="00C25669">
              <w:t>CDM Type</w:t>
            </w:r>
          </w:p>
        </w:tc>
        <w:tc>
          <w:tcPr>
            <w:tcW w:w="774" w:type="dxa"/>
            <w:tcBorders>
              <w:top w:val="single" w:sz="4" w:space="0" w:color="auto"/>
              <w:left w:val="single" w:sz="4" w:space="0" w:color="auto"/>
              <w:bottom w:val="single" w:sz="4" w:space="0" w:color="auto"/>
              <w:right w:val="single" w:sz="4" w:space="0" w:color="auto"/>
            </w:tcBorders>
            <w:vAlign w:val="center"/>
          </w:tcPr>
          <w:p w14:paraId="0B731861"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597AF024" w14:textId="77777777" w:rsidR="007D3E4E" w:rsidRPr="00C25669" w:rsidRDefault="007D3E4E" w:rsidP="00763BF2">
            <w:pPr>
              <w:pStyle w:val="TAC"/>
              <w:rPr>
                <w:lang w:eastAsia="zh-CN"/>
              </w:rPr>
            </w:pPr>
            <w:r w:rsidRPr="00C25669">
              <w:rPr>
                <w:rFonts w:hint="eastAsia"/>
                <w:lang w:eastAsia="zh-CN"/>
              </w:rPr>
              <w:t>FD-CDM2</w:t>
            </w:r>
          </w:p>
        </w:tc>
      </w:tr>
      <w:tr w:rsidR="007D3E4E" w:rsidRPr="00C25669" w14:paraId="72CAD4B1" w14:textId="77777777" w:rsidTr="00763BF2">
        <w:trPr>
          <w:trHeight w:val="71"/>
          <w:jc w:val="center"/>
        </w:trPr>
        <w:tc>
          <w:tcPr>
            <w:tcW w:w="1382" w:type="dxa"/>
            <w:vMerge/>
            <w:tcBorders>
              <w:left w:val="single" w:sz="4" w:space="0" w:color="auto"/>
              <w:right w:val="single" w:sz="4" w:space="0" w:color="auto"/>
            </w:tcBorders>
            <w:vAlign w:val="center"/>
            <w:hideMark/>
          </w:tcPr>
          <w:p w14:paraId="3ECB903A"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vAlign w:val="center"/>
          </w:tcPr>
          <w:p w14:paraId="2268DECF" w14:textId="77777777" w:rsidR="007D3E4E" w:rsidRPr="00C25669" w:rsidRDefault="007D3E4E" w:rsidP="00763BF2">
            <w:pPr>
              <w:pStyle w:val="TAL"/>
            </w:pPr>
            <w:r w:rsidRPr="00C25669">
              <w:t>Density (ρ)</w:t>
            </w:r>
          </w:p>
        </w:tc>
        <w:tc>
          <w:tcPr>
            <w:tcW w:w="774" w:type="dxa"/>
            <w:tcBorders>
              <w:top w:val="single" w:sz="4" w:space="0" w:color="auto"/>
              <w:left w:val="single" w:sz="4" w:space="0" w:color="auto"/>
              <w:bottom w:val="single" w:sz="4" w:space="0" w:color="auto"/>
              <w:right w:val="single" w:sz="4" w:space="0" w:color="auto"/>
            </w:tcBorders>
            <w:vAlign w:val="center"/>
          </w:tcPr>
          <w:p w14:paraId="2C386798"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0AEAF522" w14:textId="77777777" w:rsidR="007D3E4E" w:rsidRPr="00C25669" w:rsidRDefault="007D3E4E" w:rsidP="00763BF2">
            <w:pPr>
              <w:pStyle w:val="TAC"/>
              <w:rPr>
                <w:lang w:eastAsia="zh-CN"/>
              </w:rPr>
            </w:pPr>
            <w:r w:rsidRPr="00C25669">
              <w:rPr>
                <w:rFonts w:hint="eastAsia"/>
                <w:lang w:eastAsia="zh-CN"/>
              </w:rPr>
              <w:t>1</w:t>
            </w:r>
          </w:p>
        </w:tc>
      </w:tr>
      <w:tr w:rsidR="007D3E4E" w:rsidRPr="00C25669" w14:paraId="52DD06A6" w14:textId="77777777" w:rsidTr="00763BF2">
        <w:trPr>
          <w:trHeight w:val="71"/>
          <w:jc w:val="center"/>
        </w:trPr>
        <w:tc>
          <w:tcPr>
            <w:tcW w:w="1382" w:type="dxa"/>
            <w:vMerge/>
            <w:tcBorders>
              <w:left w:val="single" w:sz="4" w:space="0" w:color="auto"/>
              <w:right w:val="single" w:sz="4" w:space="0" w:color="auto"/>
            </w:tcBorders>
            <w:vAlign w:val="center"/>
            <w:hideMark/>
          </w:tcPr>
          <w:p w14:paraId="6A4E851B" w14:textId="77777777" w:rsidR="007D3E4E" w:rsidRPr="00C25669" w:rsidRDefault="007D3E4E" w:rsidP="00763BF2">
            <w:pPr>
              <w:pStyle w:val="TAL"/>
              <w:rPr>
                <w:b/>
              </w:rPr>
            </w:pPr>
          </w:p>
        </w:tc>
        <w:tc>
          <w:tcPr>
            <w:tcW w:w="2446" w:type="dxa"/>
            <w:tcBorders>
              <w:top w:val="single" w:sz="4" w:space="0" w:color="auto"/>
              <w:left w:val="single" w:sz="4" w:space="0" w:color="auto"/>
              <w:bottom w:val="single" w:sz="4" w:space="0" w:color="auto"/>
              <w:right w:val="single" w:sz="4" w:space="0" w:color="auto"/>
            </w:tcBorders>
            <w:vAlign w:val="center"/>
          </w:tcPr>
          <w:p w14:paraId="615551EB" w14:textId="77777777" w:rsidR="007D3E4E" w:rsidRPr="00C25669" w:rsidRDefault="007D3E4E" w:rsidP="00763BF2">
            <w:pPr>
              <w:pStyle w:val="TAL"/>
            </w:pPr>
            <w:r w:rsidRPr="00C25669">
              <w:t>First subcarrier index in the PRB used for CSI-RS</w:t>
            </w:r>
            <w:r w:rsidRPr="00C25669" w:rsidDel="0032520A">
              <w:t xml:space="preserve"> </w:t>
            </w:r>
            <w:r w:rsidRPr="00C25669">
              <w:t>(k</w:t>
            </w:r>
            <w:r w:rsidRPr="00C25669">
              <w:rPr>
                <w:vertAlign w:val="subscript"/>
              </w:rPr>
              <w:t>0</w:t>
            </w:r>
            <w:r w:rsidRPr="00C25669">
              <w:t>)</w:t>
            </w:r>
          </w:p>
        </w:tc>
        <w:tc>
          <w:tcPr>
            <w:tcW w:w="774" w:type="dxa"/>
            <w:tcBorders>
              <w:top w:val="single" w:sz="4" w:space="0" w:color="auto"/>
              <w:left w:val="single" w:sz="4" w:space="0" w:color="auto"/>
              <w:bottom w:val="single" w:sz="4" w:space="0" w:color="auto"/>
              <w:right w:val="single" w:sz="4" w:space="0" w:color="auto"/>
            </w:tcBorders>
            <w:vAlign w:val="center"/>
          </w:tcPr>
          <w:p w14:paraId="2134A0E7"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7B0D9368" w14:textId="77777777" w:rsidR="007D3E4E" w:rsidRPr="00C25669" w:rsidRDefault="007D3E4E" w:rsidP="00763BF2">
            <w:pPr>
              <w:pStyle w:val="TAC"/>
              <w:rPr>
                <w:lang w:eastAsia="zh-CN"/>
              </w:rPr>
            </w:pPr>
            <w:r w:rsidRPr="00C25669">
              <w:rPr>
                <w:rFonts w:hint="eastAsia"/>
                <w:lang w:eastAsia="zh-CN"/>
              </w:rPr>
              <w:t>Row 4, (0)</w:t>
            </w:r>
          </w:p>
        </w:tc>
      </w:tr>
      <w:tr w:rsidR="007D3E4E" w:rsidRPr="00C25669" w14:paraId="488AF13B" w14:textId="77777777" w:rsidTr="00763BF2">
        <w:trPr>
          <w:trHeight w:val="71"/>
          <w:jc w:val="center"/>
        </w:trPr>
        <w:tc>
          <w:tcPr>
            <w:tcW w:w="1382" w:type="dxa"/>
            <w:vMerge/>
            <w:tcBorders>
              <w:left w:val="single" w:sz="4" w:space="0" w:color="auto"/>
              <w:right w:val="single" w:sz="4" w:space="0" w:color="auto"/>
            </w:tcBorders>
            <w:vAlign w:val="center"/>
            <w:hideMark/>
          </w:tcPr>
          <w:p w14:paraId="0454F08A"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vAlign w:val="center"/>
          </w:tcPr>
          <w:p w14:paraId="499C96A1" w14:textId="77777777" w:rsidR="007D3E4E" w:rsidRPr="00C25669" w:rsidRDefault="007D3E4E" w:rsidP="00763BF2">
            <w:pPr>
              <w:pStyle w:val="TAL"/>
            </w:pPr>
            <w:r w:rsidRPr="00C25669">
              <w:t>First OFDM symbol in the PRB used for CSI-RS (l</w:t>
            </w:r>
            <w:r w:rsidRPr="00C25669">
              <w:rPr>
                <w:vertAlign w:val="subscript"/>
              </w:rPr>
              <w:t>0</w:t>
            </w:r>
            <w:r w:rsidRPr="00C25669">
              <w:t>)</w:t>
            </w:r>
          </w:p>
        </w:tc>
        <w:tc>
          <w:tcPr>
            <w:tcW w:w="774" w:type="dxa"/>
            <w:tcBorders>
              <w:top w:val="single" w:sz="4" w:space="0" w:color="auto"/>
              <w:left w:val="single" w:sz="4" w:space="0" w:color="auto"/>
              <w:bottom w:val="single" w:sz="4" w:space="0" w:color="auto"/>
              <w:right w:val="single" w:sz="4" w:space="0" w:color="auto"/>
            </w:tcBorders>
            <w:vAlign w:val="center"/>
          </w:tcPr>
          <w:p w14:paraId="174B76AF"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4514C308" w14:textId="77777777" w:rsidR="007D3E4E" w:rsidRPr="00C25669" w:rsidRDefault="007D3E4E" w:rsidP="00763BF2">
            <w:pPr>
              <w:pStyle w:val="TAC"/>
              <w:rPr>
                <w:lang w:eastAsia="zh-CN"/>
              </w:rPr>
            </w:pPr>
            <w:r w:rsidRPr="00C25669">
              <w:rPr>
                <w:rFonts w:hint="eastAsia"/>
                <w:lang w:eastAsia="zh-CN"/>
              </w:rPr>
              <w:t>(13)</w:t>
            </w:r>
          </w:p>
        </w:tc>
      </w:tr>
      <w:tr w:rsidR="007D3E4E" w:rsidRPr="00C25669" w14:paraId="2B4091B4" w14:textId="77777777" w:rsidTr="00763BF2">
        <w:trPr>
          <w:trHeight w:val="71"/>
          <w:jc w:val="center"/>
        </w:trPr>
        <w:tc>
          <w:tcPr>
            <w:tcW w:w="1382" w:type="dxa"/>
            <w:vMerge/>
            <w:tcBorders>
              <w:left w:val="single" w:sz="4" w:space="0" w:color="auto"/>
              <w:right w:val="single" w:sz="4" w:space="0" w:color="auto"/>
            </w:tcBorders>
            <w:vAlign w:val="center"/>
          </w:tcPr>
          <w:p w14:paraId="155550C8"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vAlign w:val="center"/>
          </w:tcPr>
          <w:p w14:paraId="0508D529" w14:textId="77777777" w:rsidR="007D3E4E" w:rsidRPr="00C25669" w:rsidRDefault="007D3E4E" w:rsidP="00763BF2">
            <w:pPr>
              <w:pStyle w:val="TAL"/>
            </w:pPr>
            <w:r w:rsidRPr="00C25669">
              <w:t>CSI-RS</w:t>
            </w:r>
          </w:p>
          <w:p w14:paraId="3EE64AD4" w14:textId="77777777" w:rsidR="007D3E4E" w:rsidRPr="00C25669" w:rsidRDefault="007D3E4E" w:rsidP="00763BF2">
            <w:pPr>
              <w:pStyle w:val="TAL"/>
            </w:pPr>
            <w:r>
              <w:rPr>
                <w:rFonts w:hint="eastAsia"/>
                <w:lang w:eastAsia="zh-CN"/>
              </w:rPr>
              <w:t>periodicity</w:t>
            </w:r>
            <w:r w:rsidRPr="00C25669">
              <w:t xml:space="preserve"> and offset</w:t>
            </w:r>
          </w:p>
        </w:tc>
        <w:tc>
          <w:tcPr>
            <w:tcW w:w="774" w:type="dxa"/>
            <w:tcBorders>
              <w:top w:val="single" w:sz="4" w:space="0" w:color="auto"/>
              <w:left w:val="single" w:sz="4" w:space="0" w:color="auto"/>
              <w:bottom w:val="single" w:sz="4" w:space="0" w:color="auto"/>
              <w:right w:val="single" w:sz="4" w:space="0" w:color="auto"/>
            </w:tcBorders>
            <w:vAlign w:val="center"/>
          </w:tcPr>
          <w:p w14:paraId="23D1850D"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37EA1BFD" w14:textId="77777777" w:rsidR="007D3E4E" w:rsidRPr="00C25669" w:rsidRDefault="007D3E4E" w:rsidP="00763BF2">
            <w:pPr>
              <w:pStyle w:val="TAC"/>
              <w:rPr>
                <w:lang w:eastAsia="zh-CN"/>
              </w:rPr>
            </w:pPr>
            <w:r w:rsidRPr="00C25669">
              <w:rPr>
                <w:rFonts w:hint="eastAsia"/>
                <w:lang w:eastAsia="zh-CN"/>
              </w:rPr>
              <w:t>Not configured</w:t>
            </w:r>
          </w:p>
        </w:tc>
      </w:tr>
      <w:tr w:rsidR="007D3E4E" w:rsidRPr="00C25669" w14:paraId="5CD12810" w14:textId="77777777" w:rsidTr="00763BF2">
        <w:trPr>
          <w:trHeight w:val="71"/>
          <w:jc w:val="center"/>
        </w:trPr>
        <w:tc>
          <w:tcPr>
            <w:tcW w:w="1382" w:type="dxa"/>
            <w:vMerge/>
            <w:tcBorders>
              <w:left w:val="single" w:sz="4" w:space="0" w:color="auto"/>
              <w:bottom w:val="single" w:sz="4" w:space="0" w:color="auto"/>
              <w:right w:val="single" w:sz="4" w:space="0" w:color="auto"/>
            </w:tcBorders>
            <w:vAlign w:val="center"/>
          </w:tcPr>
          <w:p w14:paraId="6722633B"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vAlign w:val="center"/>
          </w:tcPr>
          <w:p w14:paraId="2D45BB28" w14:textId="77777777" w:rsidR="007D3E4E" w:rsidRPr="00C25669" w:rsidRDefault="007D3E4E" w:rsidP="00763BF2">
            <w:pPr>
              <w:pStyle w:val="TAL"/>
            </w:pPr>
            <w:r w:rsidRPr="001F023B">
              <w:t>aperiodicTriggeringOffset</w:t>
            </w:r>
          </w:p>
        </w:tc>
        <w:tc>
          <w:tcPr>
            <w:tcW w:w="774" w:type="dxa"/>
            <w:tcBorders>
              <w:top w:val="single" w:sz="4" w:space="0" w:color="auto"/>
              <w:left w:val="single" w:sz="4" w:space="0" w:color="auto"/>
              <w:bottom w:val="single" w:sz="4" w:space="0" w:color="auto"/>
              <w:right w:val="single" w:sz="4" w:space="0" w:color="auto"/>
            </w:tcBorders>
            <w:vAlign w:val="center"/>
          </w:tcPr>
          <w:p w14:paraId="6729B682"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464B9648" w14:textId="77777777" w:rsidR="007D3E4E" w:rsidRPr="00C25669" w:rsidRDefault="007D3E4E" w:rsidP="00763BF2">
            <w:pPr>
              <w:pStyle w:val="TAC"/>
              <w:rPr>
                <w:lang w:eastAsia="zh-CN"/>
              </w:rPr>
            </w:pPr>
            <w:r w:rsidRPr="00C25669">
              <w:rPr>
                <w:lang w:eastAsia="zh-CN"/>
              </w:rPr>
              <w:t>0</w:t>
            </w:r>
          </w:p>
        </w:tc>
      </w:tr>
      <w:tr w:rsidR="007D3E4E" w:rsidRPr="00C25669" w14:paraId="229CDD81" w14:textId="77777777" w:rsidTr="00763BF2">
        <w:trPr>
          <w:trHeight w:val="71"/>
          <w:jc w:val="center"/>
        </w:trPr>
        <w:tc>
          <w:tcPr>
            <w:tcW w:w="1382" w:type="dxa"/>
            <w:vMerge w:val="restart"/>
            <w:tcBorders>
              <w:left w:val="single" w:sz="4" w:space="0" w:color="auto"/>
              <w:right w:val="single" w:sz="4" w:space="0" w:color="auto"/>
            </w:tcBorders>
            <w:vAlign w:val="center"/>
          </w:tcPr>
          <w:p w14:paraId="5EFADAD5" w14:textId="77777777" w:rsidR="007D3E4E" w:rsidRPr="00C25669" w:rsidRDefault="007D3E4E" w:rsidP="00763BF2">
            <w:pPr>
              <w:pStyle w:val="TAL"/>
            </w:pPr>
            <w:r w:rsidRPr="00C25669">
              <w:t>CSI-IM configuration</w:t>
            </w:r>
          </w:p>
        </w:tc>
        <w:tc>
          <w:tcPr>
            <w:tcW w:w="2446" w:type="dxa"/>
            <w:tcBorders>
              <w:top w:val="single" w:sz="4" w:space="0" w:color="auto"/>
              <w:left w:val="single" w:sz="4" w:space="0" w:color="auto"/>
              <w:bottom w:val="single" w:sz="4" w:space="0" w:color="auto"/>
              <w:right w:val="single" w:sz="4" w:space="0" w:color="auto"/>
            </w:tcBorders>
          </w:tcPr>
          <w:p w14:paraId="58AA023B" w14:textId="77777777" w:rsidR="007D3E4E" w:rsidRPr="00C25669" w:rsidRDefault="007D3E4E" w:rsidP="00763BF2">
            <w:pPr>
              <w:pStyle w:val="TAL"/>
            </w:pPr>
            <w:r w:rsidRPr="00C25669">
              <w:rPr>
                <w:rFonts w:hint="eastAsia"/>
                <w:lang w:eastAsia="zh-CN"/>
              </w:rPr>
              <w:t>CSI-IM resource Type</w:t>
            </w:r>
          </w:p>
        </w:tc>
        <w:tc>
          <w:tcPr>
            <w:tcW w:w="774" w:type="dxa"/>
            <w:tcBorders>
              <w:top w:val="single" w:sz="4" w:space="0" w:color="auto"/>
              <w:left w:val="single" w:sz="4" w:space="0" w:color="auto"/>
              <w:bottom w:val="single" w:sz="4" w:space="0" w:color="auto"/>
              <w:right w:val="single" w:sz="4" w:space="0" w:color="auto"/>
            </w:tcBorders>
            <w:vAlign w:val="center"/>
          </w:tcPr>
          <w:p w14:paraId="0D247E02"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4C02CDC5" w14:textId="77777777" w:rsidR="007D3E4E" w:rsidRPr="00C25669" w:rsidRDefault="007D3E4E" w:rsidP="00763BF2">
            <w:pPr>
              <w:pStyle w:val="TAC"/>
              <w:rPr>
                <w:lang w:eastAsia="zh-CN"/>
              </w:rPr>
            </w:pPr>
            <w:r w:rsidRPr="00C25669">
              <w:rPr>
                <w:rFonts w:hint="eastAsia"/>
                <w:lang w:eastAsia="zh-CN"/>
              </w:rPr>
              <w:t>Aperiodic</w:t>
            </w:r>
          </w:p>
        </w:tc>
      </w:tr>
      <w:tr w:rsidR="007D3E4E" w:rsidRPr="00C25669" w14:paraId="3F9CDCD1" w14:textId="77777777" w:rsidTr="00763BF2">
        <w:trPr>
          <w:trHeight w:val="221"/>
          <w:jc w:val="center"/>
        </w:trPr>
        <w:tc>
          <w:tcPr>
            <w:tcW w:w="1382" w:type="dxa"/>
            <w:vMerge/>
            <w:tcBorders>
              <w:left w:val="single" w:sz="4" w:space="0" w:color="auto"/>
              <w:right w:val="single" w:sz="4" w:space="0" w:color="auto"/>
            </w:tcBorders>
            <w:vAlign w:val="center"/>
            <w:hideMark/>
          </w:tcPr>
          <w:p w14:paraId="76EA56A8"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tcPr>
          <w:p w14:paraId="170B5F19" w14:textId="77777777" w:rsidR="007D3E4E" w:rsidRPr="00C25669" w:rsidRDefault="007D3E4E" w:rsidP="00763BF2">
            <w:pPr>
              <w:pStyle w:val="TAL"/>
            </w:pPr>
            <w:r w:rsidRPr="00C25669">
              <w:t>CSI-IM RE pattern</w:t>
            </w:r>
          </w:p>
        </w:tc>
        <w:tc>
          <w:tcPr>
            <w:tcW w:w="774" w:type="dxa"/>
            <w:tcBorders>
              <w:top w:val="single" w:sz="4" w:space="0" w:color="auto"/>
              <w:left w:val="single" w:sz="4" w:space="0" w:color="auto"/>
              <w:bottom w:val="single" w:sz="4" w:space="0" w:color="auto"/>
              <w:right w:val="single" w:sz="4" w:space="0" w:color="auto"/>
            </w:tcBorders>
            <w:vAlign w:val="center"/>
            <w:hideMark/>
          </w:tcPr>
          <w:p w14:paraId="2A4C037F"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412EE891" w14:textId="77777777" w:rsidR="007D3E4E" w:rsidRPr="00C25669" w:rsidRDefault="007D3E4E" w:rsidP="00763BF2">
            <w:pPr>
              <w:pStyle w:val="TAC"/>
              <w:rPr>
                <w:lang w:eastAsia="zh-CN"/>
              </w:rPr>
            </w:pPr>
            <w:r w:rsidRPr="00C25669">
              <w:rPr>
                <w:rFonts w:hint="eastAsia"/>
                <w:lang w:eastAsia="zh-CN"/>
              </w:rPr>
              <w:t>Patte</w:t>
            </w:r>
            <w:r w:rsidRPr="005527F0">
              <w:rPr>
                <w:rFonts w:hint="eastAsia"/>
                <w:lang w:eastAsia="ja-JP"/>
              </w:rPr>
              <w:t>r</w:t>
            </w:r>
            <w:r w:rsidRPr="00C25669">
              <w:rPr>
                <w:rFonts w:hint="eastAsia"/>
                <w:lang w:eastAsia="zh-CN"/>
              </w:rPr>
              <w:t>n 0</w:t>
            </w:r>
          </w:p>
        </w:tc>
      </w:tr>
      <w:tr w:rsidR="007D3E4E" w:rsidRPr="00C25669" w14:paraId="05832209" w14:textId="77777777" w:rsidTr="00763BF2">
        <w:trPr>
          <w:trHeight w:val="413"/>
          <w:jc w:val="center"/>
        </w:trPr>
        <w:tc>
          <w:tcPr>
            <w:tcW w:w="1382" w:type="dxa"/>
            <w:vMerge/>
            <w:tcBorders>
              <w:left w:val="single" w:sz="4" w:space="0" w:color="auto"/>
              <w:right w:val="single" w:sz="4" w:space="0" w:color="auto"/>
            </w:tcBorders>
            <w:vAlign w:val="center"/>
            <w:hideMark/>
          </w:tcPr>
          <w:p w14:paraId="7FD0051B"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tcPr>
          <w:p w14:paraId="6A60CC13" w14:textId="77777777" w:rsidR="007D3E4E" w:rsidRPr="00C25669" w:rsidRDefault="007D3E4E" w:rsidP="00763BF2">
            <w:pPr>
              <w:pStyle w:val="TAL"/>
            </w:pPr>
            <w:r w:rsidRPr="00C25669">
              <w:t>CSI-IM Resource Mapping</w:t>
            </w:r>
          </w:p>
          <w:p w14:paraId="1E81EB11" w14:textId="77777777" w:rsidR="007D3E4E" w:rsidRPr="00C25669" w:rsidRDefault="007D3E4E" w:rsidP="00763BF2">
            <w:pPr>
              <w:pStyle w:val="TAL"/>
            </w:pPr>
            <w:r w:rsidRPr="00C25669">
              <w:t>(k</w:t>
            </w:r>
            <w:r w:rsidRPr="00C25669">
              <w:rPr>
                <w:vertAlign w:val="subscript"/>
              </w:rPr>
              <w:t>CSI-IM</w:t>
            </w:r>
            <w:r w:rsidRPr="00C25669">
              <w:t>,</w:t>
            </w:r>
            <w:r w:rsidRPr="00C25669">
              <w:rPr>
                <w:rFonts w:hint="eastAsia"/>
              </w:rPr>
              <w:t>l</w:t>
            </w:r>
            <w:r w:rsidRPr="00C25669">
              <w:rPr>
                <w:vertAlign w:val="subscript"/>
              </w:rPr>
              <w:t>CSI-IM</w:t>
            </w:r>
            <w:r w:rsidRPr="00C25669">
              <w:t>)</w:t>
            </w:r>
          </w:p>
        </w:tc>
        <w:tc>
          <w:tcPr>
            <w:tcW w:w="774" w:type="dxa"/>
            <w:tcBorders>
              <w:top w:val="single" w:sz="4" w:space="0" w:color="auto"/>
              <w:left w:val="single" w:sz="4" w:space="0" w:color="auto"/>
              <w:bottom w:val="single" w:sz="4" w:space="0" w:color="auto"/>
              <w:right w:val="single" w:sz="4" w:space="0" w:color="auto"/>
            </w:tcBorders>
            <w:vAlign w:val="center"/>
          </w:tcPr>
          <w:p w14:paraId="7923AFCF"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691C80B9" w14:textId="77777777" w:rsidR="007D3E4E" w:rsidRPr="00C25669" w:rsidRDefault="007D3E4E" w:rsidP="00763BF2">
            <w:pPr>
              <w:pStyle w:val="TAC"/>
              <w:rPr>
                <w:lang w:eastAsia="zh-CN"/>
              </w:rPr>
            </w:pPr>
            <w:r w:rsidRPr="00C25669">
              <w:rPr>
                <w:rFonts w:hint="eastAsia"/>
                <w:lang w:eastAsia="zh-CN"/>
              </w:rPr>
              <w:t>(4,9)</w:t>
            </w:r>
          </w:p>
        </w:tc>
      </w:tr>
      <w:tr w:rsidR="007D3E4E" w:rsidRPr="00C25669" w14:paraId="528BC34F" w14:textId="77777777" w:rsidTr="00763BF2">
        <w:trPr>
          <w:trHeight w:val="71"/>
          <w:jc w:val="center"/>
        </w:trPr>
        <w:tc>
          <w:tcPr>
            <w:tcW w:w="1382" w:type="dxa"/>
            <w:vMerge/>
            <w:tcBorders>
              <w:left w:val="single" w:sz="4" w:space="0" w:color="auto"/>
              <w:bottom w:val="single" w:sz="4" w:space="0" w:color="auto"/>
              <w:right w:val="single" w:sz="4" w:space="0" w:color="auto"/>
            </w:tcBorders>
            <w:vAlign w:val="center"/>
            <w:hideMark/>
          </w:tcPr>
          <w:p w14:paraId="12BD6B2B"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tcPr>
          <w:p w14:paraId="07C5176F" w14:textId="77777777" w:rsidR="007D3E4E" w:rsidRPr="00C25669" w:rsidRDefault="007D3E4E" w:rsidP="00763BF2">
            <w:pPr>
              <w:pStyle w:val="TAL"/>
            </w:pPr>
            <w:r w:rsidRPr="00C25669">
              <w:t>CSI-IM timeConfig</w:t>
            </w:r>
          </w:p>
          <w:p w14:paraId="2F20A364" w14:textId="77777777" w:rsidR="007D3E4E" w:rsidRPr="00C25669" w:rsidRDefault="007D3E4E" w:rsidP="00763BF2">
            <w:pPr>
              <w:pStyle w:val="TAL"/>
            </w:pPr>
            <w:r>
              <w:rPr>
                <w:rFonts w:hint="eastAsia"/>
                <w:lang w:eastAsia="zh-CN"/>
              </w:rPr>
              <w:t>periodicity</w:t>
            </w:r>
            <w:r w:rsidRPr="00C25669">
              <w:t xml:space="preserve"> and offset</w:t>
            </w:r>
          </w:p>
        </w:tc>
        <w:tc>
          <w:tcPr>
            <w:tcW w:w="774" w:type="dxa"/>
            <w:tcBorders>
              <w:top w:val="single" w:sz="4" w:space="0" w:color="auto"/>
              <w:left w:val="single" w:sz="4" w:space="0" w:color="auto"/>
              <w:bottom w:val="single" w:sz="4" w:space="0" w:color="auto"/>
              <w:right w:val="single" w:sz="4" w:space="0" w:color="auto"/>
            </w:tcBorders>
            <w:vAlign w:val="center"/>
          </w:tcPr>
          <w:p w14:paraId="1228F14C" w14:textId="77777777" w:rsidR="007D3E4E" w:rsidRPr="00C25669" w:rsidRDefault="007D3E4E" w:rsidP="00763BF2">
            <w:pPr>
              <w:pStyle w:val="TAC"/>
              <w:rPr>
                <w:lang w:eastAsia="zh-CN"/>
              </w:rPr>
            </w:pPr>
            <w:r w:rsidRPr="00C25669">
              <w:rPr>
                <w:rFonts w:hint="eastAsia"/>
                <w:lang w:eastAsia="zh-CN"/>
              </w:rPr>
              <w:t>slot</w:t>
            </w:r>
          </w:p>
        </w:tc>
        <w:tc>
          <w:tcPr>
            <w:tcW w:w="2359" w:type="dxa"/>
            <w:tcBorders>
              <w:top w:val="single" w:sz="4" w:space="0" w:color="auto"/>
              <w:left w:val="single" w:sz="4" w:space="0" w:color="auto"/>
              <w:bottom w:val="single" w:sz="4" w:space="0" w:color="auto"/>
              <w:right w:val="single" w:sz="4" w:space="0" w:color="auto"/>
            </w:tcBorders>
            <w:vAlign w:val="center"/>
          </w:tcPr>
          <w:p w14:paraId="47BDAC67" w14:textId="77777777" w:rsidR="007D3E4E" w:rsidRPr="00C25669" w:rsidRDefault="007D3E4E" w:rsidP="00763BF2">
            <w:pPr>
              <w:pStyle w:val="TAC"/>
              <w:rPr>
                <w:lang w:eastAsia="zh-CN"/>
              </w:rPr>
            </w:pPr>
            <w:r w:rsidRPr="00C25669">
              <w:rPr>
                <w:rFonts w:hint="eastAsia"/>
                <w:lang w:eastAsia="zh-CN"/>
              </w:rPr>
              <w:t>Not configured</w:t>
            </w:r>
          </w:p>
        </w:tc>
      </w:tr>
      <w:tr w:rsidR="007D3E4E" w:rsidRPr="00C25669" w14:paraId="0DB807FD"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56D08A03" w14:textId="77777777" w:rsidR="007D3E4E" w:rsidRPr="00C25669" w:rsidRDefault="007D3E4E" w:rsidP="00763BF2">
            <w:pPr>
              <w:pStyle w:val="TAL"/>
            </w:pPr>
            <w:r w:rsidRPr="00C25669">
              <w:t>ReportConfigType</w:t>
            </w:r>
          </w:p>
        </w:tc>
        <w:tc>
          <w:tcPr>
            <w:tcW w:w="774" w:type="dxa"/>
            <w:tcBorders>
              <w:top w:val="single" w:sz="4" w:space="0" w:color="auto"/>
              <w:left w:val="single" w:sz="4" w:space="0" w:color="auto"/>
              <w:bottom w:val="single" w:sz="4" w:space="0" w:color="auto"/>
              <w:right w:val="single" w:sz="4" w:space="0" w:color="auto"/>
            </w:tcBorders>
            <w:vAlign w:val="center"/>
          </w:tcPr>
          <w:p w14:paraId="194B668A"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7CA9809D" w14:textId="77777777" w:rsidR="007D3E4E" w:rsidRPr="00C25669" w:rsidRDefault="007D3E4E" w:rsidP="00763BF2">
            <w:pPr>
              <w:pStyle w:val="TAC"/>
              <w:rPr>
                <w:lang w:eastAsia="zh-CN"/>
              </w:rPr>
            </w:pPr>
            <w:r w:rsidRPr="00C25669">
              <w:rPr>
                <w:rFonts w:hint="eastAsia"/>
                <w:lang w:eastAsia="zh-CN"/>
              </w:rPr>
              <w:t>Aperiodic</w:t>
            </w:r>
          </w:p>
        </w:tc>
      </w:tr>
      <w:tr w:rsidR="007D3E4E" w:rsidRPr="00C25669" w14:paraId="62307C64"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68173F9D" w14:textId="77777777" w:rsidR="007D3E4E" w:rsidRPr="00C25669" w:rsidRDefault="007D3E4E" w:rsidP="00763BF2">
            <w:pPr>
              <w:pStyle w:val="TAL"/>
            </w:pPr>
            <w:r w:rsidRPr="00C25669">
              <w:t>CQI-table</w:t>
            </w:r>
          </w:p>
        </w:tc>
        <w:tc>
          <w:tcPr>
            <w:tcW w:w="774" w:type="dxa"/>
            <w:tcBorders>
              <w:top w:val="single" w:sz="4" w:space="0" w:color="auto"/>
              <w:left w:val="single" w:sz="4" w:space="0" w:color="auto"/>
              <w:bottom w:val="single" w:sz="4" w:space="0" w:color="auto"/>
              <w:right w:val="single" w:sz="4" w:space="0" w:color="auto"/>
            </w:tcBorders>
            <w:vAlign w:val="center"/>
          </w:tcPr>
          <w:p w14:paraId="5EF0478B"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42F593B6" w14:textId="77777777" w:rsidR="007D3E4E" w:rsidRPr="00C25669" w:rsidRDefault="007D3E4E" w:rsidP="00763BF2">
            <w:pPr>
              <w:pStyle w:val="TAC"/>
              <w:rPr>
                <w:lang w:eastAsia="zh-CN"/>
              </w:rPr>
            </w:pPr>
            <w:r w:rsidRPr="00C25669">
              <w:rPr>
                <w:rFonts w:hint="eastAsia"/>
                <w:lang w:eastAsia="zh-CN"/>
              </w:rPr>
              <w:t>Table 1</w:t>
            </w:r>
          </w:p>
        </w:tc>
      </w:tr>
      <w:tr w:rsidR="007D3E4E" w:rsidRPr="00C25669" w14:paraId="7AC870C3"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920E8E8" w14:textId="77777777" w:rsidR="007D3E4E" w:rsidRPr="00C25669" w:rsidRDefault="007D3E4E" w:rsidP="00763BF2">
            <w:pPr>
              <w:pStyle w:val="TAL"/>
            </w:pPr>
            <w:r w:rsidRPr="00C25669">
              <w:t>reportQuantity</w:t>
            </w:r>
          </w:p>
        </w:tc>
        <w:tc>
          <w:tcPr>
            <w:tcW w:w="774" w:type="dxa"/>
            <w:tcBorders>
              <w:top w:val="single" w:sz="4" w:space="0" w:color="auto"/>
              <w:left w:val="single" w:sz="4" w:space="0" w:color="auto"/>
              <w:bottom w:val="single" w:sz="4" w:space="0" w:color="auto"/>
              <w:right w:val="single" w:sz="4" w:space="0" w:color="auto"/>
            </w:tcBorders>
            <w:vAlign w:val="center"/>
          </w:tcPr>
          <w:p w14:paraId="7E9411A6"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117619CC" w14:textId="77777777" w:rsidR="007D3E4E" w:rsidRPr="00C25669" w:rsidRDefault="007D3E4E" w:rsidP="00763BF2">
            <w:pPr>
              <w:pStyle w:val="TAC"/>
            </w:pPr>
            <w:r w:rsidRPr="00C25669">
              <w:rPr>
                <w:lang w:eastAsia="zh-CN"/>
              </w:rPr>
              <w:t>cri-RI-PMI-CQI</w:t>
            </w:r>
          </w:p>
        </w:tc>
      </w:tr>
      <w:tr w:rsidR="007D3E4E" w:rsidRPr="00C25669" w14:paraId="2EA15609"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69AD7E1" w14:textId="77777777" w:rsidR="007D3E4E" w:rsidRPr="00C25669" w:rsidRDefault="007D3E4E" w:rsidP="00763BF2">
            <w:pPr>
              <w:pStyle w:val="TAL"/>
            </w:pPr>
            <w:r w:rsidRPr="00C25669">
              <w:t>timeRestrictionFor</w:t>
            </w:r>
            <w:r w:rsidRPr="00C25669">
              <w:rPr>
                <w:rFonts w:hint="eastAsia"/>
                <w:lang w:eastAsia="zh-CN"/>
              </w:rPr>
              <w:t>Channel</w:t>
            </w:r>
            <w:r w:rsidRPr="00C25669">
              <w:t>Measurements</w:t>
            </w:r>
          </w:p>
        </w:tc>
        <w:tc>
          <w:tcPr>
            <w:tcW w:w="774" w:type="dxa"/>
            <w:tcBorders>
              <w:top w:val="single" w:sz="4" w:space="0" w:color="auto"/>
              <w:left w:val="single" w:sz="4" w:space="0" w:color="auto"/>
              <w:bottom w:val="single" w:sz="4" w:space="0" w:color="auto"/>
              <w:right w:val="single" w:sz="4" w:space="0" w:color="auto"/>
            </w:tcBorders>
            <w:vAlign w:val="center"/>
          </w:tcPr>
          <w:p w14:paraId="2D58DA6F"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44C0AC5D" w14:textId="77777777" w:rsidR="007D3E4E" w:rsidRPr="00C25669" w:rsidRDefault="007D3E4E" w:rsidP="00763BF2">
            <w:pPr>
              <w:pStyle w:val="TAC"/>
              <w:rPr>
                <w:lang w:eastAsia="zh-CN"/>
              </w:rPr>
            </w:pPr>
            <w:r w:rsidRPr="00C25669">
              <w:rPr>
                <w:rFonts w:hint="eastAsia"/>
                <w:lang w:eastAsia="zh-CN"/>
              </w:rPr>
              <w:t>Not configured</w:t>
            </w:r>
          </w:p>
        </w:tc>
      </w:tr>
      <w:tr w:rsidR="007D3E4E" w:rsidRPr="00C25669" w14:paraId="4499C435"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E6E6079" w14:textId="77777777" w:rsidR="007D3E4E" w:rsidRPr="00C25669" w:rsidRDefault="007D3E4E" w:rsidP="00763BF2">
            <w:pPr>
              <w:pStyle w:val="TAL"/>
            </w:pPr>
            <w:r w:rsidRPr="00C25669">
              <w:t>timeRestrictionForInterferenceMeasurements</w:t>
            </w:r>
          </w:p>
        </w:tc>
        <w:tc>
          <w:tcPr>
            <w:tcW w:w="774" w:type="dxa"/>
            <w:tcBorders>
              <w:top w:val="single" w:sz="4" w:space="0" w:color="auto"/>
              <w:left w:val="single" w:sz="4" w:space="0" w:color="auto"/>
              <w:bottom w:val="single" w:sz="4" w:space="0" w:color="auto"/>
              <w:right w:val="single" w:sz="4" w:space="0" w:color="auto"/>
            </w:tcBorders>
            <w:vAlign w:val="center"/>
          </w:tcPr>
          <w:p w14:paraId="6B77ED8D"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72E13421" w14:textId="77777777" w:rsidR="007D3E4E" w:rsidRPr="00C25669" w:rsidRDefault="007D3E4E" w:rsidP="00763BF2">
            <w:pPr>
              <w:pStyle w:val="TAC"/>
              <w:rPr>
                <w:lang w:eastAsia="zh-CN"/>
              </w:rPr>
            </w:pPr>
            <w:r w:rsidRPr="00C25669">
              <w:rPr>
                <w:rFonts w:hint="eastAsia"/>
                <w:lang w:eastAsia="zh-CN"/>
              </w:rPr>
              <w:t>Not configured</w:t>
            </w:r>
          </w:p>
        </w:tc>
      </w:tr>
      <w:tr w:rsidR="007D3E4E" w:rsidRPr="00C25669" w14:paraId="4A3C4B58"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5A090696" w14:textId="77777777" w:rsidR="007D3E4E" w:rsidRPr="00C25669" w:rsidRDefault="007D3E4E" w:rsidP="00763BF2">
            <w:pPr>
              <w:pStyle w:val="TAL"/>
            </w:pPr>
            <w:r w:rsidRPr="00C25669">
              <w:t>cqi-FormatIndicator</w:t>
            </w:r>
          </w:p>
        </w:tc>
        <w:tc>
          <w:tcPr>
            <w:tcW w:w="774" w:type="dxa"/>
            <w:tcBorders>
              <w:top w:val="single" w:sz="4" w:space="0" w:color="auto"/>
              <w:left w:val="single" w:sz="4" w:space="0" w:color="auto"/>
              <w:bottom w:val="single" w:sz="4" w:space="0" w:color="auto"/>
              <w:right w:val="single" w:sz="4" w:space="0" w:color="auto"/>
            </w:tcBorders>
            <w:vAlign w:val="center"/>
          </w:tcPr>
          <w:p w14:paraId="274E8076"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09A2EBCA" w14:textId="77777777" w:rsidR="007D3E4E" w:rsidRPr="00C25669" w:rsidRDefault="007D3E4E" w:rsidP="00763BF2">
            <w:pPr>
              <w:pStyle w:val="TAC"/>
              <w:rPr>
                <w:lang w:eastAsia="zh-CN"/>
              </w:rPr>
            </w:pPr>
            <w:r w:rsidRPr="00C25669">
              <w:rPr>
                <w:rFonts w:hint="eastAsia"/>
                <w:lang w:eastAsia="zh-CN"/>
              </w:rPr>
              <w:t>Wideband</w:t>
            </w:r>
          </w:p>
        </w:tc>
      </w:tr>
      <w:tr w:rsidR="007D3E4E" w:rsidRPr="00C25669" w14:paraId="39850EB0"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6235A32" w14:textId="77777777" w:rsidR="007D3E4E" w:rsidRPr="00C25669" w:rsidRDefault="007D3E4E" w:rsidP="00763BF2">
            <w:pPr>
              <w:pStyle w:val="TAL"/>
            </w:pPr>
            <w:r w:rsidRPr="00C25669">
              <w:t>pmi-FormatIndicator</w:t>
            </w:r>
            <w:r w:rsidRPr="00C25669">
              <w:rPr>
                <w:i/>
              </w:rPr>
              <w:t xml:space="preserve">  </w:t>
            </w:r>
          </w:p>
        </w:tc>
        <w:tc>
          <w:tcPr>
            <w:tcW w:w="774" w:type="dxa"/>
            <w:tcBorders>
              <w:top w:val="single" w:sz="4" w:space="0" w:color="auto"/>
              <w:left w:val="single" w:sz="4" w:space="0" w:color="auto"/>
              <w:bottom w:val="single" w:sz="4" w:space="0" w:color="auto"/>
              <w:right w:val="single" w:sz="4" w:space="0" w:color="auto"/>
            </w:tcBorders>
            <w:vAlign w:val="center"/>
          </w:tcPr>
          <w:p w14:paraId="1547E0DF"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018A810A" w14:textId="77777777" w:rsidR="007D3E4E" w:rsidRPr="00C25669" w:rsidRDefault="007D3E4E" w:rsidP="00763BF2">
            <w:pPr>
              <w:pStyle w:val="TAC"/>
              <w:rPr>
                <w:lang w:eastAsia="zh-CN"/>
              </w:rPr>
            </w:pPr>
            <w:r w:rsidRPr="00C25669">
              <w:rPr>
                <w:rFonts w:hint="eastAsia"/>
                <w:lang w:eastAsia="zh-CN"/>
              </w:rPr>
              <w:t>Wideband</w:t>
            </w:r>
          </w:p>
        </w:tc>
      </w:tr>
      <w:tr w:rsidR="007D3E4E" w:rsidRPr="00C25669" w14:paraId="3B1706D2"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091364D" w14:textId="77777777" w:rsidR="007D3E4E" w:rsidRPr="00562E1B" w:rsidRDefault="007D3E4E" w:rsidP="00763BF2">
            <w:pPr>
              <w:pStyle w:val="TAL"/>
              <w:rPr>
                <w:rFonts w:cs="Arial"/>
                <w:szCs w:val="18"/>
              </w:rPr>
            </w:pPr>
            <w:r w:rsidRPr="00562E1B">
              <w:rPr>
                <w:rFonts w:cs="Arial"/>
                <w:szCs w:val="18"/>
              </w:rPr>
              <w:t>Sub-band Size</w:t>
            </w:r>
          </w:p>
        </w:tc>
        <w:tc>
          <w:tcPr>
            <w:tcW w:w="774" w:type="dxa"/>
            <w:tcBorders>
              <w:top w:val="single" w:sz="4" w:space="0" w:color="auto"/>
              <w:left w:val="single" w:sz="4" w:space="0" w:color="auto"/>
              <w:bottom w:val="single" w:sz="4" w:space="0" w:color="auto"/>
              <w:right w:val="single" w:sz="4" w:space="0" w:color="auto"/>
            </w:tcBorders>
            <w:vAlign w:val="center"/>
          </w:tcPr>
          <w:p w14:paraId="1DDD0E67" w14:textId="77777777" w:rsidR="007D3E4E" w:rsidRPr="00E10B1F" w:rsidRDefault="007D3E4E" w:rsidP="00763BF2">
            <w:pPr>
              <w:pStyle w:val="TAC"/>
              <w:rPr>
                <w:rFonts w:cs="Arial"/>
                <w:szCs w:val="18"/>
              </w:rPr>
            </w:pPr>
            <w:r w:rsidRPr="00E10B1F">
              <w:rPr>
                <w:rFonts w:cs="Arial"/>
                <w:szCs w:val="18"/>
              </w:rPr>
              <w:t>RB</w:t>
            </w:r>
          </w:p>
        </w:tc>
        <w:tc>
          <w:tcPr>
            <w:tcW w:w="2359" w:type="dxa"/>
            <w:tcBorders>
              <w:top w:val="single" w:sz="4" w:space="0" w:color="auto"/>
              <w:left w:val="single" w:sz="4" w:space="0" w:color="auto"/>
              <w:bottom w:val="single" w:sz="4" w:space="0" w:color="auto"/>
              <w:right w:val="single" w:sz="4" w:space="0" w:color="auto"/>
            </w:tcBorders>
            <w:vAlign w:val="center"/>
          </w:tcPr>
          <w:p w14:paraId="447E4482" w14:textId="77777777" w:rsidR="007D3E4E" w:rsidRPr="00562E1B" w:rsidRDefault="007D3E4E" w:rsidP="00763BF2">
            <w:pPr>
              <w:pStyle w:val="TAC"/>
              <w:rPr>
                <w:rFonts w:cs="Arial"/>
                <w:szCs w:val="18"/>
                <w:lang w:eastAsia="zh-CN"/>
              </w:rPr>
            </w:pPr>
            <w:r w:rsidRPr="00562E1B">
              <w:rPr>
                <w:rFonts w:cs="Arial"/>
                <w:szCs w:val="18"/>
              </w:rPr>
              <w:t>8</w:t>
            </w:r>
          </w:p>
        </w:tc>
      </w:tr>
      <w:tr w:rsidR="007D3E4E" w:rsidRPr="00C25669" w14:paraId="1E922F61"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D6D66B9" w14:textId="77777777" w:rsidR="007D3E4E" w:rsidRPr="00562E1B" w:rsidRDefault="007D3E4E" w:rsidP="00763BF2">
            <w:pPr>
              <w:pStyle w:val="TAL"/>
              <w:rPr>
                <w:rFonts w:cs="Arial"/>
                <w:szCs w:val="18"/>
              </w:rPr>
            </w:pPr>
            <w:r w:rsidRPr="00562E1B">
              <w:rPr>
                <w:rFonts w:cs="Arial"/>
                <w:szCs w:val="18"/>
              </w:rPr>
              <w:t>csi-ReportingBand</w:t>
            </w:r>
          </w:p>
        </w:tc>
        <w:tc>
          <w:tcPr>
            <w:tcW w:w="774" w:type="dxa"/>
            <w:tcBorders>
              <w:top w:val="single" w:sz="4" w:space="0" w:color="auto"/>
              <w:left w:val="single" w:sz="4" w:space="0" w:color="auto"/>
              <w:bottom w:val="single" w:sz="4" w:space="0" w:color="auto"/>
              <w:right w:val="single" w:sz="4" w:space="0" w:color="auto"/>
            </w:tcBorders>
            <w:vAlign w:val="center"/>
          </w:tcPr>
          <w:p w14:paraId="690ACF80" w14:textId="77777777" w:rsidR="007D3E4E" w:rsidRPr="00E10B1F" w:rsidRDefault="007D3E4E" w:rsidP="00763BF2">
            <w:pPr>
              <w:pStyle w:val="TAC"/>
              <w:rPr>
                <w:rFonts w:cs="Arial"/>
                <w:szCs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5EC74AEC" w14:textId="77777777" w:rsidR="007D3E4E" w:rsidRPr="00562E1B" w:rsidRDefault="007D3E4E" w:rsidP="00763BF2">
            <w:pPr>
              <w:pStyle w:val="TAC"/>
              <w:rPr>
                <w:rFonts w:cs="Arial"/>
                <w:szCs w:val="18"/>
                <w:lang w:eastAsia="zh-CN"/>
              </w:rPr>
            </w:pPr>
            <w:r w:rsidRPr="00562E1B">
              <w:rPr>
                <w:rFonts w:cs="Arial"/>
                <w:szCs w:val="18"/>
              </w:rPr>
              <w:t>1111111</w:t>
            </w:r>
          </w:p>
        </w:tc>
      </w:tr>
      <w:tr w:rsidR="007D3E4E" w:rsidRPr="00C25669" w14:paraId="2A9A2517"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69306870" w14:textId="77777777" w:rsidR="007D3E4E" w:rsidRPr="00C25669" w:rsidRDefault="007D3E4E" w:rsidP="00763BF2">
            <w:pPr>
              <w:pStyle w:val="TAL"/>
            </w:pPr>
            <w:r w:rsidRPr="00C25669">
              <w:t xml:space="preserve">CSI-Report </w:t>
            </w:r>
            <w:r>
              <w:rPr>
                <w:rFonts w:hint="eastAsia"/>
                <w:lang w:eastAsia="zh-CN"/>
              </w:rPr>
              <w:t>periodicity</w:t>
            </w:r>
            <w:r w:rsidRPr="00C25669">
              <w:t xml:space="preserve"> and offset</w:t>
            </w:r>
          </w:p>
        </w:tc>
        <w:tc>
          <w:tcPr>
            <w:tcW w:w="774" w:type="dxa"/>
            <w:tcBorders>
              <w:top w:val="single" w:sz="4" w:space="0" w:color="auto"/>
              <w:left w:val="single" w:sz="4" w:space="0" w:color="auto"/>
              <w:bottom w:val="single" w:sz="4" w:space="0" w:color="auto"/>
              <w:right w:val="single" w:sz="4" w:space="0" w:color="auto"/>
            </w:tcBorders>
            <w:vAlign w:val="center"/>
          </w:tcPr>
          <w:p w14:paraId="0123867B" w14:textId="77777777" w:rsidR="007D3E4E" w:rsidRPr="00C25669" w:rsidRDefault="007D3E4E" w:rsidP="00763BF2">
            <w:pPr>
              <w:pStyle w:val="TAC"/>
              <w:rPr>
                <w:lang w:eastAsia="zh-CN"/>
              </w:rPr>
            </w:pPr>
            <w:r w:rsidRPr="00C25669">
              <w:rPr>
                <w:rFonts w:hint="eastAsia"/>
                <w:lang w:eastAsia="zh-CN"/>
              </w:rPr>
              <w:t>slot</w:t>
            </w:r>
          </w:p>
        </w:tc>
        <w:tc>
          <w:tcPr>
            <w:tcW w:w="2359" w:type="dxa"/>
            <w:tcBorders>
              <w:top w:val="single" w:sz="4" w:space="0" w:color="auto"/>
              <w:left w:val="single" w:sz="4" w:space="0" w:color="auto"/>
              <w:bottom w:val="single" w:sz="4" w:space="0" w:color="auto"/>
              <w:right w:val="single" w:sz="4" w:space="0" w:color="auto"/>
            </w:tcBorders>
            <w:vAlign w:val="center"/>
          </w:tcPr>
          <w:p w14:paraId="4AEABE7A" w14:textId="77777777" w:rsidR="007D3E4E" w:rsidRPr="00C25669" w:rsidRDefault="007D3E4E" w:rsidP="00763BF2">
            <w:pPr>
              <w:pStyle w:val="TAC"/>
              <w:rPr>
                <w:lang w:eastAsia="zh-CN"/>
              </w:rPr>
            </w:pPr>
            <w:r w:rsidRPr="00C25669">
              <w:rPr>
                <w:rFonts w:hint="eastAsia"/>
                <w:lang w:eastAsia="zh-CN"/>
              </w:rPr>
              <w:t>Not configured</w:t>
            </w:r>
          </w:p>
        </w:tc>
      </w:tr>
      <w:tr w:rsidR="007D3E4E" w:rsidRPr="00C25669" w:rsidDel="001A40AC" w14:paraId="48D3E7EF"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68DAF54" w14:textId="77777777" w:rsidR="007D3E4E" w:rsidRPr="00C25669" w:rsidRDefault="007D3E4E" w:rsidP="00763BF2">
            <w:pPr>
              <w:pStyle w:val="TAL"/>
            </w:pPr>
            <w:r w:rsidRPr="00C25669">
              <w:t>Aperiodic Report Slot Offset</w:t>
            </w:r>
          </w:p>
        </w:tc>
        <w:tc>
          <w:tcPr>
            <w:tcW w:w="774" w:type="dxa"/>
            <w:tcBorders>
              <w:top w:val="single" w:sz="4" w:space="0" w:color="auto"/>
              <w:left w:val="single" w:sz="4" w:space="0" w:color="auto"/>
              <w:bottom w:val="single" w:sz="4" w:space="0" w:color="auto"/>
              <w:right w:val="single" w:sz="4" w:space="0" w:color="auto"/>
            </w:tcBorders>
            <w:vAlign w:val="center"/>
          </w:tcPr>
          <w:p w14:paraId="348C30C3" w14:textId="77777777" w:rsidR="007D3E4E" w:rsidRPr="00C25669" w:rsidRDefault="007D3E4E" w:rsidP="00763BF2">
            <w:pPr>
              <w:pStyle w:val="TAC"/>
              <w:rPr>
                <w:lang w:eastAsia="zh-CN"/>
              </w:rPr>
            </w:pPr>
          </w:p>
        </w:tc>
        <w:tc>
          <w:tcPr>
            <w:tcW w:w="2359" w:type="dxa"/>
            <w:tcBorders>
              <w:top w:val="single" w:sz="4" w:space="0" w:color="auto"/>
              <w:left w:val="single" w:sz="4" w:space="0" w:color="auto"/>
              <w:bottom w:val="single" w:sz="4" w:space="0" w:color="auto"/>
              <w:right w:val="single" w:sz="4" w:space="0" w:color="auto"/>
            </w:tcBorders>
            <w:vAlign w:val="center"/>
          </w:tcPr>
          <w:p w14:paraId="01377D70" w14:textId="77777777" w:rsidR="007D3E4E" w:rsidRPr="00C25669" w:rsidDel="001A40AC" w:rsidRDefault="007D3E4E" w:rsidP="00763BF2">
            <w:pPr>
              <w:pStyle w:val="TAC"/>
              <w:rPr>
                <w:lang w:eastAsia="zh-CN"/>
              </w:rPr>
            </w:pPr>
            <w:del w:id="491" w:author="R4-2217448" w:date="2022-09-30T15:14:00Z">
              <w:r w:rsidRPr="00C25669" w:rsidDel="001A2357">
                <w:rPr>
                  <w:lang w:eastAsia="zh-CN"/>
                </w:rPr>
                <w:delText>4</w:delText>
              </w:r>
            </w:del>
            <w:ins w:id="492" w:author="R4-2217448" w:date="2022-09-30T15:14:00Z">
              <w:r>
                <w:rPr>
                  <w:lang w:eastAsia="zh-CN"/>
                </w:rPr>
                <w:t>3</w:t>
              </w:r>
            </w:ins>
          </w:p>
        </w:tc>
      </w:tr>
      <w:tr w:rsidR="007D3E4E" w:rsidRPr="00C25669" w:rsidDel="001A40AC" w14:paraId="5E1AB5E9"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475A926" w14:textId="77777777" w:rsidR="007D3E4E" w:rsidRPr="00C25669" w:rsidRDefault="007D3E4E" w:rsidP="00763BF2">
            <w:pPr>
              <w:pStyle w:val="TAL"/>
            </w:pPr>
            <w:r w:rsidRPr="00C25669">
              <w:t>CSI request</w:t>
            </w:r>
          </w:p>
        </w:tc>
        <w:tc>
          <w:tcPr>
            <w:tcW w:w="774" w:type="dxa"/>
            <w:tcBorders>
              <w:top w:val="single" w:sz="4" w:space="0" w:color="auto"/>
              <w:left w:val="single" w:sz="4" w:space="0" w:color="auto"/>
              <w:bottom w:val="single" w:sz="4" w:space="0" w:color="auto"/>
              <w:right w:val="single" w:sz="4" w:space="0" w:color="auto"/>
            </w:tcBorders>
            <w:vAlign w:val="center"/>
          </w:tcPr>
          <w:p w14:paraId="30E6D645" w14:textId="77777777" w:rsidR="007D3E4E" w:rsidRPr="00C25669" w:rsidRDefault="007D3E4E" w:rsidP="00763BF2">
            <w:pPr>
              <w:pStyle w:val="TAC"/>
              <w:rPr>
                <w:lang w:eastAsia="zh-CN"/>
              </w:rPr>
            </w:pPr>
          </w:p>
        </w:tc>
        <w:tc>
          <w:tcPr>
            <w:tcW w:w="2359" w:type="dxa"/>
            <w:tcBorders>
              <w:top w:val="single" w:sz="4" w:space="0" w:color="auto"/>
              <w:left w:val="single" w:sz="4" w:space="0" w:color="auto"/>
              <w:bottom w:val="single" w:sz="4" w:space="0" w:color="auto"/>
              <w:right w:val="single" w:sz="4" w:space="0" w:color="auto"/>
            </w:tcBorders>
            <w:vAlign w:val="center"/>
          </w:tcPr>
          <w:p w14:paraId="22B6E923" w14:textId="77777777" w:rsidR="007D3E4E" w:rsidRPr="00C25669" w:rsidDel="001A40AC" w:rsidRDefault="007D3E4E" w:rsidP="00763BF2">
            <w:pPr>
              <w:pStyle w:val="TAC"/>
              <w:rPr>
                <w:lang w:eastAsia="zh-CN"/>
              </w:rPr>
            </w:pPr>
            <w:r w:rsidRPr="00C25669">
              <w:rPr>
                <w:lang w:eastAsia="zh-CN"/>
              </w:rPr>
              <w:t>1 in slots i, where mod(i, 5) = 1, otherwise it is equal to 0</w:t>
            </w:r>
          </w:p>
        </w:tc>
      </w:tr>
      <w:tr w:rsidR="007D3E4E" w:rsidRPr="00C25669" w:rsidDel="001A40AC" w14:paraId="5B1761FD"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1C18F73" w14:textId="77777777" w:rsidR="007D3E4E" w:rsidRPr="00C25669" w:rsidRDefault="007D3E4E" w:rsidP="00763BF2">
            <w:pPr>
              <w:pStyle w:val="TAL"/>
            </w:pPr>
            <w:r w:rsidRPr="00C25669">
              <w:t>reportTriggerSize</w:t>
            </w:r>
          </w:p>
        </w:tc>
        <w:tc>
          <w:tcPr>
            <w:tcW w:w="774" w:type="dxa"/>
            <w:tcBorders>
              <w:top w:val="single" w:sz="4" w:space="0" w:color="auto"/>
              <w:left w:val="single" w:sz="4" w:space="0" w:color="auto"/>
              <w:bottom w:val="single" w:sz="4" w:space="0" w:color="auto"/>
              <w:right w:val="single" w:sz="4" w:space="0" w:color="auto"/>
            </w:tcBorders>
            <w:vAlign w:val="center"/>
          </w:tcPr>
          <w:p w14:paraId="39A90685" w14:textId="77777777" w:rsidR="007D3E4E" w:rsidRPr="00C25669" w:rsidRDefault="007D3E4E" w:rsidP="00763BF2">
            <w:pPr>
              <w:pStyle w:val="TAC"/>
              <w:rPr>
                <w:lang w:eastAsia="zh-CN"/>
              </w:rPr>
            </w:pPr>
          </w:p>
        </w:tc>
        <w:tc>
          <w:tcPr>
            <w:tcW w:w="2359" w:type="dxa"/>
            <w:tcBorders>
              <w:top w:val="single" w:sz="4" w:space="0" w:color="auto"/>
              <w:left w:val="single" w:sz="4" w:space="0" w:color="auto"/>
              <w:bottom w:val="single" w:sz="4" w:space="0" w:color="auto"/>
              <w:right w:val="single" w:sz="4" w:space="0" w:color="auto"/>
            </w:tcBorders>
            <w:vAlign w:val="center"/>
          </w:tcPr>
          <w:p w14:paraId="246BEAB2" w14:textId="77777777" w:rsidR="007D3E4E" w:rsidRPr="00C25669" w:rsidDel="001A40AC" w:rsidRDefault="007D3E4E" w:rsidP="00763BF2">
            <w:pPr>
              <w:pStyle w:val="TAC"/>
              <w:rPr>
                <w:lang w:eastAsia="zh-CN"/>
              </w:rPr>
            </w:pPr>
            <w:r w:rsidRPr="00C25669">
              <w:rPr>
                <w:lang w:eastAsia="zh-CN"/>
              </w:rPr>
              <w:t>1</w:t>
            </w:r>
          </w:p>
        </w:tc>
      </w:tr>
      <w:tr w:rsidR="007D3E4E" w:rsidRPr="00C25669" w:rsidDel="001A40AC" w14:paraId="25BFBA99"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2B171103" w14:textId="77777777" w:rsidR="007D3E4E" w:rsidRPr="00C25669" w:rsidRDefault="007D3E4E" w:rsidP="00763BF2">
            <w:pPr>
              <w:pStyle w:val="TAL"/>
            </w:pPr>
            <w:r w:rsidRPr="00C25669">
              <w:t>CSI-AperiodicTriggerStateList</w:t>
            </w:r>
          </w:p>
        </w:tc>
        <w:tc>
          <w:tcPr>
            <w:tcW w:w="774" w:type="dxa"/>
            <w:tcBorders>
              <w:top w:val="single" w:sz="4" w:space="0" w:color="auto"/>
              <w:left w:val="single" w:sz="4" w:space="0" w:color="auto"/>
              <w:bottom w:val="single" w:sz="4" w:space="0" w:color="auto"/>
              <w:right w:val="single" w:sz="4" w:space="0" w:color="auto"/>
            </w:tcBorders>
            <w:vAlign w:val="center"/>
          </w:tcPr>
          <w:p w14:paraId="2EF45B5C" w14:textId="77777777" w:rsidR="007D3E4E" w:rsidRPr="00C25669" w:rsidRDefault="007D3E4E" w:rsidP="00763BF2">
            <w:pPr>
              <w:pStyle w:val="TAC"/>
              <w:rPr>
                <w:lang w:eastAsia="zh-CN"/>
              </w:rPr>
            </w:pPr>
          </w:p>
        </w:tc>
        <w:tc>
          <w:tcPr>
            <w:tcW w:w="2359" w:type="dxa"/>
            <w:tcBorders>
              <w:top w:val="single" w:sz="4" w:space="0" w:color="auto"/>
              <w:left w:val="single" w:sz="4" w:space="0" w:color="auto"/>
              <w:bottom w:val="single" w:sz="4" w:space="0" w:color="auto"/>
              <w:right w:val="single" w:sz="4" w:space="0" w:color="auto"/>
            </w:tcBorders>
            <w:vAlign w:val="center"/>
          </w:tcPr>
          <w:p w14:paraId="6F61A5E5" w14:textId="77777777" w:rsidR="007D3E4E" w:rsidRPr="00C25669" w:rsidRDefault="007D3E4E" w:rsidP="00763BF2">
            <w:pPr>
              <w:pStyle w:val="TAC"/>
              <w:rPr>
                <w:lang w:eastAsia="zh-CN"/>
              </w:rPr>
            </w:pPr>
            <w:r w:rsidRPr="00C25669">
              <w:rPr>
                <w:lang w:eastAsia="zh-CN"/>
              </w:rPr>
              <w:t>One State with one Associated Report Configuration</w:t>
            </w:r>
          </w:p>
          <w:p w14:paraId="10263B5B" w14:textId="77777777" w:rsidR="007D3E4E" w:rsidRPr="00C25669" w:rsidDel="001A40AC" w:rsidRDefault="007D3E4E" w:rsidP="00763BF2">
            <w:pPr>
              <w:pStyle w:val="TAC"/>
              <w:rPr>
                <w:lang w:eastAsia="zh-CN"/>
              </w:rPr>
            </w:pPr>
            <w:r w:rsidRPr="00C25669">
              <w:rPr>
                <w:lang w:eastAsia="zh-CN"/>
              </w:rPr>
              <w:t>Associated Report Configuration contains pointers to NZP CSI-RS and CSI-IM</w:t>
            </w:r>
          </w:p>
        </w:tc>
      </w:tr>
      <w:tr w:rsidR="007D3E4E" w:rsidRPr="00C25669" w14:paraId="66C2487F" w14:textId="77777777" w:rsidTr="00763BF2">
        <w:trPr>
          <w:trHeight w:val="71"/>
          <w:jc w:val="center"/>
        </w:trPr>
        <w:tc>
          <w:tcPr>
            <w:tcW w:w="1382" w:type="dxa"/>
            <w:vMerge w:val="restart"/>
            <w:tcBorders>
              <w:top w:val="single" w:sz="4" w:space="0" w:color="auto"/>
              <w:left w:val="single" w:sz="4" w:space="0" w:color="auto"/>
              <w:right w:val="single" w:sz="4" w:space="0" w:color="auto"/>
            </w:tcBorders>
            <w:vAlign w:val="center"/>
            <w:hideMark/>
          </w:tcPr>
          <w:p w14:paraId="47663D53" w14:textId="77777777" w:rsidR="007D3E4E" w:rsidRPr="00C25669" w:rsidRDefault="007D3E4E" w:rsidP="00763BF2">
            <w:pPr>
              <w:pStyle w:val="TAL"/>
            </w:pPr>
            <w:r w:rsidRPr="00C25669">
              <w:t>Codebook configuration</w:t>
            </w:r>
          </w:p>
        </w:tc>
        <w:tc>
          <w:tcPr>
            <w:tcW w:w="2446" w:type="dxa"/>
            <w:tcBorders>
              <w:top w:val="single" w:sz="4" w:space="0" w:color="auto"/>
              <w:left w:val="single" w:sz="4" w:space="0" w:color="auto"/>
              <w:bottom w:val="single" w:sz="4" w:space="0" w:color="auto"/>
              <w:right w:val="single" w:sz="4" w:space="0" w:color="auto"/>
            </w:tcBorders>
          </w:tcPr>
          <w:p w14:paraId="384B6667" w14:textId="77777777" w:rsidR="007D3E4E" w:rsidRPr="00C25669" w:rsidRDefault="007D3E4E" w:rsidP="00763BF2">
            <w:pPr>
              <w:pStyle w:val="TAL"/>
            </w:pPr>
            <w:r w:rsidRPr="00C25669">
              <w:t>Codebook Type</w:t>
            </w:r>
          </w:p>
        </w:tc>
        <w:tc>
          <w:tcPr>
            <w:tcW w:w="774" w:type="dxa"/>
            <w:tcBorders>
              <w:top w:val="single" w:sz="4" w:space="0" w:color="auto"/>
              <w:left w:val="single" w:sz="4" w:space="0" w:color="auto"/>
              <w:bottom w:val="single" w:sz="4" w:space="0" w:color="auto"/>
              <w:right w:val="single" w:sz="4" w:space="0" w:color="auto"/>
            </w:tcBorders>
            <w:vAlign w:val="center"/>
          </w:tcPr>
          <w:p w14:paraId="3FA461AC"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2043DEAD" w14:textId="77777777" w:rsidR="007D3E4E" w:rsidRPr="00C25669" w:rsidRDefault="007D3E4E" w:rsidP="00763BF2">
            <w:pPr>
              <w:pStyle w:val="TAC"/>
            </w:pPr>
            <w:r w:rsidRPr="00C25669">
              <w:rPr>
                <w:lang w:eastAsia="zh-CN"/>
              </w:rPr>
              <w:t>typeI-SinglePanel</w:t>
            </w:r>
          </w:p>
        </w:tc>
      </w:tr>
      <w:tr w:rsidR="007D3E4E" w:rsidRPr="00C25669" w14:paraId="3DDB9822" w14:textId="77777777" w:rsidTr="00763BF2">
        <w:trPr>
          <w:trHeight w:val="71"/>
          <w:jc w:val="center"/>
        </w:trPr>
        <w:tc>
          <w:tcPr>
            <w:tcW w:w="1382" w:type="dxa"/>
            <w:vMerge/>
            <w:tcBorders>
              <w:left w:val="single" w:sz="4" w:space="0" w:color="auto"/>
              <w:right w:val="single" w:sz="4" w:space="0" w:color="auto"/>
            </w:tcBorders>
            <w:hideMark/>
          </w:tcPr>
          <w:p w14:paraId="46640C13"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tcPr>
          <w:p w14:paraId="073009E0" w14:textId="77777777" w:rsidR="007D3E4E" w:rsidRPr="00C25669" w:rsidRDefault="007D3E4E" w:rsidP="00763BF2">
            <w:pPr>
              <w:pStyle w:val="TAL"/>
            </w:pPr>
            <w:r w:rsidRPr="00C25669">
              <w:t>Codebook Mode</w:t>
            </w:r>
          </w:p>
        </w:tc>
        <w:tc>
          <w:tcPr>
            <w:tcW w:w="774" w:type="dxa"/>
            <w:tcBorders>
              <w:top w:val="single" w:sz="4" w:space="0" w:color="auto"/>
              <w:left w:val="single" w:sz="4" w:space="0" w:color="auto"/>
              <w:bottom w:val="single" w:sz="4" w:space="0" w:color="auto"/>
              <w:right w:val="single" w:sz="4" w:space="0" w:color="auto"/>
            </w:tcBorders>
            <w:vAlign w:val="center"/>
          </w:tcPr>
          <w:p w14:paraId="58F7891A"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2B538329" w14:textId="77777777" w:rsidR="007D3E4E" w:rsidRPr="00C25669" w:rsidRDefault="007D3E4E" w:rsidP="00763BF2">
            <w:pPr>
              <w:pStyle w:val="TAC"/>
              <w:rPr>
                <w:lang w:eastAsia="zh-CN"/>
              </w:rPr>
            </w:pPr>
            <w:r w:rsidRPr="00C25669">
              <w:rPr>
                <w:rFonts w:hint="eastAsia"/>
                <w:lang w:eastAsia="zh-CN"/>
              </w:rPr>
              <w:t>1</w:t>
            </w:r>
          </w:p>
        </w:tc>
      </w:tr>
      <w:tr w:rsidR="007D3E4E" w:rsidRPr="00C25669" w14:paraId="722C010E" w14:textId="77777777" w:rsidTr="00763BF2">
        <w:trPr>
          <w:trHeight w:val="71"/>
          <w:jc w:val="center"/>
        </w:trPr>
        <w:tc>
          <w:tcPr>
            <w:tcW w:w="1382" w:type="dxa"/>
            <w:vMerge/>
            <w:tcBorders>
              <w:left w:val="single" w:sz="4" w:space="0" w:color="auto"/>
              <w:right w:val="single" w:sz="4" w:space="0" w:color="auto"/>
            </w:tcBorders>
            <w:hideMark/>
          </w:tcPr>
          <w:p w14:paraId="2C681AD5"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tcPr>
          <w:p w14:paraId="30DA25FC" w14:textId="77777777" w:rsidR="007D3E4E" w:rsidRPr="00C25669" w:rsidRDefault="007D3E4E" w:rsidP="00763BF2">
            <w:pPr>
              <w:pStyle w:val="TAL"/>
            </w:pPr>
            <w:r w:rsidRPr="00C25669">
              <w:t>(CodebookConfig-N1,CodebookConfig-N2)</w:t>
            </w:r>
          </w:p>
        </w:tc>
        <w:tc>
          <w:tcPr>
            <w:tcW w:w="774" w:type="dxa"/>
            <w:tcBorders>
              <w:top w:val="single" w:sz="4" w:space="0" w:color="auto"/>
              <w:left w:val="single" w:sz="4" w:space="0" w:color="auto"/>
              <w:bottom w:val="single" w:sz="4" w:space="0" w:color="auto"/>
              <w:right w:val="single" w:sz="4" w:space="0" w:color="auto"/>
            </w:tcBorders>
            <w:vAlign w:val="center"/>
          </w:tcPr>
          <w:p w14:paraId="3BF00EC3"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03731CFE" w14:textId="77777777" w:rsidR="007D3E4E" w:rsidRPr="00C25669" w:rsidRDefault="007D3E4E" w:rsidP="00763BF2">
            <w:pPr>
              <w:pStyle w:val="TAC"/>
              <w:rPr>
                <w:lang w:eastAsia="zh-CN"/>
              </w:rPr>
            </w:pPr>
            <w:r w:rsidRPr="00C25669">
              <w:rPr>
                <w:rFonts w:hint="eastAsia"/>
                <w:lang w:eastAsia="zh-CN"/>
              </w:rPr>
              <w:t>(2,1)</w:t>
            </w:r>
          </w:p>
        </w:tc>
      </w:tr>
      <w:tr w:rsidR="007D3E4E" w:rsidRPr="00C25669" w14:paraId="602C996B" w14:textId="77777777" w:rsidTr="00763BF2">
        <w:trPr>
          <w:trHeight w:val="71"/>
          <w:jc w:val="center"/>
        </w:trPr>
        <w:tc>
          <w:tcPr>
            <w:tcW w:w="1382" w:type="dxa"/>
            <w:vMerge/>
            <w:tcBorders>
              <w:left w:val="single" w:sz="4" w:space="0" w:color="auto"/>
              <w:right w:val="single" w:sz="4" w:space="0" w:color="auto"/>
            </w:tcBorders>
          </w:tcPr>
          <w:p w14:paraId="1D316C8D"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tcPr>
          <w:p w14:paraId="0C1E1772" w14:textId="77777777" w:rsidR="007D3E4E" w:rsidRPr="00C25669" w:rsidRDefault="007D3E4E" w:rsidP="00763BF2">
            <w:pPr>
              <w:pStyle w:val="TAL"/>
            </w:pPr>
            <w:r w:rsidRPr="00C25669">
              <w:t>(CodebookConfig-O1,CodebookConfig-O2)</w:t>
            </w:r>
          </w:p>
        </w:tc>
        <w:tc>
          <w:tcPr>
            <w:tcW w:w="774" w:type="dxa"/>
            <w:tcBorders>
              <w:top w:val="single" w:sz="4" w:space="0" w:color="auto"/>
              <w:left w:val="single" w:sz="4" w:space="0" w:color="auto"/>
              <w:bottom w:val="single" w:sz="4" w:space="0" w:color="auto"/>
              <w:right w:val="single" w:sz="4" w:space="0" w:color="auto"/>
            </w:tcBorders>
            <w:vAlign w:val="center"/>
          </w:tcPr>
          <w:p w14:paraId="7976290F"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45120A94" w14:textId="77777777" w:rsidR="007D3E4E" w:rsidRPr="00C25669" w:rsidRDefault="007D3E4E" w:rsidP="00763BF2">
            <w:pPr>
              <w:pStyle w:val="TAC"/>
              <w:rPr>
                <w:lang w:eastAsia="zh-CN"/>
              </w:rPr>
            </w:pPr>
            <w:r w:rsidRPr="00C25669">
              <w:rPr>
                <w:rFonts w:hint="eastAsia"/>
                <w:lang w:eastAsia="zh-CN"/>
              </w:rPr>
              <w:t>(</w:t>
            </w:r>
            <w:r w:rsidRPr="00C25669">
              <w:rPr>
                <w:lang w:eastAsia="zh-CN"/>
              </w:rPr>
              <w:t>4,1</w:t>
            </w:r>
            <w:r w:rsidRPr="00C25669">
              <w:rPr>
                <w:rFonts w:hint="eastAsia"/>
                <w:lang w:eastAsia="zh-CN"/>
              </w:rPr>
              <w:t>)</w:t>
            </w:r>
          </w:p>
        </w:tc>
      </w:tr>
      <w:tr w:rsidR="007D3E4E" w:rsidRPr="00C25669" w14:paraId="3F5459B6" w14:textId="77777777" w:rsidTr="00763BF2">
        <w:trPr>
          <w:trHeight w:val="71"/>
          <w:jc w:val="center"/>
        </w:trPr>
        <w:tc>
          <w:tcPr>
            <w:tcW w:w="1382" w:type="dxa"/>
            <w:vMerge/>
            <w:tcBorders>
              <w:left w:val="single" w:sz="4" w:space="0" w:color="auto"/>
              <w:right w:val="single" w:sz="4" w:space="0" w:color="auto"/>
            </w:tcBorders>
            <w:hideMark/>
          </w:tcPr>
          <w:p w14:paraId="2A068CEB"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tcPr>
          <w:p w14:paraId="5858CE30" w14:textId="77777777" w:rsidR="007D3E4E" w:rsidRPr="00562E1B" w:rsidRDefault="007D3E4E" w:rsidP="00763BF2">
            <w:pPr>
              <w:pStyle w:val="TAL"/>
            </w:pPr>
            <w:r w:rsidRPr="00562E1B">
              <w:t>CodebookSubsetRestriction</w:t>
            </w:r>
          </w:p>
        </w:tc>
        <w:tc>
          <w:tcPr>
            <w:tcW w:w="774" w:type="dxa"/>
            <w:tcBorders>
              <w:top w:val="single" w:sz="4" w:space="0" w:color="auto"/>
              <w:left w:val="single" w:sz="4" w:space="0" w:color="auto"/>
              <w:bottom w:val="single" w:sz="4" w:space="0" w:color="auto"/>
              <w:right w:val="single" w:sz="4" w:space="0" w:color="auto"/>
            </w:tcBorders>
            <w:vAlign w:val="center"/>
          </w:tcPr>
          <w:p w14:paraId="61EAF7D4" w14:textId="77777777" w:rsidR="007D3E4E" w:rsidRPr="00E10B1F"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0E326B8B" w14:textId="77777777" w:rsidR="007D3E4E" w:rsidRPr="00562E1B" w:rsidRDefault="007D3E4E" w:rsidP="00763BF2">
            <w:pPr>
              <w:pStyle w:val="TAC"/>
              <w:rPr>
                <w:lang w:eastAsia="zh-CN"/>
              </w:rPr>
            </w:pPr>
            <w:r w:rsidRPr="00562E1B">
              <w:rPr>
                <w:lang w:eastAsia="zh-CN"/>
              </w:rPr>
              <w:t>11111111</w:t>
            </w:r>
          </w:p>
        </w:tc>
      </w:tr>
      <w:tr w:rsidR="007D3E4E" w:rsidRPr="00C25669" w14:paraId="21A7E316" w14:textId="77777777" w:rsidTr="00763BF2">
        <w:trPr>
          <w:trHeight w:val="71"/>
          <w:jc w:val="center"/>
        </w:trPr>
        <w:tc>
          <w:tcPr>
            <w:tcW w:w="1382" w:type="dxa"/>
            <w:vMerge/>
            <w:tcBorders>
              <w:left w:val="single" w:sz="4" w:space="0" w:color="auto"/>
              <w:bottom w:val="single" w:sz="4" w:space="0" w:color="auto"/>
              <w:right w:val="single" w:sz="4" w:space="0" w:color="auto"/>
            </w:tcBorders>
          </w:tcPr>
          <w:p w14:paraId="22026706" w14:textId="77777777" w:rsidR="007D3E4E" w:rsidRPr="00C25669" w:rsidRDefault="007D3E4E" w:rsidP="00763BF2">
            <w:pPr>
              <w:pStyle w:val="TAL"/>
            </w:pPr>
          </w:p>
        </w:tc>
        <w:tc>
          <w:tcPr>
            <w:tcW w:w="2446" w:type="dxa"/>
            <w:tcBorders>
              <w:top w:val="single" w:sz="4" w:space="0" w:color="auto"/>
              <w:left w:val="single" w:sz="4" w:space="0" w:color="auto"/>
              <w:bottom w:val="single" w:sz="4" w:space="0" w:color="auto"/>
              <w:right w:val="single" w:sz="4" w:space="0" w:color="auto"/>
            </w:tcBorders>
          </w:tcPr>
          <w:p w14:paraId="513704BB" w14:textId="77777777" w:rsidR="007D3E4E" w:rsidRPr="00562E1B" w:rsidRDefault="007D3E4E" w:rsidP="00763BF2">
            <w:pPr>
              <w:pStyle w:val="TAL"/>
            </w:pPr>
            <w:r w:rsidRPr="00562E1B">
              <w:t>RI Restriction</w:t>
            </w:r>
          </w:p>
        </w:tc>
        <w:tc>
          <w:tcPr>
            <w:tcW w:w="774" w:type="dxa"/>
            <w:tcBorders>
              <w:top w:val="single" w:sz="4" w:space="0" w:color="auto"/>
              <w:left w:val="single" w:sz="4" w:space="0" w:color="auto"/>
              <w:bottom w:val="single" w:sz="4" w:space="0" w:color="auto"/>
              <w:right w:val="single" w:sz="4" w:space="0" w:color="auto"/>
            </w:tcBorders>
            <w:vAlign w:val="center"/>
          </w:tcPr>
          <w:p w14:paraId="46BD5293" w14:textId="77777777" w:rsidR="007D3E4E" w:rsidRPr="00E10B1F"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6815A6AB" w14:textId="77777777" w:rsidR="007D3E4E" w:rsidRPr="00562E1B" w:rsidRDefault="007D3E4E" w:rsidP="00763BF2">
            <w:pPr>
              <w:pStyle w:val="TAC"/>
              <w:rPr>
                <w:lang w:eastAsia="zh-CN"/>
              </w:rPr>
            </w:pPr>
            <w:r w:rsidRPr="00562E1B">
              <w:rPr>
                <w:lang w:eastAsia="zh-CN"/>
              </w:rPr>
              <w:t>00000001</w:t>
            </w:r>
          </w:p>
        </w:tc>
      </w:tr>
      <w:tr w:rsidR="007D3E4E" w:rsidRPr="00C25669" w14:paraId="04F3141D"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hideMark/>
          </w:tcPr>
          <w:p w14:paraId="40BF8B39" w14:textId="77777777" w:rsidR="007D3E4E" w:rsidRPr="00562E1B" w:rsidRDefault="007D3E4E" w:rsidP="00763BF2">
            <w:pPr>
              <w:pStyle w:val="TAL"/>
            </w:pPr>
            <w:r w:rsidRPr="00562E1B">
              <w:t>Physical channel for CSI report</w:t>
            </w:r>
          </w:p>
        </w:tc>
        <w:tc>
          <w:tcPr>
            <w:tcW w:w="774" w:type="dxa"/>
            <w:tcBorders>
              <w:top w:val="single" w:sz="4" w:space="0" w:color="auto"/>
              <w:left w:val="single" w:sz="4" w:space="0" w:color="auto"/>
              <w:bottom w:val="single" w:sz="4" w:space="0" w:color="auto"/>
              <w:right w:val="single" w:sz="4" w:space="0" w:color="auto"/>
            </w:tcBorders>
            <w:vAlign w:val="center"/>
          </w:tcPr>
          <w:p w14:paraId="0F4CE772" w14:textId="77777777" w:rsidR="007D3E4E" w:rsidRPr="00E10B1F"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1457BCCF" w14:textId="77777777" w:rsidR="007D3E4E" w:rsidRPr="00562E1B" w:rsidRDefault="007D3E4E" w:rsidP="00763BF2">
            <w:pPr>
              <w:pStyle w:val="TAC"/>
              <w:rPr>
                <w:lang w:eastAsia="zh-CN"/>
              </w:rPr>
            </w:pPr>
            <w:r w:rsidRPr="00562E1B">
              <w:rPr>
                <w:lang w:eastAsia="zh-CN"/>
              </w:rPr>
              <w:t>PUSCH</w:t>
            </w:r>
          </w:p>
        </w:tc>
      </w:tr>
      <w:tr w:rsidR="007D3E4E" w:rsidRPr="00C25669" w14:paraId="6B2CE8D1"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7C5757E0" w14:textId="77777777" w:rsidR="007D3E4E" w:rsidRPr="00562E1B" w:rsidRDefault="007D3E4E" w:rsidP="00763BF2">
            <w:pPr>
              <w:pStyle w:val="TAL"/>
            </w:pPr>
            <w:r w:rsidRPr="00562E1B">
              <w:t xml:space="preserve">CQI/RI/PMI delay </w:t>
            </w:r>
          </w:p>
        </w:tc>
        <w:tc>
          <w:tcPr>
            <w:tcW w:w="774" w:type="dxa"/>
            <w:tcBorders>
              <w:top w:val="single" w:sz="4" w:space="0" w:color="auto"/>
              <w:left w:val="single" w:sz="4" w:space="0" w:color="auto"/>
              <w:bottom w:val="single" w:sz="4" w:space="0" w:color="auto"/>
              <w:right w:val="single" w:sz="4" w:space="0" w:color="auto"/>
            </w:tcBorders>
            <w:vAlign w:val="center"/>
            <w:hideMark/>
          </w:tcPr>
          <w:p w14:paraId="3DD3272F" w14:textId="77777777" w:rsidR="007D3E4E" w:rsidRPr="00E10B1F" w:rsidRDefault="007D3E4E" w:rsidP="00763BF2">
            <w:pPr>
              <w:pStyle w:val="TAC"/>
            </w:pPr>
            <w:r w:rsidRPr="00E10B1F">
              <w:t>ms</w:t>
            </w:r>
          </w:p>
        </w:tc>
        <w:tc>
          <w:tcPr>
            <w:tcW w:w="2359" w:type="dxa"/>
            <w:tcBorders>
              <w:top w:val="single" w:sz="4" w:space="0" w:color="auto"/>
              <w:left w:val="single" w:sz="4" w:space="0" w:color="auto"/>
              <w:bottom w:val="single" w:sz="4" w:space="0" w:color="auto"/>
              <w:right w:val="single" w:sz="4" w:space="0" w:color="auto"/>
            </w:tcBorders>
            <w:vAlign w:val="center"/>
          </w:tcPr>
          <w:p w14:paraId="689304D2" w14:textId="77777777" w:rsidR="007D3E4E" w:rsidRPr="00562E1B" w:rsidRDefault="007D3E4E" w:rsidP="00763BF2">
            <w:pPr>
              <w:pStyle w:val="TAC"/>
              <w:rPr>
                <w:lang w:eastAsia="zh-CN"/>
              </w:rPr>
            </w:pPr>
            <w:r w:rsidRPr="00562E1B">
              <w:rPr>
                <w:lang w:eastAsia="zh-CN"/>
              </w:rPr>
              <w:t>6</w:t>
            </w:r>
          </w:p>
        </w:tc>
      </w:tr>
      <w:tr w:rsidR="007D3E4E" w:rsidRPr="00C25669" w14:paraId="7B65445F"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34EC95C9" w14:textId="77777777" w:rsidR="007D3E4E" w:rsidRPr="00562E1B" w:rsidRDefault="007D3E4E" w:rsidP="00763BF2">
            <w:pPr>
              <w:pStyle w:val="TAL"/>
            </w:pPr>
            <w:r w:rsidRPr="00562E1B">
              <w:t>Maximum number of HARQ transmission</w:t>
            </w:r>
          </w:p>
        </w:tc>
        <w:tc>
          <w:tcPr>
            <w:tcW w:w="774" w:type="dxa"/>
            <w:tcBorders>
              <w:top w:val="single" w:sz="4" w:space="0" w:color="auto"/>
              <w:left w:val="single" w:sz="4" w:space="0" w:color="auto"/>
              <w:bottom w:val="single" w:sz="4" w:space="0" w:color="auto"/>
              <w:right w:val="single" w:sz="4" w:space="0" w:color="auto"/>
            </w:tcBorders>
            <w:vAlign w:val="center"/>
          </w:tcPr>
          <w:p w14:paraId="733AFD3C" w14:textId="77777777" w:rsidR="007D3E4E" w:rsidRPr="00E10B1F"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3911CFFF" w14:textId="77777777" w:rsidR="007D3E4E" w:rsidRPr="00562E1B" w:rsidRDefault="007D3E4E" w:rsidP="00763BF2">
            <w:pPr>
              <w:pStyle w:val="TAC"/>
              <w:rPr>
                <w:lang w:eastAsia="zh-CN"/>
              </w:rPr>
            </w:pPr>
            <w:r w:rsidRPr="00562E1B">
              <w:rPr>
                <w:lang w:eastAsia="zh-CN"/>
              </w:rPr>
              <w:t>4</w:t>
            </w:r>
          </w:p>
        </w:tc>
      </w:tr>
      <w:tr w:rsidR="007D3E4E" w:rsidRPr="00602066" w14:paraId="283F3220"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76FCEF70" w14:textId="77777777" w:rsidR="007D3E4E" w:rsidRPr="00562E1B" w:rsidRDefault="007D3E4E" w:rsidP="00763BF2">
            <w:pPr>
              <w:pStyle w:val="TAL"/>
            </w:pPr>
            <w:r w:rsidRPr="00562E1B">
              <w:t>Measurement channel</w:t>
            </w:r>
            <w:r>
              <w:t xml:space="preserve"> </w:t>
            </w:r>
            <w:ins w:id="493" w:author="R4-2217448" w:date="2022-10-14T09:48:00Z">
              <w:r>
                <w:t>(Note 4)</w:t>
              </w:r>
            </w:ins>
          </w:p>
        </w:tc>
        <w:tc>
          <w:tcPr>
            <w:tcW w:w="774" w:type="dxa"/>
            <w:tcBorders>
              <w:top w:val="single" w:sz="4" w:space="0" w:color="auto"/>
              <w:left w:val="single" w:sz="4" w:space="0" w:color="auto"/>
              <w:bottom w:val="single" w:sz="4" w:space="0" w:color="auto"/>
              <w:right w:val="single" w:sz="4" w:space="0" w:color="auto"/>
            </w:tcBorders>
            <w:vAlign w:val="center"/>
          </w:tcPr>
          <w:p w14:paraId="607A9080" w14:textId="77777777" w:rsidR="007D3E4E" w:rsidRPr="00E10B1F"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59065F3B" w14:textId="77777777" w:rsidR="007D3E4E" w:rsidRPr="00A77EBC" w:rsidRDefault="007D3E4E" w:rsidP="00763BF2">
            <w:pPr>
              <w:pStyle w:val="TAC"/>
              <w:rPr>
                <w:rFonts w:cs="Arial"/>
                <w:szCs w:val="18"/>
                <w:lang w:val="sv-SE"/>
              </w:rPr>
            </w:pPr>
            <w:r w:rsidRPr="00A77EBC">
              <w:rPr>
                <w:rFonts w:cs="Arial"/>
                <w:szCs w:val="18"/>
                <w:lang w:val="sv-SE"/>
              </w:rPr>
              <w:t>R.PDSCH.1-6.1 FDD</w:t>
            </w:r>
          </w:p>
          <w:p w14:paraId="64804761" w14:textId="18A10669" w:rsidR="007D3E4E" w:rsidRPr="00D573EF" w:rsidRDefault="007D3E4E" w:rsidP="00763BF2">
            <w:pPr>
              <w:pStyle w:val="TAC"/>
              <w:rPr>
                <w:rFonts w:cs="Arial"/>
                <w:szCs w:val="18"/>
              </w:rPr>
            </w:pPr>
            <w:r w:rsidRPr="00A77EBC">
              <w:rPr>
                <w:rFonts w:cs="Arial"/>
                <w:szCs w:val="18"/>
                <w:lang w:val="sv-SE"/>
              </w:rPr>
              <w:t>R.PDSCH.</w:t>
            </w:r>
            <w:ins w:id="494" w:author="R4-2217448" w:date="2022-10-18T11:28:00Z">
              <w:del w:id="495" w:author="Ericsson" w:date="2022-10-21T09:34:00Z">
                <w:r w:rsidRPr="00A77EBC" w:rsidDel="005013A0">
                  <w:rPr>
                    <w:rFonts w:cs="Arial"/>
                    <w:szCs w:val="18"/>
                    <w:lang w:val="sv-SE"/>
                  </w:rPr>
                  <w:delText>X6-1</w:delText>
                </w:r>
              </w:del>
            </w:ins>
            <w:ins w:id="496" w:author="Ericsson" w:date="2022-10-21T09:34:00Z">
              <w:r w:rsidR="005013A0">
                <w:rPr>
                  <w:rFonts w:cs="Arial"/>
                  <w:szCs w:val="18"/>
                </w:rPr>
                <w:t>1-3.1</w:t>
              </w:r>
            </w:ins>
            <w:del w:id="497" w:author="R4-2217448" w:date="2022-10-18T11:28:00Z">
              <w:r w:rsidRPr="00D573EF" w:rsidDel="00602066">
                <w:rPr>
                  <w:rFonts w:cs="Arial"/>
                  <w:szCs w:val="18"/>
                </w:rPr>
                <w:delText>TBD</w:delText>
              </w:r>
            </w:del>
            <w:r w:rsidRPr="00D573EF">
              <w:rPr>
                <w:rFonts w:cs="Arial"/>
                <w:szCs w:val="18"/>
              </w:rPr>
              <w:t xml:space="preserve"> HD-FDD</w:t>
            </w:r>
          </w:p>
        </w:tc>
      </w:tr>
      <w:tr w:rsidR="007D3E4E" w:rsidRPr="00C25669" w14:paraId="79E066F3"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B72BFF5" w14:textId="77777777" w:rsidR="007D3E4E" w:rsidRPr="00C25669" w:rsidRDefault="007D3E4E" w:rsidP="00763BF2">
            <w:pPr>
              <w:pStyle w:val="TAL"/>
            </w:pPr>
            <w:r w:rsidRPr="00DB30AC">
              <w:t>PDSCH &amp; PDSCH DMRS Precoding configuration</w:t>
            </w:r>
            <w:r>
              <w:t xml:space="preserve"> for random Precoding</w:t>
            </w:r>
          </w:p>
        </w:tc>
        <w:tc>
          <w:tcPr>
            <w:tcW w:w="774" w:type="dxa"/>
            <w:tcBorders>
              <w:top w:val="single" w:sz="4" w:space="0" w:color="auto"/>
              <w:left w:val="single" w:sz="4" w:space="0" w:color="auto"/>
              <w:bottom w:val="single" w:sz="4" w:space="0" w:color="auto"/>
              <w:right w:val="single" w:sz="4" w:space="0" w:color="auto"/>
            </w:tcBorders>
            <w:vAlign w:val="center"/>
          </w:tcPr>
          <w:p w14:paraId="1C3AD4AD"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17FDACF1" w14:textId="77777777" w:rsidR="007D3E4E" w:rsidRPr="00C25669" w:rsidRDefault="007D3E4E" w:rsidP="00763BF2">
            <w:pPr>
              <w:pStyle w:val="TAC"/>
              <w:rPr>
                <w:rFonts w:cs="Arial"/>
                <w:szCs w:val="18"/>
              </w:rPr>
            </w:pPr>
            <w:r w:rsidRPr="00DB30AC">
              <w:t>Single Panel Type I, Random precoder selection updated per slot, with equal probability of each applicable i</w:t>
            </w:r>
            <w:r w:rsidRPr="00DB30AC">
              <w:rPr>
                <w:vertAlign w:val="subscript"/>
              </w:rPr>
              <w:t>1</w:t>
            </w:r>
            <w:r w:rsidRPr="00DB30AC">
              <w:t>, i</w:t>
            </w:r>
            <w:r w:rsidRPr="00DB30AC">
              <w:rPr>
                <w:vertAlign w:val="subscript"/>
              </w:rPr>
              <w:t>2</w:t>
            </w:r>
            <w:r w:rsidRPr="00DB30AC">
              <w:t xml:space="preserve"> combination, and with Wideband granularity</w:t>
            </w:r>
          </w:p>
        </w:tc>
      </w:tr>
      <w:tr w:rsidR="007D3E4E" w:rsidRPr="00C25669" w14:paraId="668CD61D" w14:textId="77777777" w:rsidTr="00763BF2">
        <w:trPr>
          <w:trHeight w:val="71"/>
          <w:jc w:val="center"/>
        </w:trPr>
        <w:tc>
          <w:tcPr>
            <w:tcW w:w="6961" w:type="dxa"/>
            <w:gridSpan w:val="4"/>
            <w:tcBorders>
              <w:top w:val="single" w:sz="4" w:space="0" w:color="auto"/>
              <w:left w:val="single" w:sz="4" w:space="0" w:color="auto"/>
              <w:bottom w:val="single" w:sz="4" w:space="0" w:color="auto"/>
              <w:right w:val="single" w:sz="4" w:space="0" w:color="auto"/>
            </w:tcBorders>
            <w:vAlign w:val="center"/>
          </w:tcPr>
          <w:p w14:paraId="30DA6A78" w14:textId="77777777" w:rsidR="007D3E4E" w:rsidRPr="00B320F6" w:rsidRDefault="007D3E4E" w:rsidP="00763BF2">
            <w:pPr>
              <w:pStyle w:val="TAN"/>
            </w:pPr>
            <w:r w:rsidRPr="00B320F6">
              <w:t>Note 1:</w:t>
            </w:r>
            <w:r w:rsidRPr="00B320F6">
              <w:rPr>
                <w:lang w:eastAsia="zh-CN"/>
              </w:rPr>
              <w:tab/>
              <w:t>When Throughput is measured using</w:t>
            </w:r>
            <w:r w:rsidRPr="00B320F6">
              <w:t xml:space="preserve"> random precoder selection, the precoder shall be updated in each</w:t>
            </w:r>
            <w:r w:rsidRPr="00B320F6">
              <w:rPr>
                <w:rFonts w:hint="eastAsia"/>
              </w:rPr>
              <w:t xml:space="preserve"> slot</w:t>
            </w:r>
            <w:r w:rsidRPr="00B320F6">
              <w:t xml:space="preserve"> (1 ms granularity) with equal probability of each applicable i</w:t>
            </w:r>
            <w:r w:rsidRPr="00CC44FE">
              <w:rPr>
                <w:vertAlign w:val="subscript"/>
              </w:rPr>
              <w:t>1</w:t>
            </w:r>
            <w:r w:rsidRPr="00B320F6">
              <w:t>, i</w:t>
            </w:r>
            <w:r w:rsidRPr="00CC44FE">
              <w:rPr>
                <w:vertAlign w:val="subscript"/>
              </w:rPr>
              <w:t>2</w:t>
            </w:r>
            <w:r w:rsidRPr="00B320F6">
              <w:t xml:space="preserve"> combination</w:t>
            </w:r>
            <w:r w:rsidRPr="00B320F6">
              <w:rPr>
                <w:rFonts w:hint="eastAsia"/>
              </w:rPr>
              <w:t>.</w:t>
            </w:r>
          </w:p>
          <w:p w14:paraId="4633508A" w14:textId="77777777" w:rsidR="007D3E4E" w:rsidRPr="00C25669" w:rsidRDefault="007D3E4E" w:rsidP="00763BF2">
            <w:pPr>
              <w:pStyle w:val="TAN"/>
            </w:pPr>
            <w:r w:rsidRPr="00C25669">
              <w:t>Note 2:</w:t>
            </w:r>
            <w:r w:rsidRPr="00C25669">
              <w:rPr>
                <w:lang w:eastAsia="zh-CN"/>
              </w:rPr>
              <w:tab/>
            </w:r>
            <w:r w:rsidRPr="00C25669">
              <w:t xml:space="preserve">If the UE reports in an available uplink reporting instance at </w:t>
            </w:r>
            <w:r w:rsidRPr="00C25669">
              <w:rPr>
                <w:rFonts w:hint="eastAsia"/>
                <w:lang w:eastAsia="zh-CN"/>
              </w:rPr>
              <w:t>slot</w:t>
            </w:r>
            <w:r w:rsidRPr="00C25669">
              <w:t xml:space="preserve">#n based on PMI estimation at a downlink </w:t>
            </w:r>
            <w:r w:rsidRPr="00C25669">
              <w:rPr>
                <w:rFonts w:hint="eastAsia"/>
                <w:lang w:eastAsia="zh-CN"/>
              </w:rPr>
              <w:t>slot</w:t>
            </w:r>
            <w:r w:rsidRPr="00C25669">
              <w:t xml:space="preserve"> not later than </w:t>
            </w:r>
            <w:r w:rsidRPr="00C25669">
              <w:rPr>
                <w:rFonts w:hint="eastAsia"/>
                <w:lang w:eastAsia="zh-CN"/>
              </w:rPr>
              <w:t>slot</w:t>
            </w:r>
            <w:r w:rsidRPr="00C25669">
              <w:t>#(n-</w:t>
            </w:r>
            <w:r w:rsidRPr="00C25669">
              <w:rPr>
                <w:rFonts w:hint="eastAsia"/>
                <w:lang w:eastAsia="zh-CN"/>
              </w:rPr>
              <w:t>3</w:t>
            </w:r>
            <w:r w:rsidRPr="00C25669">
              <w:t xml:space="preserve">), this reported PMI cannot be applied at the </w:t>
            </w:r>
            <w:r>
              <w:t>g</w:t>
            </w:r>
            <w:r w:rsidRPr="00C25669">
              <w:t xml:space="preserve">NB downlink before </w:t>
            </w:r>
            <w:r w:rsidRPr="00C25669">
              <w:rPr>
                <w:rFonts w:hint="eastAsia"/>
                <w:lang w:eastAsia="zh-CN"/>
              </w:rPr>
              <w:t>slot</w:t>
            </w:r>
            <w:r w:rsidRPr="00C25669">
              <w:t>#(n+</w:t>
            </w:r>
            <w:r w:rsidRPr="00C25669">
              <w:rPr>
                <w:rFonts w:hint="eastAsia"/>
                <w:lang w:eastAsia="zh-CN"/>
              </w:rPr>
              <w:t>3</w:t>
            </w:r>
            <w:r w:rsidRPr="00C25669">
              <w:t>).</w:t>
            </w:r>
          </w:p>
          <w:p w14:paraId="39A59AE5" w14:textId="77777777" w:rsidR="007D3E4E" w:rsidRDefault="007D3E4E" w:rsidP="00763BF2">
            <w:pPr>
              <w:pStyle w:val="TAN"/>
            </w:pPr>
            <w:r w:rsidRPr="00C25669">
              <w:rPr>
                <w:rFonts w:hint="eastAsia"/>
              </w:rPr>
              <w:t xml:space="preserve">Note </w:t>
            </w:r>
            <w:r w:rsidRPr="00C25669">
              <w:rPr>
                <w:rFonts w:hint="eastAsia"/>
                <w:lang w:eastAsia="zh-CN"/>
              </w:rPr>
              <w:t>3</w:t>
            </w:r>
            <w:r w:rsidRPr="00C25669">
              <w:rPr>
                <w:rFonts w:hint="eastAsia"/>
              </w:rPr>
              <w:t>:</w:t>
            </w:r>
            <w:r w:rsidRPr="00C25669">
              <w:rPr>
                <w:lang w:eastAsia="zh-CN"/>
              </w:rPr>
              <w:tab/>
            </w:r>
            <w:r w:rsidRPr="00C25669">
              <w:t xml:space="preserve">Randomization of the principle beam direction shall be used as specified in </w:t>
            </w:r>
            <w:r w:rsidRPr="00C25669">
              <w:rPr>
                <w:rFonts w:cs="Arial"/>
                <w:noProof/>
                <w:szCs w:val="18"/>
                <w:lang w:eastAsia="zh-CN"/>
              </w:rPr>
              <w:t>Annex B.2.3.2.3</w:t>
            </w:r>
            <w:r w:rsidRPr="00C25669">
              <w:rPr>
                <w:rFonts w:hint="eastAsia"/>
              </w:rPr>
              <w:t>.</w:t>
            </w:r>
          </w:p>
          <w:p w14:paraId="21341816" w14:textId="77777777" w:rsidR="007D3E4E" w:rsidRPr="00C25669" w:rsidRDefault="007D3E4E" w:rsidP="00763BF2">
            <w:pPr>
              <w:pStyle w:val="TAN"/>
              <w:rPr>
                <w:lang w:eastAsia="zh-CN"/>
              </w:rPr>
            </w:pPr>
            <w:ins w:id="498" w:author="R4-2217448" w:date="2022-10-14T09:48:00Z">
              <w:r>
                <w:rPr>
                  <w:lang w:eastAsia="zh-CN"/>
                </w:rPr>
                <w:t>Note 4:</w:t>
              </w:r>
              <w:r>
                <w:rPr>
                  <w:lang w:eastAsia="zh-CN"/>
                </w:rPr>
                <w:tab/>
              </w:r>
              <w:r w:rsidRPr="006429A1">
                <w:rPr>
                  <w:rFonts w:eastAsia="SimSun"/>
                </w:rPr>
                <w:t>Applied reference channel depends on the supported operation mode: FDD or HD-FDD</w:t>
              </w:r>
            </w:ins>
          </w:p>
        </w:tc>
      </w:tr>
    </w:tbl>
    <w:p w14:paraId="43FEF35F" w14:textId="77777777" w:rsidR="007D3E4E" w:rsidRPr="00C25669" w:rsidRDefault="007D3E4E" w:rsidP="007D3E4E">
      <w:pPr>
        <w:rPr>
          <w:lang w:eastAsia="zh-CN"/>
        </w:rPr>
      </w:pPr>
    </w:p>
    <w:p w14:paraId="26CB5F60" w14:textId="77777777" w:rsidR="007D3E4E" w:rsidRPr="00C25669" w:rsidRDefault="007D3E4E" w:rsidP="007D3E4E">
      <w:pPr>
        <w:pStyle w:val="TH"/>
        <w:rPr>
          <w:lang w:eastAsia="zh-CN"/>
        </w:rPr>
      </w:pPr>
      <w:r w:rsidRPr="00C25669">
        <w:t xml:space="preserve">Table </w:t>
      </w:r>
      <w:r>
        <w:rPr>
          <w:rFonts w:hint="eastAsia"/>
          <w:lang w:eastAsia="zh-CN"/>
        </w:rPr>
        <w:t>6.3.</w:t>
      </w:r>
      <w:r>
        <w:rPr>
          <w:lang w:eastAsia="zh-CN"/>
        </w:rPr>
        <w:t>1</w:t>
      </w:r>
      <w:r w:rsidRPr="00C25669">
        <w:rPr>
          <w:rFonts w:hint="eastAsia"/>
          <w:lang w:eastAsia="zh-CN"/>
        </w:rPr>
        <w:t>.1.1</w:t>
      </w:r>
      <w:r w:rsidRPr="00C25669">
        <w:t>-2</w:t>
      </w:r>
      <w:r w:rsidRPr="00C25669">
        <w:rPr>
          <w:rFonts w:hint="eastAsia"/>
          <w:lang w:eastAsia="zh-CN"/>
        </w:rPr>
        <w:t>:</w:t>
      </w:r>
      <w:r w:rsidRPr="00C25669">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D3E4E" w:rsidRPr="00C25669" w14:paraId="7B4ED3D4" w14:textId="77777777" w:rsidTr="00763BF2">
        <w:trPr>
          <w:jc w:val="center"/>
        </w:trPr>
        <w:tc>
          <w:tcPr>
            <w:tcW w:w="2126" w:type="dxa"/>
            <w:tcBorders>
              <w:top w:val="single" w:sz="4" w:space="0" w:color="auto"/>
              <w:left w:val="single" w:sz="4" w:space="0" w:color="auto"/>
              <w:bottom w:val="single" w:sz="4" w:space="0" w:color="auto"/>
              <w:right w:val="single" w:sz="4" w:space="0" w:color="auto"/>
            </w:tcBorders>
            <w:hideMark/>
          </w:tcPr>
          <w:p w14:paraId="6316B3E0" w14:textId="77777777" w:rsidR="007D3E4E" w:rsidRPr="00C25669" w:rsidRDefault="007D3E4E" w:rsidP="00763BF2">
            <w:pPr>
              <w:pStyle w:val="TAH"/>
            </w:pPr>
            <w:r w:rsidRPr="00C25669">
              <w:t>Parameter</w:t>
            </w:r>
          </w:p>
        </w:tc>
        <w:tc>
          <w:tcPr>
            <w:tcW w:w="1701" w:type="dxa"/>
            <w:tcBorders>
              <w:top w:val="single" w:sz="4" w:space="0" w:color="auto"/>
              <w:left w:val="single" w:sz="4" w:space="0" w:color="auto"/>
              <w:bottom w:val="single" w:sz="4" w:space="0" w:color="auto"/>
              <w:right w:val="single" w:sz="4" w:space="0" w:color="auto"/>
            </w:tcBorders>
            <w:hideMark/>
          </w:tcPr>
          <w:p w14:paraId="78FF7595" w14:textId="77777777" w:rsidR="007D3E4E" w:rsidRPr="00C25669" w:rsidRDefault="007D3E4E" w:rsidP="00763BF2">
            <w:pPr>
              <w:pStyle w:val="TAH"/>
            </w:pPr>
            <w:r w:rsidRPr="00C25669">
              <w:t>Test 1</w:t>
            </w:r>
          </w:p>
        </w:tc>
      </w:tr>
      <w:tr w:rsidR="007D3E4E" w:rsidRPr="00C25669" w14:paraId="52C3D3F7" w14:textId="77777777" w:rsidTr="00763BF2">
        <w:trPr>
          <w:jc w:val="center"/>
        </w:trPr>
        <w:tc>
          <w:tcPr>
            <w:tcW w:w="2126" w:type="dxa"/>
            <w:tcBorders>
              <w:top w:val="single" w:sz="4" w:space="0" w:color="auto"/>
              <w:left w:val="single" w:sz="4" w:space="0" w:color="auto"/>
              <w:bottom w:val="single" w:sz="4" w:space="0" w:color="auto"/>
              <w:right w:val="single" w:sz="4" w:space="0" w:color="auto"/>
            </w:tcBorders>
            <w:hideMark/>
          </w:tcPr>
          <w:p w14:paraId="1A217237" w14:textId="77777777" w:rsidR="007D3E4E" w:rsidRPr="00C25669" w:rsidRDefault="007D3E4E" w:rsidP="00763BF2">
            <w:pPr>
              <w:keepNext/>
              <w:keepLines/>
              <w:spacing w:after="0"/>
              <w:jc w:val="center"/>
              <w:rPr>
                <w:rFonts w:ascii="Arial" w:hAnsi="Arial" w:cs="Arial"/>
                <w:sz w:val="18"/>
              </w:rPr>
            </w:pPr>
            <w:r w:rsidRPr="00C25669">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02767BF" w14:textId="77777777" w:rsidR="007D3E4E" w:rsidRPr="00C25669" w:rsidRDefault="007D3E4E" w:rsidP="00763BF2">
            <w:pPr>
              <w:keepNext/>
              <w:keepLines/>
              <w:spacing w:after="0"/>
              <w:jc w:val="center"/>
              <w:rPr>
                <w:rFonts w:ascii="Arial" w:hAnsi="Arial"/>
                <w:sz w:val="18"/>
                <w:lang w:eastAsia="zh-CN"/>
              </w:rPr>
            </w:pPr>
            <w:r>
              <w:rPr>
                <w:rFonts w:ascii="Arial" w:hAnsi="Arial"/>
                <w:sz w:val="18"/>
                <w:lang w:eastAsia="zh-CN"/>
              </w:rPr>
              <w:t>1.3</w:t>
            </w:r>
          </w:p>
        </w:tc>
      </w:tr>
    </w:tbl>
    <w:p w14:paraId="3DA792CE" w14:textId="77777777" w:rsidR="007D3E4E" w:rsidRDefault="007D3E4E" w:rsidP="007D3E4E"/>
    <w:p w14:paraId="60B7CE23" w14:textId="77777777" w:rsidR="007D3E4E" w:rsidRPr="00C25669" w:rsidRDefault="007D3E4E" w:rsidP="007D3E4E">
      <w:pPr>
        <w:pStyle w:val="Heading4"/>
        <w:rPr>
          <w:lang w:eastAsia="zh-CN"/>
        </w:rPr>
      </w:pPr>
      <w:bookmarkStart w:id="499" w:name="_Toc114565929"/>
      <w:bookmarkStart w:id="500" w:name="_Toc115268019"/>
      <w:r w:rsidRPr="00C25669">
        <w:rPr>
          <w:rFonts w:hint="eastAsia"/>
          <w:lang w:eastAsia="zh-CN"/>
        </w:rPr>
        <w:t>6</w:t>
      </w:r>
      <w:r w:rsidRPr="00C25669">
        <w:t>.</w:t>
      </w:r>
      <w:r w:rsidRPr="00C25669">
        <w:rPr>
          <w:rFonts w:hint="eastAsia"/>
          <w:lang w:eastAsia="zh-CN"/>
        </w:rPr>
        <w:t>3</w:t>
      </w:r>
      <w:r w:rsidRPr="00C25669">
        <w:t>.</w:t>
      </w:r>
      <w:r>
        <w:t>1</w:t>
      </w:r>
      <w:r w:rsidRPr="00C25669">
        <w:t>.</w:t>
      </w:r>
      <w:r w:rsidRPr="00C25669">
        <w:rPr>
          <w:rFonts w:hint="eastAsia"/>
          <w:lang w:eastAsia="zh-CN"/>
        </w:rPr>
        <w:t>2</w:t>
      </w:r>
      <w:r w:rsidRPr="00C25669">
        <w:rPr>
          <w:rFonts w:hint="eastAsia"/>
          <w:lang w:eastAsia="zh-CN"/>
        </w:rPr>
        <w:tab/>
      </w:r>
      <w:r w:rsidRPr="00C25669">
        <w:rPr>
          <w:rFonts w:hint="eastAsia"/>
        </w:rPr>
        <w:t>TDD</w:t>
      </w:r>
      <w:bookmarkEnd w:id="499"/>
      <w:bookmarkEnd w:id="500"/>
    </w:p>
    <w:p w14:paraId="066C04BD" w14:textId="446781E5" w:rsidR="007D3E4E" w:rsidRPr="00C25669" w:rsidRDefault="00E37EC7" w:rsidP="007D3E4E">
      <w:pPr>
        <w:pStyle w:val="Heading5"/>
        <w:rPr>
          <w:lang w:val="en-US" w:eastAsia="zh-CN"/>
        </w:rPr>
      </w:pPr>
      <w:bookmarkStart w:id="501" w:name="_Toc114565930"/>
      <w:bookmarkStart w:id="502" w:name="_Toc115268020"/>
      <w:r>
        <w:rPr>
          <w:rFonts w:eastAsia="PMingLiU"/>
          <w:lang w:eastAsia="zh-CN"/>
        </w:rPr>
        <w:t>6.3.1</w:t>
      </w:r>
      <w:r w:rsidRPr="00C25669">
        <w:rPr>
          <w:rFonts w:eastAsia="PMingLiU"/>
          <w:lang w:eastAsia="zh-CN"/>
        </w:rPr>
        <w:t>.</w:t>
      </w:r>
      <w:r w:rsidRPr="00C25669">
        <w:rPr>
          <w:rFonts w:eastAsia="PMingLiU" w:hint="eastAsia"/>
          <w:lang w:eastAsia="zh-CN"/>
        </w:rPr>
        <w:t>2</w:t>
      </w:r>
      <w:r w:rsidRPr="00C25669">
        <w:rPr>
          <w:rFonts w:eastAsia="PMingLiU"/>
          <w:lang w:eastAsia="zh-CN"/>
        </w:rPr>
        <w:t>.1</w:t>
      </w:r>
      <w:r w:rsidRPr="00C25669">
        <w:rPr>
          <w:rFonts w:eastAsia="PMingLiU" w:hint="eastAsia"/>
          <w:lang w:eastAsia="zh-CN"/>
        </w:rPr>
        <w:tab/>
      </w:r>
      <w:r w:rsidRPr="00C25669">
        <w:rPr>
          <w:rFonts w:eastAsia="PMingLiU"/>
          <w:lang w:eastAsia="zh-CN"/>
        </w:rPr>
        <w:t>Single</w:t>
      </w:r>
      <w:r w:rsidRPr="00C25669">
        <w:rPr>
          <w:rFonts w:eastAsia="PMingLiU" w:hint="eastAsia"/>
          <w:lang w:eastAsia="zh-CN"/>
        </w:rPr>
        <w:t xml:space="preserve"> PMI with 4TX </w:t>
      </w:r>
      <w:r w:rsidRPr="00C25669">
        <w:rPr>
          <w:rFonts w:eastAsia="PMingLiU"/>
          <w:lang w:val="en-US"/>
        </w:rPr>
        <w:t>TypeI-SinglePanel</w:t>
      </w:r>
      <w:r w:rsidRPr="00C25669">
        <w:rPr>
          <w:rFonts w:eastAsia="PMingLiU" w:hint="eastAsia"/>
          <w:lang w:val="en-US" w:eastAsia="zh-CN"/>
        </w:rPr>
        <w:t xml:space="preserve"> Codebook</w:t>
      </w:r>
      <w:bookmarkEnd w:id="501"/>
      <w:bookmarkEnd w:id="502"/>
      <w:ins w:id="503" w:author="R4-2218247" w:date="2022-11-04T17:28:00Z">
        <w:r>
          <w:rPr>
            <w:rFonts w:eastAsia="PMingLiU"/>
            <w:lang w:val="en-US" w:eastAsia="zh-CN"/>
          </w:rPr>
          <w:t xml:space="preserve"> </w:t>
        </w:r>
        <w:r w:rsidRPr="00373E9E">
          <w:rPr>
            <w:rFonts w:eastAsia="PMingLiU"/>
            <w:lang w:val="en-US" w:eastAsia="zh-CN"/>
          </w:rPr>
          <w:t>for RedCap</w:t>
        </w:r>
      </w:ins>
    </w:p>
    <w:p w14:paraId="78FE68F9" w14:textId="77777777" w:rsidR="007D3E4E" w:rsidRPr="00C25669" w:rsidRDefault="007D3E4E" w:rsidP="007D3E4E">
      <w:pPr>
        <w:rPr>
          <w:lang w:eastAsia="zh-CN"/>
        </w:rPr>
      </w:pPr>
      <w:r w:rsidRPr="00C25669">
        <w:t xml:space="preserve">For the parameters specified in Table </w:t>
      </w:r>
      <w:r>
        <w:rPr>
          <w:rFonts w:hint="eastAsia"/>
          <w:lang w:eastAsia="zh-CN"/>
        </w:rPr>
        <w:t>6.3.</w:t>
      </w:r>
      <w:r>
        <w:rPr>
          <w:lang w:eastAsia="zh-CN"/>
        </w:rPr>
        <w:t>1</w:t>
      </w:r>
      <w:r w:rsidRPr="00C25669">
        <w:rPr>
          <w:rFonts w:hint="eastAsia"/>
          <w:lang w:eastAsia="zh-CN"/>
        </w:rPr>
        <w:t>.2.1</w:t>
      </w:r>
      <w:r w:rsidRPr="00C25669">
        <w:t xml:space="preserve">-1, and using the downlink physical channels specified in Annex </w:t>
      </w:r>
      <w:r w:rsidRPr="00C25669">
        <w:rPr>
          <w:rFonts w:hint="eastAsia"/>
          <w:lang w:eastAsia="zh-CN"/>
        </w:rPr>
        <w:t>C.3.1</w:t>
      </w:r>
      <w:r w:rsidRPr="00C25669">
        <w:t xml:space="preserve">, the minimum requirements are specified in Table </w:t>
      </w:r>
      <w:r>
        <w:rPr>
          <w:rFonts w:hint="eastAsia"/>
          <w:lang w:eastAsia="zh-CN"/>
        </w:rPr>
        <w:t>6.3.</w:t>
      </w:r>
      <w:r>
        <w:rPr>
          <w:lang w:eastAsia="zh-CN"/>
        </w:rPr>
        <w:t>1</w:t>
      </w:r>
      <w:r w:rsidRPr="00C25669">
        <w:rPr>
          <w:rFonts w:hint="eastAsia"/>
          <w:lang w:eastAsia="zh-CN"/>
        </w:rPr>
        <w:t>.2.1-2</w:t>
      </w:r>
      <w:r w:rsidRPr="00C25669">
        <w:t>.</w:t>
      </w:r>
    </w:p>
    <w:p w14:paraId="530E2000" w14:textId="77777777" w:rsidR="007D3E4E" w:rsidRPr="006F752A" w:rsidRDefault="007D3E4E" w:rsidP="007D3E4E">
      <w:pPr>
        <w:pStyle w:val="TH"/>
        <w:rPr>
          <w:rFonts w:eastAsia="MS Mincho"/>
          <w:lang w:eastAsia="ja-JP"/>
        </w:rPr>
      </w:pPr>
      <w:r w:rsidRPr="00C25669">
        <w:t xml:space="preserve">Table </w:t>
      </w:r>
      <w:r>
        <w:rPr>
          <w:rFonts w:hint="eastAsia"/>
          <w:lang w:eastAsia="zh-CN"/>
        </w:rPr>
        <w:t>6.3.</w:t>
      </w:r>
      <w:r>
        <w:rPr>
          <w:lang w:eastAsia="zh-CN"/>
        </w:rPr>
        <w:t>1</w:t>
      </w:r>
      <w:r w:rsidRPr="00C25669">
        <w:rPr>
          <w:rFonts w:hint="eastAsia"/>
          <w:lang w:eastAsia="zh-CN"/>
        </w:rPr>
        <w:t>.2.1-1</w:t>
      </w:r>
      <w:r w:rsidRPr="00C25669">
        <w:t xml:space="preserve">: </w:t>
      </w:r>
      <w:r w:rsidRPr="00C25669">
        <w:rPr>
          <w:rFonts w:hint="eastAsia"/>
          <w:lang w:eastAsia="zh-CN"/>
        </w:rPr>
        <w:t>T</w:t>
      </w:r>
      <w:r w:rsidRPr="00C25669">
        <w:t xml:space="preserve">est parameters </w:t>
      </w:r>
      <w:r w:rsidRPr="00C25669">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2446"/>
        <w:gridCol w:w="740"/>
        <w:gridCol w:w="2167"/>
      </w:tblGrid>
      <w:tr w:rsidR="007D3E4E" w:rsidRPr="00C25669" w14:paraId="69413208"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5FEE9077" w14:textId="77777777" w:rsidR="007D3E4E" w:rsidRPr="00C25669" w:rsidRDefault="007D3E4E" w:rsidP="00763BF2">
            <w:pPr>
              <w:keepNext/>
              <w:keepLines/>
              <w:spacing w:after="0"/>
              <w:jc w:val="center"/>
              <w:rPr>
                <w:rFonts w:ascii="Arial" w:hAnsi="Arial"/>
                <w:b/>
                <w:sz w:val="18"/>
              </w:rPr>
            </w:pPr>
            <w:r w:rsidRPr="00C25669">
              <w:rPr>
                <w:rFonts w:ascii="Arial"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5E2917B8" w14:textId="77777777" w:rsidR="007D3E4E" w:rsidRPr="00C25669" w:rsidRDefault="007D3E4E" w:rsidP="00763BF2">
            <w:pPr>
              <w:keepNext/>
              <w:keepLines/>
              <w:spacing w:after="0"/>
              <w:jc w:val="center"/>
              <w:rPr>
                <w:rFonts w:ascii="Arial" w:hAnsi="Arial"/>
                <w:b/>
                <w:sz w:val="18"/>
              </w:rPr>
            </w:pPr>
            <w:r w:rsidRPr="00C25669">
              <w:rPr>
                <w:rFonts w:ascii="Arial" w:hAnsi="Arial"/>
                <w:b/>
                <w:sz w:val="18"/>
              </w:rPr>
              <w:t>Unit</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97FDCA9" w14:textId="77777777" w:rsidR="007D3E4E" w:rsidRPr="00C25669" w:rsidRDefault="007D3E4E" w:rsidP="00763BF2">
            <w:pPr>
              <w:keepNext/>
              <w:keepLines/>
              <w:spacing w:after="0"/>
              <w:jc w:val="center"/>
              <w:rPr>
                <w:rFonts w:ascii="Arial" w:hAnsi="Arial"/>
                <w:b/>
                <w:sz w:val="18"/>
              </w:rPr>
            </w:pPr>
            <w:r w:rsidRPr="00C25669">
              <w:rPr>
                <w:rFonts w:ascii="Arial" w:hAnsi="Arial"/>
                <w:b/>
                <w:sz w:val="18"/>
              </w:rPr>
              <w:t>Test 1</w:t>
            </w:r>
          </w:p>
        </w:tc>
      </w:tr>
      <w:tr w:rsidR="007D3E4E" w:rsidRPr="00C25669" w14:paraId="371783D2"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052959AA" w14:textId="77777777" w:rsidR="007D3E4E" w:rsidRPr="00043164" w:rsidRDefault="007D3E4E" w:rsidP="00763BF2">
            <w:pPr>
              <w:keepNext/>
              <w:keepLines/>
              <w:spacing w:after="0"/>
              <w:jc w:val="center"/>
              <w:rPr>
                <w:rFonts w:ascii="Arial" w:hAnsi="Arial"/>
                <w:sz w:val="18"/>
              </w:rPr>
            </w:pPr>
            <w:r w:rsidRPr="0004316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1E6192CC" w14:textId="77777777" w:rsidR="007D3E4E" w:rsidRPr="00043164" w:rsidRDefault="007D3E4E" w:rsidP="00763BF2">
            <w:pPr>
              <w:keepNext/>
              <w:keepLines/>
              <w:spacing w:after="0"/>
              <w:jc w:val="center"/>
              <w:rPr>
                <w:rFonts w:ascii="Arial" w:hAnsi="Arial"/>
                <w:sz w:val="18"/>
              </w:rPr>
            </w:pPr>
            <w:r w:rsidRPr="00043164">
              <w:rPr>
                <w:rFonts w:ascii="Arial" w:hAnsi="Arial"/>
                <w:sz w:val="18"/>
              </w:rPr>
              <w:t>MHz</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0494CE4" w14:textId="77777777" w:rsidR="007D3E4E" w:rsidRPr="00043164" w:rsidRDefault="007D3E4E" w:rsidP="00763BF2">
            <w:pPr>
              <w:keepNext/>
              <w:keepLines/>
              <w:spacing w:after="0"/>
              <w:jc w:val="center"/>
              <w:rPr>
                <w:rFonts w:ascii="Arial" w:hAnsi="Arial"/>
                <w:sz w:val="18"/>
              </w:rPr>
            </w:pPr>
            <w:r>
              <w:rPr>
                <w:rFonts w:ascii="Arial" w:hAnsi="Arial"/>
                <w:sz w:val="18"/>
              </w:rPr>
              <w:t>2</w:t>
            </w:r>
            <w:r w:rsidRPr="00043164">
              <w:rPr>
                <w:rFonts w:ascii="Arial" w:hAnsi="Arial" w:hint="eastAsia"/>
                <w:sz w:val="18"/>
              </w:rPr>
              <w:t>0</w:t>
            </w:r>
          </w:p>
        </w:tc>
      </w:tr>
      <w:tr w:rsidR="007D3E4E" w:rsidRPr="00C25669" w14:paraId="173F623E"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1C28E396" w14:textId="77777777" w:rsidR="007D3E4E" w:rsidRPr="00043164" w:rsidRDefault="007D3E4E" w:rsidP="00763BF2">
            <w:pPr>
              <w:keepNext/>
              <w:keepLines/>
              <w:spacing w:after="0"/>
              <w:jc w:val="center"/>
              <w:rPr>
                <w:rFonts w:ascii="Arial" w:hAnsi="Arial"/>
                <w:sz w:val="18"/>
              </w:rPr>
            </w:pPr>
            <w:r w:rsidRPr="0004316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hideMark/>
          </w:tcPr>
          <w:p w14:paraId="67AFB23A" w14:textId="77777777" w:rsidR="007D3E4E" w:rsidRPr="00043164" w:rsidRDefault="007D3E4E" w:rsidP="00763BF2">
            <w:pPr>
              <w:keepNext/>
              <w:keepLines/>
              <w:spacing w:after="0"/>
              <w:jc w:val="center"/>
              <w:rPr>
                <w:rFonts w:ascii="Arial" w:hAnsi="Arial"/>
                <w:sz w:val="18"/>
              </w:rPr>
            </w:pPr>
            <w:r w:rsidRPr="00043164">
              <w:rPr>
                <w:rFonts w:ascii="Arial" w:hAnsi="Arial" w:hint="eastAsia"/>
                <w:sz w:val="18"/>
              </w:rPr>
              <w:t>kHz</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A5558E0" w14:textId="77777777" w:rsidR="007D3E4E" w:rsidRPr="00043164" w:rsidRDefault="007D3E4E" w:rsidP="00763BF2">
            <w:pPr>
              <w:keepNext/>
              <w:keepLines/>
              <w:spacing w:after="0"/>
              <w:jc w:val="center"/>
              <w:rPr>
                <w:rFonts w:ascii="Arial" w:hAnsi="Arial"/>
                <w:sz w:val="18"/>
              </w:rPr>
            </w:pPr>
            <w:r w:rsidRPr="00043164">
              <w:rPr>
                <w:rFonts w:ascii="Arial" w:hAnsi="Arial" w:hint="eastAsia"/>
                <w:sz w:val="18"/>
              </w:rPr>
              <w:t>30</w:t>
            </w:r>
          </w:p>
        </w:tc>
      </w:tr>
      <w:tr w:rsidR="007D3E4E" w:rsidRPr="00C25669" w14:paraId="70347FCD"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75A8A855" w14:textId="77777777" w:rsidR="007D3E4E" w:rsidRPr="00043164" w:rsidRDefault="007D3E4E" w:rsidP="00763BF2">
            <w:pPr>
              <w:keepNext/>
              <w:keepLines/>
              <w:spacing w:after="0"/>
              <w:jc w:val="center"/>
              <w:rPr>
                <w:rFonts w:ascii="Arial" w:hAnsi="Arial"/>
                <w:sz w:val="18"/>
              </w:rPr>
            </w:pPr>
            <w:r w:rsidRPr="0004316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hideMark/>
          </w:tcPr>
          <w:p w14:paraId="624EAD7A" w14:textId="77777777" w:rsidR="007D3E4E" w:rsidRPr="00043164"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7F621109" w14:textId="77777777" w:rsidR="007D3E4E" w:rsidRPr="00043164" w:rsidRDefault="007D3E4E" w:rsidP="00763BF2">
            <w:pPr>
              <w:keepNext/>
              <w:keepLines/>
              <w:spacing w:after="0"/>
              <w:jc w:val="center"/>
              <w:rPr>
                <w:rFonts w:ascii="Arial" w:hAnsi="Arial"/>
                <w:sz w:val="18"/>
              </w:rPr>
            </w:pPr>
            <w:r w:rsidRPr="00043164">
              <w:rPr>
                <w:rFonts w:ascii="Arial" w:hAnsi="Arial" w:hint="eastAsia"/>
                <w:sz w:val="18"/>
              </w:rPr>
              <w:t>TDD</w:t>
            </w:r>
          </w:p>
        </w:tc>
      </w:tr>
      <w:tr w:rsidR="007D3E4E" w:rsidRPr="00C25669" w14:paraId="67E4F0F0"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2917CD4A" w14:textId="77777777" w:rsidR="007D3E4E" w:rsidRPr="00043164" w:rsidRDefault="007D3E4E" w:rsidP="00763BF2">
            <w:pPr>
              <w:keepNext/>
              <w:keepLines/>
              <w:spacing w:after="0"/>
              <w:jc w:val="center"/>
              <w:rPr>
                <w:rFonts w:ascii="Arial" w:hAnsi="Arial"/>
                <w:sz w:val="18"/>
              </w:rPr>
            </w:pPr>
            <w:r w:rsidRPr="00043164">
              <w:rPr>
                <w:rFonts w:ascii="Arial" w:hAnsi="Arial" w:hint="eastAsia"/>
                <w:sz w:val="18"/>
              </w:rPr>
              <w:t>TDD DL-UL configuration</w:t>
            </w:r>
          </w:p>
        </w:tc>
        <w:tc>
          <w:tcPr>
            <w:tcW w:w="740" w:type="dxa"/>
            <w:tcBorders>
              <w:top w:val="single" w:sz="4" w:space="0" w:color="auto"/>
              <w:left w:val="single" w:sz="4" w:space="0" w:color="auto"/>
              <w:bottom w:val="single" w:sz="4" w:space="0" w:color="auto"/>
              <w:right w:val="single" w:sz="4" w:space="0" w:color="auto"/>
            </w:tcBorders>
            <w:vAlign w:val="center"/>
            <w:hideMark/>
          </w:tcPr>
          <w:p w14:paraId="112B666E" w14:textId="77777777" w:rsidR="007D3E4E" w:rsidRPr="00043164"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49053592" w14:textId="77777777" w:rsidR="007D3E4E" w:rsidRPr="00043164" w:rsidRDefault="007D3E4E" w:rsidP="00763BF2">
            <w:pPr>
              <w:keepNext/>
              <w:keepLines/>
              <w:spacing w:after="0"/>
              <w:jc w:val="center"/>
              <w:rPr>
                <w:rFonts w:ascii="Arial" w:hAnsi="Arial"/>
                <w:sz w:val="18"/>
              </w:rPr>
            </w:pPr>
            <w:r w:rsidRPr="00043164">
              <w:rPr>
                <w:rFonts w:ascii="Arial" w:hAnsi="Arial" w:hint="eastAsia"/>
                <w:sz w:val="18"/>
              </w:rPr>
              <w:t>FR1.30-1 as specified in Annex A</w:t>
            </w:r>
          </w:p>
        </w:tc>
      </w:tr>
      <w:tr w:rsidR="007D3E4E" w:rsidRPr="00C25669" w14:paraId="5082A484"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54FC0B4A" w14:textId="77777777" w:rsidR="007D3E4E" w:rsidRPr="00043164" w:rsidRDefault="007D3E4E" w:rsidP="00763BF2">
            <w:pPr>
              <w:keepNext/>
              <w:keepLines/>
              <w:spacing w:after="0"/>
              <w:jc w:val="center"/>
              <w:rPr>
                <w:rFonts w:ascii="Arial" w:hAnsi="Arial"/>
                <w:sz w:val="18"/>
              </w:rPr>
            </w:pPr>
            <w:r w:rsidRPr="0004316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hideMark/>
          </w:tcPr>
          <w:p w14:paraId="644A097F" w14:textId="77777777" w:rsidR="007D3E4E" w:rsidRPr="00043164"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075B3165" w14:textId="77777777" w:rsidR="007D3E4E" w:rsidRPr="00043164" w:rsidRDefault="007D3E4E" w:rsidP="00763BF2">
            <w:pPr>
              <w:keepNext/>
              <w:keepLines/>
              <w:spacing w:after="0"/>
              <w:jc w:val="center"/>
              <w:rPr>
                <w:rFonts w:ascii="Arial" w:hAnsi="Arial"/>
                <w:sz w:val="18"/>
              </w:rPr>
            </w:pPr>
            <w:r w:rsidRPr="00043164">
              <w:rPr>
                <w:rFonts w:ascii="Arial" w:hAnsi="Arial" w:hint="eastAsia"/>
                <w:sz w:val="18"/>
              </w:rPr>
              <w:t>TDLA30-5</w:t>
            </w:r>
          </w:p>
        </w:tc>
      </w:tr>
      <w:tr w:rsidR="007D3E4E" w:rsidRPr="00C25669" w14:paraId="3F8B4C21"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3EEE37F7" w14:textId="77777777" w:rsidR="007D3E4E" w:rsidRPr="00043164" w:rsidRDefault="007D3E4E" w:rsidP="00763BF2">
            <w:pPr>
              <w:keepNext/>
              <w:keepLines/>
              <w:spacing w:after="0"/>
              <w:jc w:val="center"/>
              <w:rPr>
                <w:rFonts w:ascii="Arial" w:hAnsi="Arial"/>
                <w:sz w:val="18"/>
              </w:rPr>
            </w:pPr>
            <w:r w:rsidRPr="0004316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hideMark/>
          </w:tcPr>
          <w:p w14:paraId="53E5DAAB" w14:textId="77777777" w:rsidR="007D3E4E" w:rsidRPr="00043164"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3402A717" w14:textId="77777777" w:rsidR="007D3E4E" w:rsidRPr="00043164" w:rsidDel="001A2357" w:rsidRDefault="007D3E4E" w:rsidP="00763BF2">
            <w:pPr>
              <w:keepNext/>
              <w:keepLines/>
              <w:spacing w:after="0"/>
              <w:jc w:val="center"/>
              <w:rPr>
                <w:del w:id="504" w:author="R4-2217448" w:date="2022-09-30T15:16:00Z"/>
                <w:rFonts w:ascii="Arial" w:hAnsi="Arial"/>
                <w:sz w:val="18"/>
              </w:rPr>
            </w:pPr>
            <w:ins w:id="505" w:author="R4-2217448" w:date="2022-09-30T15:16:00Z">
              <w:r w:rsidRPr="001A2357">
                <w:rPr>
                  <w:rFonts w:ascii="Arial" w:hAnsi="Arial"/>
                  <w:sz w:val="18"/>
                </w:rPr>
                <w:t>High ULA 4 x 1</w:t>
              </w:r>
              <w:r w:rsidDel="001A2357">
                <w:rPr>
                  <w:rFonts w:ascii="Arial" w:hAnsi="Arial"/>
                  <w:sz w:val="18"/>
                </w:rPr>
                <w:t xml:space="preserve"> </w:t>
              </w:r>
            </w:ins>
            <w:del w:id="506" w:author="R4-2217448" w:date="2022-09-30T15:16:00Z">
              <w:r w:rsidDel="001A2357">
                <w:rPr>
                  <w:rFonts w:ascii="Arial" w:hAnsi="Arial"/>
                  <w:sz w:val="18"/>
                </w:rPr>
                <w:delText>ULA</w:delText>
              </w:r>
              <w:r w:rsidRPr="00043164" w:rsidDel="001A2357">
                <w:rPr>
                  <w:rFonts w:ascii="Arial" w:hAnsi="Arial"/>
                  <w:sz w:val="18"/>
                </w:rPr>
                <w:delText xml:space="preserve"> XP </w:delText>
              </w:r>
              <w:r w:rsidRPr="00043164" w:rsidDel="001A2357">
                <w:rPr>
                  <w:rFonts w:ascii="Arial" w:hAnsi="Arial" w:hint="eastAsia"/>
                  <w:sz w:val="18"/>
                </w:rPr>
                <w:delText>4</w:delText>
              </w:r>
              <w:r w:rsidRPr="00043164" w:rsidDel="001A2357">
                <w:rPr>
                  <w:rFonts w:ascii="Arial" w:hAnsi="Arial"/>
                  <w:sz w:val="18"/>
                </w:rPr>
                <w:delText xml:space="preserve"> x </w:delText>
              </w:r>
              <w:r w:rsidDel="001A2357">
                <w:rPr>
                  <w:rFonts w:ascii="Arial" w:hAnsi="Arial"/>
                  <w:sz w:val="18"/>
                </w:rPr>
                <w:delText>1</w:delText>
              </w:r>
            </w:del>
          </w:p>
          <w:p w14:paraId="64D0F671" w14:textId="77777777" w:rsidR="007D3E4E" w:rsidRPr="00043164" w:rsidRDefault="007D3E4E" w:rsidP="00763BF2">
            <w:pPr>
              <w:keepNext/>
              <w:keepLines/>
              <w:spacing w:after="0"/>
              <w:jc w:val="center"/>
              <w:rPr>
                <w:rFonts w:ascii="Arial" w:hAnsi="Arial"/>
                <w:sz w:val="18"/>
              </w:rPr>
            </w:pPr>
            <w:del w:id="507" w:author="R4-2217448" w:date="2022-09-30T15:16:00Z">
              <w:r w:rsidRPr="00043164" w:rsidDel="001A2357">
                <w:rPr>
                  <w:rFonts w:ascii="Arial" w:hAnsi="Arial" w:hint="eastAsia"/>
                  <w:sz w:val="18"/>
                </w:rPr>
                <w:delText>(N1,N2) = (</w:delText>
              </w:r>
              <w:r w:rsidDel="001A2357">
                <w:rPr>
                  <w:rFonts w:ascii="Arial" w:hAnsi="Arial"/>
                  <w:sz w:val="18"/>
                </w:rPr>
                <w:delText>4</w:delText>
              </w:r>
              <w:r w:rsidRPr="00043164" w:rsidDel="001A2357">
                <w:rPr>
                  <w:rFonts w:ascii="Arial" w:hAnsi="Arial" w:hint="eastAsia"/>
                  <w:sz w:val="18"/>
                </w:rPr>
                <w:delText>,1)</w:delText>
              </w:r>
            </w:del>
          </w:p>
        </w:tc>
      </w:tr>
      <w:tr w:rsidR="007D3E4E" w:rsidRPr="00C25669" w14:paraId="0A56E93C"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5DF46A39" w14:textId="77777777" w:rsidR="007D3E4E" w:rsidRPr="00043164" w:rsidRDefault="007D3E4E" w:rsidP="00763BF2">
            <w:pPr>
              <w:keepNext/>
              <w:keepLines/>
              <w:spacing w:after="0"/>
              <w:jc w:val="center"/>
              <w:rPr>
                <w:rFonts w:ascii="Arial" w:hAnsi="Arial"/>
                <w:sz w:val="18"/>
              </w:rPr>
            </w:pPr>
            <w:r w:rsidRPr="0004316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hideMark/>
          </w:tcPr>
          <w:p w14:paraId="049BFD8E" w14:textId="77777777" w:rsidR="007D3E4E" w:rsidRPr="00043164"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6F5AD2D3" w14:textId="77777777" w:rsidR="007D3E4E" w:rsidRPr="00043164" w:rsidRDefault="007D3E4E" w:rsidP="00763BF2">
            <w:pPr>
              <w:keepNext/>
              <w:keepLines/>
              <w:spacing w:after="0"/>
              <w:jc w:val="center"/>
              <w:rPr>
                <w:rFonts w:ascii="Arial" w:hAnsi="Arial"/>
                <w:sz w:val="18"/>
              </w:rPr>
            </w:pPr>
            <w:r w:rsidRPr="00043164">
              <w:rPr>
                <w:rFonts w:ascii="Arial" w:hAnsi="Arial" w:hint="eastAsia"/>
                <w:sz w:val="18"/>
              </w:rPr>
              <w:t>As specified in Annex B.4.1</w:t>
            </w:r>
          </w:p>
        </w:tc>
      </w:tr>
      <w:tr w:rsidR="007D3E4E" w:rsidRPr="00C25669" w14:paraId="30B07668" w14:textId="77777777" w:rsidTr="00763BF2">
        <w:trPr>
          <w:trHeight w:val="71"/>
          <w:jc w:val="center"/>
        </w:trPr>
        <w:tc>
          <w:tcPr>
            <w:tcW w:w="1382" w:type="dxa"/>
            <w:vMerge w:val="restart"/>
            <w:tcBorders>
              <w:top w:val="single" w:sz="4" w:space="0" w:color="auto"/>
              <w:left w:val="single" w:sz="4" w:space="0" w:color="auto"/>
              <w:right w:val="single" w:sz="4" w:space="0" w:color="auto"/>
            </w:tcBorders>
            <w:vAlign w:val="center"/>
            <w:hideMark/>
          </w:tcPr>
          <w:p w14:paraId="433E4A95" w14:textId="77777777" w:rsidR="007D3E4E" w:rsidRPr="00C25669" w:rsidRDefault="007D3E4E" w:rsidP="00763BF2">
            <w:pPr>
              <w:keepNext/>
              <w:keepLines/>
              <w:spacing w:after="0"/>
              <w:rPr>
                <w:rFonts w:ascii="Arial" w:hAnsi="Arial"/>
                <w:sz w:val="18"/>
              </w:rPr>
            </w:pPr>
            <w:r w:rsidRPr="00C25669">
              <w:rPr>
                <w:rFonts w:ascii="Arial" w:hAnsi="Arial"/>
                <w:sz w:val="18"/>
              </w:rPr>
              <w:t>ZP CSI-RS configuration</w:t>
            </w:r>
          </w:p>
          <w:p w14:paraId="47C02147"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30C970E4" w14:textId="77777777" w:rsidR="007D3E4E" w:rsidRPr="00C25669" w:rsidRDefault="007D3E4E" w:rsidP="00763BF2">
            <w:pPr>
              <w:keepNext/>
              <w:keepLines/>
              <w:spacing w:after="0"/>
              <w:rPr>
                <w:rFonts w:ascii="Arial" w:hAnsi="Arial"/>
                <w:sz w:val="18"/>
              </w:rPr>
            </w:pPr>
            <w:r w:rsidRPr="00C25669">
              <w:rPr>
                <w:rFonts w:ascii="Arial" w:hAnsi="Arial"/>
                <w:sz w:val="18"/>
              </w:rPr>
              <w:t>CSI-RS resource</w:t>
            </w:r>
            <w:r w:rsidRPr="00C25669">
              <w:rPr>
                <w:rFonts w:ascii="Arial" w:hAnsi="Arial" w:hint="eastAsia"/>
                <w:sz w:val="18"/>
              </w:rPr>
              <w:t xml:space="preserve"> </w:t>
            </w:r>
            <w:r w:rsidRPr="00C25669">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AFCBB56"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0CABAA49" w14:textId="77777777" w:rsidR="007D3E4E" w:rsidRPr="00C25669" w:rsidRDefault="007D3E4E" w:rsidP="00763BF2">
            <w:pPr>
              <w:keepNext/>
              <w:keepLines/>
              <w:spacing w:after="0"/>
              <w:jc w:val="center"/>
              <w:rPr>
                <w:rFonts w:ascii="Arial" w:hAnsi="Arial"/>
                <w:sz w:val="18"/>
                <w:lang w:eastAsia="zh-CN"/>
              </w:rPr>
            </w:pPr>
            <w:r w:rsidRPr="005527F0">
              <w:rPr>
                <w:rFonts w:ascii="Arial" w:hAnsi="Arial" w:hint="eastAsia"/>
                <w:sz w:val="18"/>
                <w:lang w:eastAsia="ja-JP"/>
              </w:rPr>
              <w:t>P</w:t>
            </w:r>
            <w:r w:rsidRPr="00C25669">
              <w:rPr>
                <w:rFonts w:ascii="Arial" w:hAnsi="Arial" w:hint="eastAsia"/>
                <w:sz w:val="18"/>
                <w:lang w:eastAsia="zh-CN"/>
              </w:rPr>
              <w:t>eriodic</w:t>
            </w:r>
          </w:p>
        </w:tc>
      </w:tr>
      <w:tr w:rsidR="007D3E4E" w:rsidRPr="00C25669" w14:paraId="7D5EE2BC" w14:textId="77777777" w:rsidTr="00763BF2">
        <w:trPr>
          <w:trHeight w:val="71"/>
          <w:jc w:val="center"/>
        </w:trPr>
        <w:tc>
          <w:tcPr>
            <w:tcW w:w="1382" w:type="dxa"/>
            <w:vMerge/>
            <w:tcBorders>
              <w:left w:val="single" w:sz="4" w:space="0" w:color="auto"/>
              <w:right w:val="single" w:sz="4" w:space="0" w:color="auto"/>
            </w:tcBorders>
            <w:vAlign w:val="center"/>
            <w:hideMark/>
          </w:tcPr>
          <w:p w14:paraId="7CBB3CFC"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361F7B25" w14:textId="77777777" w:rsidR="007D3E4E" w:rsidRPr="00C25669" w:rsidRDefault="007D3E4E" w:rsidP="00763BF2">
            <w:pPr>
              <w:keepNext/>
              <w:keepLines/>
              <w:spacing w:after="0"/>
              <w:rPr>
                <w:rFonts w:ascii="Arial" w:hAnsi="Arial"/>
                <w:sz w:val="18"/>
              </w:rPr>
            </w:pPr>
            <w:r w:rsidRPr="00C25669">
              <w:rPr>
                <w:rFonts w:ascii="Arial" w:hAnsi="Arial"/>
                <w:sz w:val="18"/>
              </w:rPr>
              <w:t>Number of CSI-RS ports (</w:t>
            </w:r>
            <w:r w:rsidRPr="00C25669">
              <w:rPr>
                <w:rFonts w:ascii="Arial" w:hAnsi="Arial"/>
                <w:i/>
                <w:sz w:val="18"/>
              </w:rPr>
              <w:t>X</w:t>
            </w:r>
            <w:r w:rsidRPr="00C25669">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0C40DFC"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C596AB1"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4</w:t>
            </w:r>
          </w:p>
        </w:tc>
      </w:tr>
      <w:tr w:rsidR="007D3E4E" w:rsidRPr="00C25669" w14:paraId="3E8877FD" w14:textId="77777777" w:rsidTr="00763BF2">
        <w:trPr>
          <w:trHeight w:val="71"/>
          <w:jc w:val="center"/>
        </w:trPr>
        <w:tc>
          <w:tcPr>
            <w:tcW w:w="1382" w:type="dxa"/>
            <w:vMerge/>
            <w:tcBorders>
              <w:left w:val="single" w:sz="4" w:space="0" w:color="auto"/>
              <w:right w:val="single" w:sz="4" w:space="0" w:color="auto"/>
            </w:tcBorders>
            <w:vAlign w:val="center"/>
            <w:hideMark/>
          </w:tcPr>
          <w:p w14:paraId="3C2D4FB7"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3157FE6A" w14:textId="77777777" w:rsidR="007D3E4E" w:rsidRPr="00C25669" w:rsidRDefault="007D3E4E" w:rsidP="00763BF2">
            <w:pPr>
              <w:keepNext/>
              <w:keepLines/>
              <w:spacing w:after="0"/>
              <w:rPr>
                <w:rFonts w:ascii="Arial" w:hAnsi="Arial"/>
                <w:sz w:val="18"/>
              </w:rPr>
            </w:pPr>
            <w:r w:rsidRPr="00C25669">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17C807AB"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6FDAF8D2"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FD-CDM2</w:t>
            </w:r>
          </w:p>
        </w:tc>
      </w:tr>
      <w:tr w:rsidR="007D3E4E" w:rsidRPr="00C25669" w14:paraId="44EACB3F" w14:textId="77777777" w:rsidTr="00763BF2">
        <w:trPr>
          <w:trHeight w:val="71"/>
          <w:jc w:val="center"/>
        </w:trPr>
        <w:tc>
          <w:tcPr>
            <w:tcW w:w="1382" w:type="dxa"/>
            <w:vMerge/>
            <w:tcBorders>
              <w:left w:val="single" w:sz="4" w:space="0" w:color="auto"/>
              <w:right w:val="single" w:sz="4" w:space="0" w:color="auto"/>
            </w:tcBorders>
            <w:vAlign w:val="center"/>
            <w:hideMark/>
          </w:tcPr>
          <w:p w14:paraId="14700DBD"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29CBC38F" w14:textId="77777777" w:rsidR="007D3E4E" w:rsidRPr="00C25669" w:rsidRDefault="007D3E4E" w:rsidP="00763BF2">
            <w:pPr>
              <w:keepNext/>
              <w:keepLines/>
              <w:spacing w:after="0"/>
              <w:rPr>
                <w:rFonts w:ascii="Arial" w:hAnsi="Arial"/>
                <w:sz w:val="18"/>
              </w:rPr>
            </w:pPr>
            <w:r w:rsidRPr="00C25669">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091A0BC3"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4741DDE7"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1</w:t>
            </w:r>
          </w:p>
        </w:tc>
      </w:tr>
      <w:tr w:rsidR="007D3E4E" w:rsidRPr="00C25669" w14:paraId="5C4DE166" w14:textId="77777777" w:rsidTr="00763BF2">
        <w:trPr>
          <w:trHeight w:val="71"/>
          <w:jc w:val="center"/>
        </w:trPr>
        <w:tc>
          <w:tcPr>
            <w:tcW w:w="1382" w:type="dxa"/>
            <w:vMerge/>
            <w:tcBorders>
              <w:left w:val="single" w:sz="4" w:space="0" w:color="auto"/>
              <w:right w:val="single" w:sz="4" w:space="0" w:color="auto"/>
            </w:tcBorders>
            <w:vAlign w:val="center"/>
            <w:hideMark/>
          </w:tcPr>
          <w:p w14:paraId="7E84120A"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2BB507E3" w14:textId="77777777" w:rsidR="007D3E4E" w:rsidRPr="00C25669" w:rsidRDefault="007D3E4E" w:rsidP="00763BF2">
            <w:pPr>
              <w:keepNext/>
              <w:keepLines/>
              <w:spacing w:after="0"/>
              <w:rPr>
                <w:rFonts w:ascii="Arial" w:hAnsi="Arial"/>
                <w:sz w:val="18"/>
              </w:rPr>
            </w:pPr>
            <w:r w:rsidRPr="00C25669">
              <w:rPr>
                <w:rFonts w:ascii="Arial" w:hAnsi="Arial"/>
                <w:sz w:val="18"/>
              </w:rPr>
              <w:t>First subcarrier index in the PRB used for CSI-RS</w:t>
            </w:r>
            <w:r w:rsidRPr="00C25669" w:rsidDel="0032520A">
              <w:rPr>
                <w:rFonts w:ascii="Arial" w:hAnsi="Arial"/>
                <w:sz w:val="18"/>
              </w:rPr>
              <w:t xml:space="preserve"> </w:t>
            </w:r>
            <w:r w:rsidRPr="00C25669">
              <w:rPr>
                <w:rFonts w:ascii="Arial" w:hAnsi="Arial"/>
                <w:sz w:val="18"/>
              </w:rPr>
              <w:t>(k</w:t>
            </w:r>
            <w:r w:rsidRPr="00C25669">
              <w:rPr>
                <w:rFonts w:ascii="Arial" w:hAnsi="Arial"/>
                <w:sz w:val="18"/>
                <w:vertAlign w:val="subscript"/>
              </w:rPr>
              <w:t>0</w:t>
            </w:r>
            <w:r w:rsidRPr="00C25669">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AFC6BDA"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0C2629D" w14:textId="77777777" w:rsidR="007D3E4E" w:rsidRPr="00C25669" w:rsidRDefault="007D3E4E" w:rsidP="00763BF2">
            <w:pPr>
              <w:keepNext/>
              <w:keepLines/>
              <w:spacing w:after="0"/>
              <w:jc w:val="center"/>
              <w:rPr>
                <w:rFonts w:ascii="Arial" w:hAnsi="Arial"/>
                <w:sz w:val="18"/>
                <w:lang w:eastAsia="zh-CN"/>
              </w:rPr>
            </w:pPr>
            <w:r>
              <w:rPr>
                <w:rFonts w:ascii="Arial" w:hAnsi="Arial"/>
                <w:sz w:val="18"/>
                <w:lang w:eastAsia="zh-CN"/>
              </w:rPr>
              <w:t>Row 5,(4)</w:t>
            </w:r>
          </w:p>
        </w:tc>
      </w:tr>
      <w:tr w:rsidR="007D3E4E" w:rsidRPr="00C25669" w14:paraId="5238DA44" w14:textId="77777777" w:rsidTr="00763BF2">
        <w:trPr>
          <w:trHeight w:val="71"/>
          <w:jc w:val="center"/>
        </w:trPr>
        <w:tc>
          <w:tcPr>
            <w:tcW w:w="1382" w:type="dxa"/>
            <w:vMerge/>
            <w:tcBorders>
              <w:left w:val="single" w:sz="4" w:space="0" w:color="auto"/>
              <w:right w:val="single" w:sz="4" w:space="0" w:color="auto"/>
            </w:tcBorders>
            <w:vAlign w:val="center"/>
            <w:hideMark/>
          </w:tcPr>
          <w:p w14:paraId="32CCE105"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78E143EC" w14:textId="77777777" w:rsidR="007D3E4E" w:rsidRPr="00C25669" w:rsidRDefault="007D3E4E" w:rsidP="00763BF2">
            <w:pPr>
              <w:keepNext/>
              <w:keepLines/>
              <w:spacing w:after="0"/>
              <w:rPr>
                <w:rFonts w:ascii="Arial" w:hAnsi="Arial"/>
                <w:sz w:val="18"/>
              </w:rPr>
            </w:pPr>
            <w:r w:rsidRPr="00C25669">
              <w:rPr>
                <w:rFonts w:ascii="Arial" w:hAnsi="Arial"/>
                <w:sz w:val="18"/>
              </w:rPr>
              <w:t>First OFDM symbol in the PRB used for CSI-RS (l</w:t>
            </w:r>
            <w:r w:rsidRPr="00C25669">
              <w:rPr>
                <w:rFonts w:ascii="Arial" w:hAnsi="Arial"/>
                <w:sz w:val="18"/>
                <w:vertAlign w:val="subscript"/>
              </w:rPr>
              <w:t>0</w:t>
            </w:r>
            <w:r w:rsidRPr="00C25669">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4F79D08"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5A50361D"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(9)</w:t>
            </w:r>
          </w:p>
        </w:tc>
      </w:tr>
      <w:tr w:rsidR="007D3E4E" w:rsidRPr="00C25669" w14:paraId="15407603" w14:textId="77777777" w:rsidTr="00763BF2">
        <w:trPr>
          <w:trHeight w:val="71"/>
          <w:jc w:val="center"/>
        </w:trPr>
        <w:tc>
          <w:tcPr>
            <w:tcW w:w="1382" w:type="dxa"/>
            <w:vMerge/>
            <w:tcBorders>
              <w:left w:val="single" w:sz="4" w:space="0" w:color="auto"/>
              <w:right w:val="single" w:sz="4" w:space="0" w:color="auto"/>
            </w:tcBorders>
            <w:vAlign w:val="center"/>
            <w:hideMark/>
          </w:tcPr>
          <w:p w14:paraId="6A1A3379"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0A35A1D2" w14:textId="77777777" w:rsidR="007D3E4E" w:rsidRPr="00C25669" w:rsidRDefault="007D3E4E" w:rsidP="00763BF2">
            <w:pPr>
              <w:keepNext/>
              <w:keepLines/>
              <w:spacing w:after="0"/>
              <w:rPr>
                <w:rFonts w:ascii="Arial" w:hAnsi="Arial"/>
                <w:sz w:val="18"/>
              </w:rPr>
            </w:pPr>
            <w:r w:rsidRPr="00C25669">
              <w:rPr>
                <w:rFonts w:ascii="Arial" w:hAnsi="Arial"/>
                <w:sz w:val="18"/>
              </w:rPr>
              <w:t>CSI-RS</w:t>
            </w:r>
          </w:p>
          <w:p w14:paraId="468DA83D" w14:textId="77777777" w:rsidR="007D3E4E" w:rsidRPr="00C25669" w:rsidRDefault="007D3E4E" w:rsidP="00763BF2">
            <w:pPr>
              <w:keepNext/>
              <w:keepLines/>
              <w:spacing w:after="0"/>
              <w:rPr>
                <w:rFonts w:ascii="Arial" w:hAnsi="Arial"/>
                <w:sz w:val="18"/>
              </w:rPr>
            </w:pPr>
            <w:r>
              <w:rPr>
                <w:rFonts w:ascii="Arial" w:hAnsi="Arial" w:hint="eastAsia"/>
                <w:sz w:val="18"/>
              </w:rPr>
              <w:t>periodicity</w:t>
            </w:r>
            <w:r w:rsidRPr="00C25669">
              <w:rPr>
                <w:rFonts w:ascii="Arial" w:hAnsi="Arial"/>
                <w:sz w:val="18"/>
              </w:rPr>
              <w:t xml:space="preserve">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37C19C8" w14:textId="77777777" w:rsidR="007D3E4E" w:rsidRPr="00C25669" w:rsidRDefault="007D3E4E" w:rsidP="00763BF2">
            <w:pPr>
              <w:keepNext/>
              <w:keepLines/>
              <w:spacing w:after="0"/>
              <w:jc w:val="center"/>
              <w:rPr>
                <w:rFonts w:ascii="Arial" w:hAnsi="Arial"/>
                <w:sz w:val="18"/>
              </w:rPr>
            </w:pPr>
            <w:r w:rsidRPr="00C25669">
              <w:rPr>
                <w:rFonts w:ascii="Arial" w:hAnsi="Arial" w:hint="eastAsia"/>
                <w:sz w:val="18"/>
                <w:lang w:eastAsia="zh-CN"/>
              </w:rPr>
              <w:t>slot</w:t>
            </w:r>
          </w:p>
        </w:tc>
        <w:tc>
          <w:tcPr>
            <w:tcW w:w="2167" w:type="dxa"/>
            <w:tcBorders>
              <w:top w:val="single" w:sz="4" w:space="0" w:color="auto"/>
              <w:left w:val="single" w:sz="4" w:space="0" w:color="auto"/>
              <w:bottom w:val="single" w:sz="4" w:space="0" w:color="auto"/>
              <w:right w:val="single" w:sz="4" w:space="0" w:color="auto"/>
            </w:tcBorders>
            <w:vAlign w:val="center"/>
          </w:tcPr>
          <w:p w14:paraId="0AF5DD89" w14:textId="77777777" w:rsidR="007D3E4E" w:rsidRPr="006F752A" w:rsidRDefault="007D3E4E" w:rsidP="00763BF2">
            <w:pPr>
              <w:keepNext/>
              <w:keepLines/>
              <w:spacing w:after="0"/>
              <w:jc w:val="center"/>
              <w:rPr>
                <w:rFonts w:ascii="Arial" w:eastAsia="MS Mincho" w:hAnsi="Arial"/>
                <w:sz w:val="18"/>
                <w:lang w:eastAsia="ja-JP"/>
              </w:rPr>
            </w:pPr>
            <w:r w:rsidRPr="005527F0">
              <w:rPr>
                <w:rFonts w:ascii="Arial" w:hAnsi="Arial" w:hint="eastAsia"/>
                <w:sz w:val="18"/>
                <w:lang w:eastAsia="ja-JP"/>
              </w:rPr>
              <w:t>10/1</w:t>
            </w:r>
          </w:p>
        </w:tc>
      </w:tr>
      <w:tr w:rsidR="007D3E4E" w:rsidRPr="00C25669" w14:paraId="39E7850D" w14:textId="77777777" w:rsidTr="00763BF2">
        <w:trPr>
          <w:trHeight w:val="71"/>
          <w:jc w:val="center"/>
        </w:trPr>
        <w:tc>
          <w:tcPr>
            <w:tcW w:w="1382" w:type="dxa"/>
            <w:vMerge w:val="restart"/>
            <w:tcBorders>
              <w:top w:val="single" w:sz="4" w:space="0" w:color="auto"/>
              <w:left w:val="single" w:sz="4" w:space="0" w:color="auto"/>
              <w:right w:val="single" w:sz="4" w:space="0" w:color="auto"/>
            </w:tcBorders>
            <w:vAlign w:val="center"/>
            <w:hideMark/>
          </w:tcPr>
          <w:p w14:paraId="64FC0F21" w14:textId="77777777" w:rsidR="007D3E4E" w:rsidRPr="00C25669" w:rsidRDefault="007D3E4E" w:rsidP="00763BF2">
            <w:pPr>
              <w:keepNext/>
              <w:keepLines/>
              <w:spacing w:after="0"/>
              <w:rPr>
                <w:rFonts w:ascii="Arial" w:hAnsi="Arial"/>
                <w:sz w:val="18"/>
              </w:rPr>
            </w:pPr>
            <w:r w:rsidRPr="00C25669">
              <w:rPr>
                <w:rFonts w:ascii="Arial" w:hAnsi="Arial"/>
                <w:sz w:val="18"/>
              </w:rPr>
              <w:t>NZP CSI-RS for CSI acquisition</w:t>
            </w:r>
          </w:p>
          <w:p w14:paraId="34DD4E1D"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290A824F" w14:textId="77777777" w:rsidR="007D3E4E" w:rsidRPr="00C25669" w:rsidRDefault="007D3E4E" w:rsidP="00763BF2">
            <w:pPr>
              <w:keepNext/>
              <w:keepLines/>
              <w:spacing w:after="0"/>
              <w:rPr>
                <w:rFonts w:ascii="Arial" w:hAnsi="Arial"/>
                <w:sz w:val="18"/>
              </w:rPr>
            </w:pPr>
            <w:r w:rsidRPr="00C25669">
              <w:rPr>
                <w:rFonts w:ascii="Arial" w:hAnsi="Arial"/>
                <w:sz w:val="18"/>
              </w:rPr>
              <w:t>CSI-RS resource</w:t>
            </w:r>
            <w:r w:rsidRPr="00C25669">
              <w:rPr>
                <w:rFonts w:ascii="Arial" w:hAnsi="Arial" w:hint="eastAsia"/>
                <w:sz w:val="18"/>
              </w:rPr>
              <w:t xml:space="preserve"> </w:t>
            </w:r>
            <w:r w:rsidRPr="00C25669">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1335C706"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1120FF1C"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Aperiodic</w:t>
            </w:r>
          </w:p>
        </w:tc>
      </w:tr>
      <w:tr w:rsidR="007D3E4E" w:rsidRPr="00C25669" w14:paraId="78294B78" w14:textId="77777777" w:rsidTr="00763BF2">
        <w:trPr>
          <w:trHeight w:val="71"/>
          <w:jc w:val="center"/>
        </w:trPr>
        <w:tc>
          <w:tcPr>
            <w:tcW w:w="1382" w:type="dxa"/>
            <w:vMerge/>
            <w:tcBorders>
              <w:left w:val="single" w:sz="4" w:space="0" w:color="auto"/>
              <w:right w:val="single" w:sz="4" w:space="0" w:color="auto"/>
            </w:tcBorders>
            <w:vAlign w:val="center"/>
          </w:tcPr>
          <w:p w14:paraId="01E82030"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41278A75" w14:textId="77777777" w:rsidR="007D3E4E" w:rsidRPr="00C25669" w:rsidRDefault="007D3E4E" w:rsidP="00763BF2">
            <w:pPr>
              <w:keepNext/>
              <w:keepLines/>
              <w:spacing w:after="0"/>
              <w:rPr>
                <w:rFonts w:ascii="Arial" w:hAnsi="Arial"/>
                <w:sz w:val="18"/>
              </w:rPr>
            </w:pPr>
            <w:r w:rsidRPr="00C25669">
              <w:rPr>
                <w:rFonts w:ascii="Arial" w:hAnsi="Arial"/>
                <w:sz w:val="18"/>
              </w:rPr>
              <w:t>Number of CSI-RS ports (</w:t>
            </w:r>
            <w:r w:rsidRPr="00C25669">
              <w:rPr>
                <w:rFonts w:ascii="Arial" w:hAnsi="Arial"/>
                <w:i/>
                <w:sz w:val="18"/>
              </w:rPr>
              <w:t>X</w:t>
            </w:r>
            <w:r w:rsidRPr="00C25669">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4F78D1D"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47ED5D83"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4</w:t>
            </w:r>
          </w:p>
        </w:tc>
      </w:tr>
      <w:tr w:rsidR="007D3E4E" w:rsidRPr="00C25669" w14:paraId="7021A80B" w14:textId="77777777" w:rsidTr="00763BF2">
        <w:trPr>
          <w:trHeight w:val="71"/>
          <w:jc w:val="center"/>
        </w:trPr>
        <w:tc>
          <w:tcPr>
            <w:tcW w:w="1382" w:type="dxa"/>
            <w:vMerge/>
            <w:tcBorders>
              <w:left w:val="single" w:sz="4" w:space="0" w:color="auto"/>
              <w:right w:val="single" w:sz="4" w:space="0" w:color="auto"/>
            </w:tcBorders>
            <w:vAlign w:val="center"/>
            <w:hideMark/>
          </w:tcPr>
          <w:p w14:paraId="63413579"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57AD5EF6" w14:textId="77777777" w:rsidR="007D3E4E" w:rsidRPr="00C25669" w:rsidRDefault="007D3E4E" w:rsidP="00763BF2">
            <w:pPr>
              <w:keepNext/>
              <w:keepLines/>
              <w:spacing w:after="0"/>
              <w:rPr>
                <w:rFonts w:ascii="Arial" w:hAnsi="Arial"/>
                <w:sz w:val="18"/>
              </w:rPr>
            </w:pPr>
            <w:r w:rsidRPr="00C25669">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3120F4CF"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585C8330"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FD-CDM2</w:t>
            </w:r>
          </w:p>
        </w:tc>
      </w:tr>
      <w:tr w:rsidR="007D3E4E" w:rsidRPr="00C25669" w14:paraId="7CFBC4BB" w14:textId="77777777" w:rsidTr="00763BF2">
        <w:trPr>
          <w:trHeight w:val="71"/>
          <w:jc w:val="center"/>
        </w:trPr>
        <w:tc>
          <w:tcPr>
            <w:tcW w:w="1382" w:type="dxa"/>
            <w:vMerge/>
            <w:tcBorders>
              <w:left w:val="single" w:sz="4" w:space="0" w:color="auto"/>
              <w:right w:val="single" w:sz="4" w:space="0" w:color="auto"/>
            </w:tcBorders>
            <w:vAlign w:val="center"/>
            <w:hideMark/>
          </w:tcPr>
          <w:p w14:paraId="5638A581"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56323B46" w14:textId="77777777" w:rsidR="007D3E4E" w:rsidRPr="00C25669" w:rsidRDefault="007D3E4E" w:rsidP="00763BF2">
            <w:pPr>
              <w:keepNext/>
              <w:keepLines/>
              <w:spacing w:after="0"/>
              <w:rPr>
                <w:rFonts w:ascii="Arial" w:hAnsi="Arial"/>
                <w:sz w:val="18"/>
              </w:rPr>
            </w:pPr>
            <w:r w:rsidRPr="00C25669">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6018DE78"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351B8CF8"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1</w:t>
            </w:r>
          </w:p>
        </w:tc>
      </w:tr>
      <w:tr w:rsidR="007D3E4E" w:rsidRPr="00C25669" w14:paraId="48BB3A6E" w14:textId="77777777" w:rsidTr="00763BF2">
        <w:trPr>
          <w:trHeight w:val="71"/>
          <w:jc w:val="center"/>
        </w:trPr>
        <w:tc>
          <w:tcPr>
            <w:tcW w:w="1382" w:type="dxa"/>
            <w:vMerge/>
            <w:tcBorders>
              <w:left w:val="single" w:sz="4" w:space="0" w:color="auto"/>
              <w:right w:val="single" w:sz="4" w:space="0" w:color="auto"/>
            </w:tcBorders>
            <w:vAlign w:val="center"/>
            <w:hideMark/>
          </w:tcPr>
          <w:p w14:paraId="61B73471" w14:textId="77777777" w:rsidR="007D3E4E" w:rsidRPr="00C25669" w:rsidRDefault="007D3E4E" w:rsidP="00763BF2">
            <w:pPr>
              <w:keepNext/>
              <w:keepLines/>
              <w:spacing w:after="0"/>
              <w:rPr>
                <w:rFonts w:ascii="Arial" w:hAnsi="Arial"/>
                <w:b/>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4C63AC4A" w14:textId="77777777" w:rsidR="007D3E4E" w:rsidRPr="00C25669" w:rsidRDefault="007D3E4E" w:rsidP="00763BF2">
            <w:pPr>
              <w:keepNext/>
              <w:keepLines/>
              <w:spacing w:after="0"/>
              <w:rPr>
                <w:rFonts w:ascii="Arial" w:hAnsi="Arial"/>
                <w:sz w:val="18"/>
              </w:rPr>
            </w:pPr>
            <w:r w:rsidRPr="00C25669">
              <w:rPr>
                <w:rFonts w:ascii="Arial" w:hAnsi="Arial"/>
                <w:sz w:val="18"/>
              </w:rPr>
              <w:t>First subcarrier index in the PRB used for CSI-RS</w:t>
            </w:r>
            <w:r w:rsidRPr="00C25669" w:rsidDel="0032520A">
              <w:rPr>
                <w:rFonts w:ascii="Arial" w:hAnsi="Arial"/>
                <w:sz w:val="18"/>
              </w:rPr>
              <w:t xml:space="preserve"> </w:t>
            </w:r>
            <w:r w:rsidRPr="00C25669">
              <w:rPr>
                <w:rFonts w:ascii="Arial" w:hAnsi="Arial"/>
                <w:sz w:val="18"/>
              </w:rPr>
              <w:t>(k</w:t>
            </w:r>
            <w:r w:rsidRPr="00C25669">
              <w:rPr>
                <w:rFonts w:ascii="Arial" w:hAnsi="Arial"/>
                <w:sz w:val="18"/>
                <w:vertAlign w:val="subscript"/>
              </w:rPr>
              <w:t>0</w:t>
            </w:r>
            <w:r w:rsidRPr="00C25669">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6D57989"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66A450C3"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Row 4, (0)</w:t>
            </w:r>
          </w:p>
        </w:tc>
      </w:tr>
      <w:tr w:rsidR="007D3E4E" w:rsidRPr="00C25669" w14:paraId="06FA914F" w14:textId="77777777" w:rsidTr="00763BF2">
        <w:trPr>
          <w:trHeight w:val="71"/>
          <w:jc w:val="center"/>
        </w:trPr>
        <w:tc>
          <w:tcPr>
            <w:tcW w:w="1382" w:type="dxa"/>
            <w:vMerge/>
            <w:tcBorders>
              <w:left w:val="single" w:sz="4" w:space="0" w:color="auto"/>
              <w:right w:val="single" w:sz="4" w:space="0" w:color="auto"/>
            </w:tcBorders>
            <w:vAlign w:val="center"/>
            <w:hideMark/>
          </w:tcPr>
          <w:p w14:paraId="51BD75E3"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6C605CD4" w14:textId="77777777" w:rsidR="007D3E4E" w:rsidRPr="00C25669" w:rsidRDefault="007D3E4E" w:rsidP="00763BF2">
            <w:pPr>
              <w:keepNext/>
              <w:keepLines/>
              <w:spacing w:after="0"/>
              <w:rPr>
                <w:rFonts w:ascii="Arial" w:hAnsi="Arial"/>
                <w:sz w:val="18"/>
              </w:rPr>
            </w:pPr>
            <w:r w:rsidRPr="00C25669">
              <w:rPr>
                <w:rFonts w:ascii="Arial" w:hAnsi="Arial"/>
                <w:sz w:val="18"/>
              </w:rPr>
              <w:t>First OFDM symbol in the PRB used for CSI-RS (l</w:t>
            </w:r>
            <w:r w:rsidRPr="00C25669">
              <w:rPr>
                <w:rFonts w:ascii="Arial" w:hAnsi="Arial"/>
                <w:sz w:val="18"/>
                <w:vertAlign w:val="subscript"/>
              </w:rPr>
              <w:t>0</w:t>
            </w:r>
            <w:r w:rsidRPr="00C25669">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7D62946"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7DFA50CC"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(13)</w:t>
            </w:r>
          </w:p>
        </w:tc>
      </w:tr>
      <w:tr w:rsidR="007D3E4E" w:rsidRPr="00C25669" w14:paraId="6E577EFE" w14:textId="77777777" w:rsidTr="00763BF2">
        <w:trPr>
          <w:trHeight w:val="71"/>
          <w:jc w:val="center"/>
        </w:trPr>
        <w:tc>
          <w:tcPr>
            <w:tcW w:w="1382" w:type="dxa"/>
            <w:vMerge/>
            <w:tcBorders>
              <w:left w:val="single" w:sz="4" w:space="0" w:color="auto"/>
              <w:right w:val="single" w:sz="4" w:space="0" w:color="auto"/>
            </w:tcBorders>
            <w:vAlign w:val="center"/>
          </w:tcPr>
          <w:p w14:paraId="55A52617"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3BB32882" w14:textId="77777777" w:rsidR="007D3E4E" w:rsidRPr="00C25669" w:rsidRDefault="007D3E4E" w:rsidP="00763BF2">
            <w:pPr>
              <w:keepNext/>
              <w:keepLines/>
              <w:spacing w:after="0"/>
              <w:rPr>
                <w:rFonts w:ascii="Arial" w:hAnsi="Arial"/>
                <w:sz w:val="18"/>
              </w:rPr>
            </w:pPr>
            <w:r w:rsidRPr="00C25669">
              <w:rPr>
                <w:rFonts w:ascii="Arial" w:hAnsi="Arial"/>
                <w:sz w:val="18"/>
              </w:rPr>
              <w:t>CSI-RS</w:t>
            </w:r>
          </w:p>
          <w:p w14:paraId="6325C922" w14:textId="77777777" w:rsidR="007D3E4E" w:rsidRPr="00C25669" w:rsidRDefault="007D3E4E" w:rsidP="00763BF2">
            <w:pPr>
              <w:keepNext/>
              <w:keepLines/>
              <w:spacing w:after="0"/>
              <w:rPr>
                <w:rFonts w:ascii="Arial" w:hAnsi="Arial"/>
                <w:sz w:val="18"/>
              </w:rPr>
            </w:pPr>
            <w:r>
              <w:rPr>
                <w:rFonts w:ascii="Arial" w:hAnsi="Arial" w:hint="eastAsia"/>
                <w:sz w:val="18"/>
              </w:rPr>
              <w:t>periodicity</w:t>
            </w:r>
            <w:r w:rsidRPr="00C25669">
              <w:rPr>
                <w:rFonts w:ascii="Arial" w:hAnsi="Arial"/>
                <w:sz w:val="18"/>
              </w:rPr>
              <w:t xml:space="preserve">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BA20940" w14:textId="77777777" w:rsidR="007D3E4E" w:rsidRPr="00C25669" w:rsidRDefault="007D3E4E" w:rsidP="00763BF2">
            <w:pPr>
              <w:keepNext/>
              <w:keepLines/>
              <w:spacing w:after="0"/>
              <w:jc w:val="center"/>
              <w:rPr>
                <w:rFonts w:ascii="Arial" w:hAnsi="Arial"/>
                <w:sz w:val="18"/>
              </w:rPr>
            </w:pPr>
            <w:r w:rsidRPr="00C25669">
              <w:rPr>
                <w:rFonts w:ascii="Arial" w:hAnsi="Arial" w:hint="eastAsia"/>
                <w:sz w:val="18"/>
                <w:lang w:eastAsia="zh-CN"/>
              </w:rPr>
              <w:t>slot</w:t>
            </w:r>
          </w:p>
        </w:tc>
        <w:tc>
          <w:tcPr>
            <w:tcW w:w="2167" w:type="dxa"/>
            <w:tcBorders>
              <w:top w:val="single" w:sz="4" w:space="0" w:color="auto"/>
              <w:left w:val="single" w:sz="4" w:space="0" w:color="auto"/>
              <w:bottom w:val="single" w:sz="4" w:space="0" w:color="auto"/>
              <w:right w:val="single" w:sz="4" w:space="0" w:color="auto"/>
            </w:tcBorders>
            <w:vAlign w:val="center"/>
          </w:tcPr>
          <w:p w14:paraId="5249A54E"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Not configured</w:t>
            </w:r>
          </w:p>
        </w:tc>
      </w:tr>
      <w:tr w:rsidR="007D3E4E" w:rsidRPr="00C25669" w14:paraId="580FAE18" w14:textId="77777777" w:rsidTr="00763BF2">
        <w:trPr>
          <w:trHeight w:val="71"/>
          <w:jc w:val="center"/>
        </w:trPr>
        <w:tc>
          <w:tcPr>
            <w:tcW w:w="1382" w:type="dxa"/>
            <w:vMerge/>
            <w:tcBorders>
              <w:left w:val="single" w:sz="4" w:space="0" w:color="auto"/>
              <w:bottom w:val="single" w:sz="4" w:space="0" w:color="auto"/>
              <w:right w:val="single" w:sz="4" w:space="0" w:color="auto"/>
            </w:tcBorders>
            <w:vAlign w:val="center"/>
          </w:tcPr>
          <w:p w14:paraId="2DAFD86D"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4E0E94B4" w14:textId="77777777" w:rsidR="007D3E4E" w:rsidRPr="00C25669" w:rsidRDefault="007D3E4E" w:rsidP="00763BF2">
            <w:pPr>
              <w:keepNext/>
              <w:keepLines/>
              <w:spacing w:after="0"/>
              <w:rPr>
                <w:rFonts w:ascii="Arial" w:hAnsi="Arial"/>
                <w:sz w:val="18"/>
              </w:rPr>
            </w:pPr>
            <w:r w:rsidRPr="00C25669">
              <w:rPr>
                <w:rFonts w:ascii="Arial" w:hAnsi="Arial"/>
                <w:sz w:val="18"/>
              </w:rPr>
              <w:t>aperiodicTriggeringOffset</w:t>
            </w:r>
          </w:p>
        </w:tc>
        <w:tc>
          <w:tcPr>
            <w:tcW w:w="740" w:type="dxa"/>
            <w:tcBorders>
              <w:top w:val="single" w:sz="4" w:space="0" w:color="auto"/>
              <w:left w:val="single" w:sz="4" w:space="0" w:color="auto"/>
              <w:bottom w:val="single" w:sz="4" w:space="0" w:color="auto"/>
              <w:right w:val="single" w:sz="4" w:space="0" w:color="auto"/>
            </w:tcBorders>
            <w:vAlign w:val="center"/>
          </w:tcPr>
          <w:p w14:paraId="206BA5B1" w14:textId="77777777" w:rsidR="007D3E4E" w:rsidRPr="00C25669" w:rsidRDefault="007D3E4E" w:rsidP="00763BF2">
            <w:pPr>
              <w:keepNext/>
              <w:keepLines/>
              <w:spacing w:after="0"/>
              <w:jc w:val="center"/>
              <w:rPr>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5CC04B25" w14:textId="77777777" w:rsidR="007D3E4E" w:rsidRPr="00C25669" w:rsidDel="001A40AC" w:rsidRDefault="007D3E4E" w:rsidP="00763BF2">
            <w:pPr>
              <w:keepNext/>
              <w:keepLines/>
              <w:spacing w:after="0"/>
              <w:jc w:val="center"/>
              <w:rPr>
                <w:rFonts w:ascii="Arial" w:hAnsi="Arial"/>
                <w:sz w:val="18"/>
                <w:lang w:eastAsia="zh-CN"/>
              </w:rPr>
            </w:pPr>
            <w:r w:rsidRPr="00C25669">
              <w:rPr>
                <w:rFonts w:ascii="Arial" w:hAnsi="Arial"/>
                <w:sz w:val="18"/>
                <w:lang w:eastAsia="zh-CN"/>
              </w:rPr>
              <w:t>0</w:t>
            </w:r>
          </w:p>
        </w:tc>
      </w:tr>
      <w:tr w:rsidR="007D3E4E" w:rsidRPr="00C25669" w14:paraId="5DC30846" w14:textId="77777777" w:rsidTr="00763BF2">
        <w:trPr>
          <w:trHeight w:val="71"/>
          <w:jc w:val="center"/>
        </w:trPr>
        <w:tc>
          <w:tcPr>
            <w:tcW w:w="1382" w:type="dxa"/>
            <w:vMerge w:val="restart"/>
            <w:tcBorders>
              <w:left w:val="single" w:sz="4" w:space="0" w:color="auto"/>
              <w:right w:val="single" w:sz="4" w:space="0" w:color="auto"/>
            </w:tcBorders>
            <w:vAlign w:val="center"/>
          </w:tcPr>
          <w:p w14:paraId="6C96BEE2" w14:textId="77777777" w:rsidR="007D3E4E" w:rsidRPr="00C25669" w:rsidRDefault="007D3E4E" w:rsidP="00763BF2">
            <w:pPr>
              <w:keepNext/>
              <w:keepLines/>
              <w:spacing w:after="0"/>
              <w:rPr>
                <w:rFonts w:ascii="Arial" w:hAnsi="Arial"/>
                <w:sz w:val="18"/>
              </w:rPr>
            </w:pPr>
            <w:r w:rsidRPr="00C25669">
              <w:rPr>
                <w:rFonts w:ascii="Arial" w:hAnsi="Arial"/>
                <w:sz w:val="18"/>
              </w:rPr>
              <w:t>CSI-IM configuration</w:t>
            </w:r>
          </w:p>
        </w:tc>
        <w:tc>
          <w:tcPr>
            <w:tcW w:w="2446" w:type="dxa"/>
            <w:tcBorders>
              <w:top w:val="single" w:sz="4" w:space="0" w:color="auto"/>
              <w:left w:val="single" w:sz="4" w:space="0" w:color="auto"/>
              <w:bottom w:val="single" w:sz="4" w:space="0" w:color="auto"/>
              <w:right w:val="single" w:sz="4" w:space="0" w:color="auto"/>
            </w:tcBorders>
          </w:tcPr>
          <w:p w14:paraId="6E25E114" w14:textId="77777777" w:rsidR="007D3E4E" w:rsidRPr="00C25669" w:rsidRDefault="007D3E4E" w:rsidP="00763BF2">
            <w:pPr>
              <w:keepNext/>
              <w:keepLines/>
              <w:spacing w:after="0"/>
              <w:rPr>
                <w:rFonts w:ascii="Arial" w:hAnsi="Arial"/>
                <w:sz w:val="18"/>
              </w:rPr>
            </w:pPr>
            <w:r w:rsidRPr="00C25669">
              <w:rPr>
                <w:rFonts w:ascii="Arial" w:hAnsi="Arial" w:hint="eastAsia"/>
                <w:sz w:val="18"/>
                <w:lang w:eastAsia="zh-CN"/>
              </w:rPr>
              <w:t>CSI-IM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3E38BB92" w14:textId="77777777" w:rsidR="007D3E4E" w:rsidRPr="00C25669" w:rsidRDefault="007D3E4E" w:rsidP="00763BF2">
            <w:pPr>
              <w:keepNext/>
              <w:keepLines/>
              <w:spacing w:after="0"/>
              <w:jc w:val="center"/>
              <w:rPr>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21809AE5"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Aperiodic</w:t>
            </w:r>
          </w:p>
        </w:tc>
      </w:tr>
      <w:tr w:rsidR="007D3E4E" w:rsidRPr="00C25669" w14:paraId="611C3032" w14:textId="77777777" w:rsidTr="00763BF2">
        <w:trPr>
          <w:trHeight w:val="221"/>
          <w:jc w:val="center"/>
        </w:trPr>
        <w:tc>
          <w:tcPr>
            <w:tcW w:w="1382" w:type="dxa"/>
            <w:vMerge/>
            <w:tcBorders>
              <w:left w:val="single" w:sz="4" w:space="0" w:color="auto"/>
              <w:right w:val="single" w:sz="4" w:space="0" w:color="auto"/>
            </w:tcBorders>
            <w:vAlign w:val="center"/>
            <w:hideMark/>
          </w:tcPr>
          <w:p w14:paraId="1E215167"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7F3CAC70" w14:textId="77777777" w:rsidR="007D3E4E" w:rsidRPr="00C25669" w:rsidRDefault="007D3E4E" w:rsidP="00763BF2">
            <w:pPr>
              <w:keepNext/>
              <w:keepLines/>
              <w:spacing w:after="0"/>
              <w:rPr>
                <w:rFonts w:ascii="Arial" w:hAnsi="Arial"/>
                <w:sz w:val="18"/>
              </w:rPr>
            </w:pPr>
            <w:r w:rsidRPr="00C25669">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hideMark/>
          </w:tcPr>
          <w:p w14:paraId="55B04497"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66443117"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Pattern 0</w:t>
            </w:r>
          </w:p>
        </w:tc>
      </w:tr>
      <w:tr w:rsidR="007D3E4E" w:rsidRPr="00C25669" w14:paraId="04E68D8D" w14:textId="77777777" w:rsidTr="00763BF2">
        <w:trPr>
          <w:trHeight w:val="413"/>
          <w:jc w:val="center"/>
        </w:trPr>
        <w:tc>
          <w:tcPr>
            <w:tcW w:w="1382" w:type="dxa"/>
            <w:vMerge/>
            <w:tcBorders>
              <w:left w:val="single" w:sz="4" w:space="0" w:color="auto"/>
              <w:right w:val="single" w:sz="4" w:space="0" w:color="auto"/>
            </w:tcBorders>
            <w:vAlign w:val="center"/>
            <w:hideMark/>
          </w:tcPr>
          <w:p w14:paraId="1171DD23"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583D3B90" w14:textId="77777777" w:rsidR="007D3E4E" w:rsidRPr="00C25669" w:rsidRDefault="007D3E4E" w:rsidP="00763BF2">
            <w:pPr>
              <w:keepNext/>
              <w:keepLines/>
              <w:spacing w:after="0"/>
              <w:rPr>
                <w:rFonts w:ascii="Arial" w:hAnsi="Arial"/>
                <w:sz w:val="18"/>
              </w:rPr>
            </w:pPr>
            <w:r w:rsidRPr="00C25669">
              <w:rPr>
                <w:rFonts w:ascii="Arial" w:hAnsi="Arial"/>
                <w:sz w:val="18"/>
              </w:rPr>
              <w:t>CSI-IM Resource Mapping</w:t>
            </w:r>
          </w:p>
          <w:p w14:paraId="4022F7D4" w14:textId="77777777" w:rsidR="007D3E4E" w:rsidRPr="00C25669" w:rsidRDefault="007D3E4E" w:rsidP="00763BF2">
            <w:pPr>
              <w:keepNext/>
              <w:keepLines/>
              <w:spacing w:after="0"/>
              <w:rPr>
                <w:rFonts w:ascii="Arial" w:hAnsi="Arial"/>
                <w:sz w:val="18"/>
              </w:rPr>
            </w:pPr>
            <w:r w:rsidRPr="00C25669">
              <w:rPr>
                <w:rFonts w:ascii="Arial" w:hAnsi="Arial"/>
                <w:sz w:val="18"/>
              </w:rPr>
              <w:t>(k</w:t>
            </w:r>
            <w:r w:rsidRPr="00C25669">
              <w:rPr>
                <w:rFonts w:ascii="Arial" w:hAnsi="Arial"/>
                <w:sz w:val="18"/>
                <w:vertAlign w:val="subscript"/>
              </w:rPr>
              <w:t>CSI-IM</w:t>
            </w:r>
            <w:r w:rsidRPr="00C25669">
              <w:rPr>
                <w:rFonts w:ascii="Arial" w:hAnsi="Arial"/>
                <w:sz w:val="18"/>
              </w:rPr>
              <w:t>,</w:t>
            </w:r>
            <w:r w:rsidRPr="00C25669">
              <w:rPr>
                <w:rFonts w:ascii="Arial" w:hAnsi="Arial" w:hint="eastAsia"/>
                <w:sz w:val="18"/>
              </w:rPr>
              <w:t>l</w:t>
            </w:r>
            <w:r w:rsidRPr="00C25669">
              <w:rPr>
                <w:rFonts w:ascii="Arial" w:hAnsi="Arial"/>
                <w:sz w:val="18"/>
                <w:vertAlign w:val="subscript"/>
              </w:rPr>
              <w:t>CSI-IM</w:t>
            </w:r>
            <w:r w:rsidRPr="00C25669">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88A44CD"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0B7E3C93"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(4,9)</w:t>
            </w:r>
          </w:p>
        </w:tc>
      </w:tr>
      <w:tr w:rsidR="007D3E4E" w:rsidRPr="00C25669" w14:paraId="1D08D1F8" w14:textId="77777777" w:rsidTr="00763BF2">
        <w:trPr>
          <w:trHeight w:val="71"/>
          <w:jc w:val="center"/>
        </w:trPr>
        <w:tc>
          <w:tcPr>
            <w:tcW w:w="1382" w:type="dxa"/>
            <w:vMerge/>
            <w:tcBorders>
              <w:left w:val="single" w:sz="4" w:space="0" w:color="auto"/>
              <w:bottom w:val="single" w:sz="4" w:space="0" w:color="auto"/>
              <w:right w:val="single" w:sz="4" w:space="0" w:color="auto"/>
            </w:tcBorders>
            <w:vAlign w:val="center"/>
            <w:hideMark/>
          </w:tcPr>
          <w:p w14:paraId="1BD10BE7"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3DC260CE" w14:textId="77777777" w:rsidR="007D3E4E" w:rsidRPr="00C25669" w:rsidRDefault="007D3E4E" w:rsidP="00763BF2">
            <w:pPr>
              <w:keepNext/>
              <w:keepLines/>
              <w:spacing w:after="0"/>
              <w:rPr>
                <w:rFonts w:ascii="Arial" w:hAnsi="Arial"/>
                <w:sz w:val="18"/>
              </w:rPr>
            </w:pPr>
            <w:r w:rsidRPr="00C25669">
              <w:rPr>
                <w:rFonts w:ascii="Arial" w:hAnsi="Arial"/>
                <w:sz w:val="18"/>
              </w:rPr>
              <w:t>CSI-IM timeConfig</w:t>
            </w:r>
          </w:p>
          <w:p w14:paraId="6508880A" w14:textId="77777777" w:rsidR="007D3E4E" w:rsidRPr="00C25669" w:rsidRDefault="007D3E4E" w:rsidP="00763BF2">
            <w:pPr>
              <w:keepNext/>
              <w:keepLines/>
              <w:spacing w:after="0"/>
              <w:rPr>
                <w:rFonts w:ascii="Arial" w:hAnsi="Arial"/>
                <w:sz w:val="18"/>
              </w:rPr>
            </w:pPr>
            <w:r>
              <w:rPr>
                <w:rFonts w:ascii="Arial" w:hAnsi="Arial" w:hint="eastAsia"/>
                <w:sz w:val="18"/>
              </w:rPr>
              <w:t>periodicity</w:t>
            </w:r>
            <w:r w:rsidRPr="00C25669">
              <w:rPr>
                <w:rFonts w:ascii="Arial" w:hAnsi="Arial"/>
                <w:sz w:val="18"/>
              </w:rPr>
              <w:t xml:space="preserve">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357D33C"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slot</w:t>
            </w:r>
          </w:p>
        </w:tc>
        <w:tc>
          <w:tcPr>
            <w:tcW w:w="2167" w:type="dxa"/>
            <w:tcBorders>
              <w:top w:val="single" w:sz="4" w:space="0" w:color="auto"/>
              <w:left w:val="single" w:sz="4" w:space="0" w:color="auto"/>
              <w:bottom w:val="single" w:sz="4" w:space="0" w:color="auto"/>
              <w:right w:val="single" w:sz="4" w:space="0" w:color="auto"/>
            </w:tcBorders>
            <w:vAlign w:val="center"/>
          </w:tcPr>
          <w:p w14:paraId="2B4F51FB"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Not configured</w:t>
            </w:r>
          </w:p>
        </w:tc>
      </w:tr>
      <w:tr w:rsidR="007D3E4E" w:rsidRPr="00C25669" w14:paraId="3EAA21AB"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66BCB04" w14:textId="77777777" w:rsidR="007D3E4E" w:rsidRPr="00C25669" w:rsidRDefault="007D3E4E" w:rsidP="00763BF2">
            <w:pPr>
              <w:keepNext/>
              <w:keepLines/>
              <w:spacing w:after="0"/>
              <w:rPr>
                <w:rFonts w:ascii="Arial" w:hAnsi="Arial"/>
                <w:sz w:val="18"/>
              </w:rPr>
            </w:pPr>
            <w:r w:rsidRPr="00C25669">
              <w:rPr>
                <w:rFonts w:ascii="Arial" w:hAnsi="Arial"/>
                <w:sz w:val="18"/>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205853F0"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7798DED9"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Aperiodic</w:t>
            </w:r>
          </w:p>
        </w:tc>
      </w:tr>
      <w:tr w:rsidR="007D3E4E" w:rsidRPr="00C25669" w14:paraId="48418754"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FDA7A42" w14:textId="77777777" w:rsidR="007D3E4E" w:rsidRPr="00C25669" w:rsidRDefault="007D3E4E" w:rsidP="00763BF2">
            <w:pPr>
              <w:keepNext/>
              <w:keepLines/>
              <w:spacing w:after="0"/>
              <w:rPr>
                <w:rFonts w:ascii="Arial" w:hAnsi="Arial"/>
                <w:sz w:val="18"/>
              </w:rPr>
            </w:pPr>
            <w:r w:rsidRPr="00C25669">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1B91075A"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5D3C537"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Table 1</w:t>
            </w:r>
          </w:p>
        </w:tc>
      </w:tr>
      <w:tr w:rsidR="007D3E4E" w:rsidRPr="00C25669" w14:paraId="29439234"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4F16BC6" w14:textId="77777777" w:rsidR="007D3E4E" w:rsidRPr="00C25669" w:rsidRDefault="007D3E4E" w:rsidP="00763BF2">
            <w:pPr>
              <w:keepNext/>
              <w:keepLines/>
              <w:spacing w:after="0"/>
              <w:rPr>
                <w:rFonts w:ascii="Arial" w:hAnsi="Arial"/>
                <w:sz w:val="18"/>
              </w:rPr>
            </w:pPr>
            <w:r w:rsidRPr="00C25669">
              <w:rPr>
                <w:rFonts w:ascii="Arial" w:hAnsi="Arial"/>
                <w:sz w:val="18"/>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0CC03EA2"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462F8D11" w14:textId="77777777" w:rsidR="007D3E4E" w:rsidRPr="00C25669" w:rsidRDefault="007D3E4E" w:rsidP="00763BF2">
            <w:pPr>
              <w:keepNext/>
              <w:keepLines/>
              <w:spacing w:after="0"/>
              <w:jc w:val="center"/>
              <w:rPr>
                <w:rFonts w:ascii="Arial" w:hAnsi="Arial"/>
                <w:sz w:val="18"/>
              </w:rPr>
            </w:pPr>
            <w:r w:rsidRPr="00C25669">
              <w:rPr>
                <w:rFonts w:ascii="Arial" w:hAnsi="Arial"/>
                <w:sz w:val="18"/>
                <w:lang w:eastAsia="zh-CN"/>
              </w:rPr>
              <w:t>cri-RI-PMI-CQI</w:t>
            </w:r>
          </w:p>
        </w:tc>
      </w:tr>
      <w:tr w:rsidR="007D3E4E" w:rsidRPr="00C25669" w14:paraId="5A93E0DD"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204CA43E" w14:textId="77777777" w:rsidR="007D3E4E" w:rsidRPr="00C25669" w:rsidRDefault="007D3E4E" w:rsidP="00763BF2">
            <w:pPr>
              <w:keepNext/>
              <w:keepLines/>
              <w:spacing w:after="0"/>
              <w:rPr>
                <w:rFonts w:ascii="Arial" w:hAnsi="Arial"/>
                <w:sz w:val="18"/>
              </w:rPr>
            </w:pPr>
            <w:r w:rsidRPr="00C25669">
              <w:rPr>
                <w:rFonts w:ascii="Arial" w:hAnsi="Arial"/>
                <w:sz w:val="18"/>
              </w:rPr>
              <w:t>timeRestrictionFor</w:t>
            </w:r>
            <w:r w:rsidRPr="00C25669">
              <w:rPr>
                <w:rFonts w:ascii="Arial" w:hAnsi="Arial" w:hint="eastAsia"/>
                <w:sz w:val="18"/>
                <w:lang w:eastAsia="zh-CN"/>
              </w:rPr>
              <w:t>Channel</w:t>
            </w:r>
            <w:r w:rsidRPr="00C25669">
              <w:rPr>
                <w:rFonts w:ascii="Arial" w:hAnsi="Arial"/>
                <w:sz w:val="18"/>
              </w:rPr>
              <w:t>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37459FB6"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050CE402"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Not configured</w:t>
            </w:r>
          </w:p>
        </w:tc>
      </w:tr>
      <w:tr w:rsidR="007D3E4E" w:rsidRPr="00C25669" w14:paraId="6E196640"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6266AB4" w14:textId="77777777" w:rsidR="007D3E4E" w:rsidRPr="00C25669" w:rsidRDefault="007D3E4E" w:rsidP="00763BF2">
            <w:pPr>
              <w:keepNext/>
              <w:keepLines/>
              <w:spacing w:after="0"/>
              <w:rPr>
                <w:rFonts w:ascii="Arial" w:hAnsi="Arial"/>
                <w:sz w:val="18"/>
              </w:rPr>
            </w:pPr>
            <w:r w:rsidRPr="00C25669">
              <w:rPr>
                <w:rFonts w:ascii="Arial" w:hAnsi="Arial"/>
                <w:sz w:val="18"/>
              </w:rPr>
              <w:t>timeRestrictionForInterferenceMeasurements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3AD8753A"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1D15F309"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Not configured</w:t>
            </w:r>
          </w:p>
        </w:tc>
      </w:tr>
      <w:tr w:rsidR="007D3E4E" w:rsidRPr="00C25669" w14:paraId="4689BCAA"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5F74981D" w14:textId="77777777" w:rsidR="007D3E4E" w:rsidRPr="00C25669" w:rsidRDefault="007D3E4E" w:rsidP="00763BF2">
            <w:pPr>
              <w:keepNext/>
              <w:keepLines/>
              <w:spacing w:after="0"/>
              <w:rPr>
                <w:rFonts w:ascii="Arial" w:hAnsi="Arial"/>
                <w:sz w:val="18"/>
              </w:rPr>
            </w:pPr>
            <w:r w:rsidRPr="00C25669">
              <w:rPr>
                <w:rFonts w:ascii="Arial" w:hAnsi="Arial"/>
                <w:sz w:val="18"/>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16FC7BE9"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6F2A5848"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Wideband</w:t>
            </w:r>
          </w:p>
        </w:tc>
      </w:tr>
      <w:tr w:rsidR="007D3E4E" w:rsidRPr="00C25669" w14:paraId="490B600A"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2D179F00" w14:textId="77777777" w:rsidR="007D3E4E" w:rsidRPr="00C25669" w:rsidRDefault="007D3E4E" w:rsidP="00763BF2">
            <w:pPr>
              <w:keepNext/>
              <w:keepLines/>
              <w:spacing w:after="0"/>
              <w:rPr>
                <w:rFonts w:ascii="Arial" w:hAnsi="Arial"/>
                <w:sz w:val="18"/>
              </w:rPr>
            </w:pPr>
            <w:r w:rsidRPr="00C25669">
              <w:rPr>
                <w:rFonts w:ascii="Arial" w:hAnsi="Arial"/>
                <w:sz w:val="18"/>
              </w:rPr>
              <w:t>pmi-FormatIndicator</w:t>
            </w:r>
            <w:r w:rsidRPr="00C25669">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7E3B8349"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4C2881E1"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Wideband</w:t>
            </w:r>
          </w:p>
        </w:tc>
      </w:tr>
      <w:tr w:rsidR="007D3E4E" w:rsidRPr="00C25669" w14:paraId="52C3EC17"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54704E87" w14:textId="77777777" w:rsidR="007D3E4E" w:rsidRPr="00C25669" w:rsidRDefault="007D3E4E" w:rsidP="00763BF2">
            <w:pPr>
              <w:keepNext/>
              <w:keepLines/>
              <w:spacing w:after="0"/>
              <w:rPr>
                <w:rFonts w:ascii="Arial" w:hAnsi="Arial" w:cs="Arial"/>
                <w:sz w:val="18"/>
                <w:szCs w:val="18"/>
              </w:rPr>
            </w:pPr>
            <w:r w:rsidRPr="00C25669">
              <w:rPr>
                <w:rFonts w:ascii="Arial" w:hAnsi="Arial" w:cs="Arial"/>
                <w:sz w:val="18"/>
                <w:szCs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73816449" w14:textId="77777777" w:rsidR="007D3E4E" w:rsidRPr="00C25669" w:rsidRDefault="007D3E4E" w:rsidP="00763BF2">
            <w:pPr>
              <w:keepNext/>
              <w:keepLines/>
              <w:spacing w:after="0"/>
              <w:jc w:val="center"/>
              <w:rPr>
                <w:rFonts w:ascii="Arial" w:hAnsi="Arial" w:cs="Arial"/>
                <w:sz w:val="18"/>
                <w:szCs w:val="18"/>
              </w:rPr>
            </w:pPr>
            <w:r w:rsidRPr="00C25669">
              <w:rPr>
                <w:rFonts w:ascii="Arial" w:hAnsi="Arial" w:cs="Arial"/>
                <w:sz w:val="18"/>
                <w:szCs w:val="18"/>
              </w:rPr>
              <w:t>RB</w:t>
            </w:r>
          </w:p>
        </w:tc>
        <w:tc>
          <w:tcPr>
            <w:tcW w:w="2167" w:type="dxa"/>
            <w:tcBorders>
              <w:top w:val="single" w:sz="4" w:space="0" w:color="auto"/>
              <w:left w:val="single" w:sz="4" w:space="0" w:color="auto"/>
              <w:bottom w:val="single" w:sz="4" w:space="0" w:color="auto"/>
              <w:right w:val="single" w:sz="4" w:space="0" w:color="auto"/>
            </w:tcBorders>
            <w:vAlign w:val="center"/>
          </w:tcPr>
          <w:p w14:paraId="45F13D27" w14:textId="77777777" w:rsidR="007D3E4E" w:rsidRPr="00C25669" w:rsidRDefault="007D3E4E" w:rsidP="00763BF2">
            <w:pPr>
              <w:keepNext/>
              <w:keepLines/>
              <w:spacing w:after="0"/>
              <w:jc w:val="center"/>
              <w:rPr>
                <w:rFonts w:ascii="Arial" w:hAnsi="Arial" w:cs="Arial"/>
                <w:sz w:val="18"/>
                <w:szCs w:val="18"/>
                <w:lang w:eastAsia="zh-CN"/>
              </w:rPr>
            </w:pPr>
            <w:r>
              <w:rPr>
                <w:rFonts w:ascii="Arial" w:hAnsi="Arial" w:cs="Arial"/>
                <w:sz w:val="18"/>
                <w:szCs w:val="18"/>
              </w:rPr>
              <w:t>8</w:t>
            </w:r>
          </w:p>
        </w:tc>
      </w:tr>
      <w:tr w:rsidR="007D3E4E" w:rsidRPr="00C25669" w14:paraId="77D7B975"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1450FEA" w14:textId="77777777" w:rsidR="007D3E4E" w:rsidRPr="00C25669" w:rsidRDefault="007D3E4E" w:rsidP="00763BF2">
            <w:pPr>
              <w:keepNext/>
              <w:keepLines/>
              <w:spacing w:after="0"/>
              <w:rPr>
                <w:rFonts w:ascii="Arial" w:hAnsi="Arial" w:cs="Arial"/>
                <w:sz w:val="18"/>
                <w:szCs w:val="18"/>
              </w:rPr>
            </w:pPr>
            <w:r w:rsidRPr="00C25669">
              <w:rPr>
                <w:rFonts w:ascii="Arial" w:hAnsi="Arial" w:cs="Arial"/>
                <w:sz w:val="18"/>
                <w:szCs w:val="18"/>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11804A85" w14:textId="77777777" w:rsidR="007D3E4E" w:rsidRPr="00C25669" w:rsidRDefault="007D3E4E" w:rsidP="00763BF2">
            <w:pPr>
              <w:keepNext/>
              <w:keepLines/>
              <w:spacing w:after="0"/>
              <w:jc w:val="center"/>
              <w:rPr>
                <w:rFonts w:ascii="Arial" w:hAnsi="Arial" w:cs="Arial"/>
                <w:sz w:val="18"/>
                <w:szCs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01B780E0" w14:textId="77777777" w:rsidR="007D3E4E" w:rsidRPr="00C25669" w:rsidRDefault="007D3E4E" w:rsidP="00763BF2">
            <w:pPr>
              <w:keepNext/>
              <w:keepLines/>
              <w:spacing w:after="0"/>
              <w:jc w:val="center"/>
              <w:rPr>
                <w:rFonts w:ascii="Arial" w:hAnsi="Arial" w:cs="Arial"/>
                <w:sz w:val="18"/>
                <w:szCs w:val="18"/>
                <w:lang w:eastAsia="zh-CN"/>
              </w:rPr>
            </w:pPr>
            <w:r w:rsidRPr="00C25669">
              <w:rPr>
                <w:rFonts w:ascii="Arial" w:hAnsi="Arial" w:cs="Arial"/>
                <w:sz w:val="18"/>
                <w:szCs w:val="18"/>
              </w:rPr>
              <w:t>1111111</w:t>
            </w:r>
          </w:p>
        </w:tc>
      </w:tr>
      <w:tr w:rsidR="007D3E4E" w:rsidRPr="00C25669" w14:paraId="7D2740E8"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29F2C487" w14:textId="77777777" w:rsidR="007D3E4E" w:rsidRPr="00C25669" w:rsidRDefault="007D3E4E" w:rsidP="00763BF2">
            <w:pPr>
              <w:keepNext/>
              <w:keepLines/>
              <w:spacing w:after="0"/>
              <w:rPr>
                <w:rFonts w:ascii="Arial" w:hAnsi="Arial"/>
                <w:sz w:val="18"/>
              </w:rPr>
            </w:pPr>
            <w:r w:rsidRPr="00C25669">
              <w:rPr>
                <w:rFonts w:ascii="Arial" w:hAnsi="Arial"/>
                <w:sz w:val="18"/>
              </w:rPr>
              <w:t xml:space="preserve">CSI-Report </w:t>
            </w:r>
            <w:r>
              <w:rPr>
                <w:rFonts w:ascii="Arial" w:hAnsi="Arial" w:hint="eastAsia"/>
                <w:sz w:val="18"/>
              </w:rPr>
              <w:t>periodicity</w:t>
            </w:r>
            <w:r w:rsidRPr="00C25669">
              <w:rPr>
                <w:rFonts w:ascii="Arial" w:hAnsi="Arial"/>
                <w:sz w:val="18"/>
              </w:rPr>
              <w:t xml:space="preserve"> and offset</w:t>
            </w:r>
          </w:p>
        </w:tc>
        <w:tc>
          <w:tcPr>
            <w:tcW w:w="740" w:type="dxa"/>
            <w:tcBorders>
              <w:top w:val="single" w:sz="4" w:space="0" w:color="auto"/>
              <w:left w:val="single" w:sz="4" w:space="0" w:color="auto"/>
              <w:bottom w:val="single" w:sz="4" w:space="0" w:color="auto"/>
              <w:right w:val="single" w:sz="4" w:space="0" w:color="auto"/>
            </w:tcBorders>
            <w:vAlign w:val="center"/>
          </w:tcPr>
          <w:p w14:paraId="616A45BC"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slot</w:t>
            </w:r>
          </w:p>
        </w:tc>
        <w:tc>
          <w:tcPr>
            <w:tcW w:w="2167" w:type="dxa"/>
            <w:tcBorders>
              <w:top w:val="single" w:sz="4" w:space="0" w:color="auto"/>
              <w:left w:val="single" w:sz="4" w:space="0" w:color="auto"/>
              <w:bottom w:val="single" w:sz="4" w:space="0" w:color="auto"/>
              <w:right w:val="single" w:sz="4" w:space="0" w:color="auto"/>
            </w:tcBorders>
            <w:vAlign w:val="center"/>
          </w:tcPr>
          <w:p w14:paraId="45021D35"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Not configured</w:t>
            </w:r>
          </w:p>
        </w:tc>
      </w:tr>
      <w:tr w:rsidR="007D3E4E" w:rsidRPr="00C25669" w14:paraId="2AFB139D"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65F20F7F" w14:textId="77777777" w:rsidR="007D3E4E" w:rsidRPr="00C25669" w:rsidRDefault="007D3E4E" w:rsidP="00763BF2">
            <w:pPr>
              <w:keepNext/>
              <w:keepLines/>
              <w:spacing w:after="0"/>
              <w:rPr>
                <w:rFonts w:ascii="Arial" w:hAnsi="Arial"/>
                <w:sz w:val="18"/>
              </w:rPr>
            </w:pPr>
            <w:r w:rsidRPr="00C25669">
              <w:rPr>
                <w:rFonts w:ascii="Arial" w:hAnsi="Arial"/>
                <w:sz w:val="18"/>
              </w:rPr>
              <w:t>Aperiodic Report Slot Offset</w:t>
            </w:r>
          </w:p>
        </w:tc>
        <w:tc>
          <w:tcPr>
            <w:tcW w:w="740" w:type="dxa"/>
            <w:tcBorders>
              <w:top w:val="single" w:sz="4" w:space="0" w:color="auto"/>
              <w:left w:val="single" w:sz="4" w:space="0" w:color="auto"/>
              <w:bottom w:val="single" w:sz="4" w:space="0" w:color="auto"/>
              <w:right w:val="single" w:sz="4" w:space="0" w:color="auto"/>
            </w:tcBorders>
            <w:vAlign w:val="center"/>
          </w:tcPr>
          <w:p w14:paraId="124967DC" w14:textId="77777777" w:rsidR="007D3E4E" w:rsidRPr="00C25669" w:rsidRDefault="007D3E4E" w:rsidP="00763BF2">
            <w:pPr>
              <w:keepNext/>
              <w:keepLines/>
              <w:spacing w:after="0"/>
              <w:jc w:val="center"/>
              <w:rPr>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25222BE7" w14:textId="77777777" w:rsidR="007D3E4E" w:rsidRPr="00C25669" w:rsidDel="001A40AC" w:rsidRDefault="007D3E4E" w:rsidP="00763BF2">
            <w:pPr>
              <w:keepNext/>
              <w:keepLines/>
              <w:spacing w:after="0"/>
              <w:jc w:val="center"/>
              <w:rPr>
                <w:rFonts w:ascii="Arial" w:hAnsi="Arial"/>
                <w:sz w:val="18"/>
                <w:lang w:eastAsia="zh-CN"/>
              </w:rPr>
            </w:pPr>
            <w:r w:rsidRPr="00C25669">
              <w:rPr>
                <w:rFonts w:ascii="Arial" w:hAnsi="Arial"/>
                <w:sz w:val="18"/>
                <w:lang w:eastAsia="zh-CN"/>
              </w:rPr>
              <w:t>8</w:t>
            </w:r>
          </w:p>
        </w:tc>
      </w:tr>
      <w:tr w:rsidR="007D3E4E" w:rsidRPr="00C25669" w14:paraId="10597B75"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D2C2794" w14:textId="77777777" w:rsidR="007D3E4E" w:rsidRPr="00C25669" w:rsidRDefault="007D3E4E" w:rsidP="00763BF2">
            <w:pPr>
              <w:keepNext/>
              <w:keepLines/>
              <w:spacing w:after="0"/>
              <w:rPr>
                <w:rFonts w:ascii="Arial" w:hAnsi="Arial"/>
                <w:sz w:val="18"/>
              </w:rPr>
            </w:pPr>
            <w:r w:rsidRPr="00C25669">
              <w:rPr>
                <w:rFonts w:ascii="Arial" w:hAnsi="Arial"/>
                <w:sz w:val="18"/>
              </w:rPr>
              <w:t>CSI request</w:t>
            </w:r>
          </w:p>
        </w:tc>
        <w:tc>
          <w:tcPr>
            <w:tcW w:w="740" w:type="dxa"/>
            <w:tcBorders>
              <w:top w:val="single" w:sz="4" w:space="0" w:color="auto"/>
              <w:left w:val="single" w:sz="4" w:space="0" w:color="auto"/>
              <w:bottom w:val="single" w:sz="4" w:space="0" w:color="auto"/>
              <w:right w:val="single" w:sz="4" w:space="0" w:color="auto"/>
            </w:tcBorders>
            <w:vAlign w:val="center"/>
          </w:tcPr>
          <w:p w14:paraId="21F745CA" w14:textId="77777777" w:rsidR="007D3E4E" w:rsidRPr="00C25669" w:rsidRDefault="007D3E4E" w:rsidP="00763BF2">
            <w:pPr>
              <w:keepNext/>
              <w:keepLines/>
              <w:spacing w:after="0"/>
              <w:jc w:val="center"/>
              <w:rPr>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263D14F3" w14:textId="77777777" w:rsidR="007D3E4E" w:rsidRPr="00C25669" w:rsidDel="001A40AC" w:rsidRDefault="007D3E4E" w:rsidP="00763BF2">
            <w:pPr>
              <w:keepNext/>
              <w:keepLines/>
              <w:spacing w:after="0"/>
              <w:jc w:val="center"/>
              <w:rPr>
                <w:rFonts w:ascii="Arial" w:hAnsi="Arial"/>
                <w:sz w:val="18"/>
                <w:lang w:eastAsia="zh-CN"/>
              </w:rPr>
            </w:pPr>
            <w:r w:rsidRPr="00C25669">
              <w:rPr>
                <w:rFonts w:ascii="Arial" w:hAnsi="Arial"/>
                <w:sz w:val="18"/>
                <w:lang w:eastAsia="zh-CN"/>
              </w:rPr>
              <w:t>1 in slots i, where mod(i, 10) = 1, otherwise it is equal to 0</w:t>
            </w:r>
          </w:p>
        </w:tc>
      </w:tr>
      <w:tr w:rsidR="007D3E4E" w:rsidRPr="00C25669" w14:paraId="01C253D5"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53E1EE6D" w14:textId="77777777" w:rsidR="007D3E4E" w:rsidRPr="00C25669" w:rsidRDefault="007D3E4E" w:rsidP="00763BF2">
            <w:pPr>
              <w:keepNext/>
              <w:keepLines/>
              <w:spacing w:after="0"/>
              <w:rPr>
                <w:rFonts w:ascii="Arial" w:hAnsi="Arial"/>
                <w:sz w:val="18"/>
              </w:rPr>
            </w:pPr>
            <w:r w:rsidRPr="00C25669">
              <w:rPr>
                <w:rFonts w:ascii="Arial" w:hAnsi="Arial"/>
                <w:sz w:val="18"/>
              </w:rPr>
              <w:t>reportTriggerSize</w:t>
            </w:r>
          </w:p>
        </w:tc>
        <w:tc>
          <w:tcPr>
            <w:tcW w:w="740" w:type="dxa"/>
            <w:tcBorders>
              <w:top w:val="single" w:sz="4" w:space="0" w:color="auto"/>
              <w:left w:val="single" w:sz="4" w:space="0" w:color="auto"/>
              <w:bottom w:val="single" w:sz="4" w:space="0" w:color="auto"/>
              <w:right w:val="single" w:sz="4" w:space="0" w:color="auto"/>
            </w:tcBorders>
            <w:vAlign w:val="center"/>
          </w:tcPr>
          <w:p w14:paraId="1D84AAE9" w14:textId="77777777" w:rsidR="007D3E4E" w:rsidRPr="00C25669" w:rsidRDefault="007D3E4E" w:rsidP="00763BF2">
            <w:pPr>
              <w:keepNext/>
              <w:keepLines/>
              <w:spacing w:after="0"/>
              <w:jc w:val="center"/>
              <w:rPr>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059D61EC" w14:textId="77777777" w:rsidR="007D3E4E" w:rsidRPr="00C25669" w:rsidDel="001A40AC" w:rsidRDefault="007D3E4E" w:rsidP="00763BF2">
            <w:pPr>
              <w:keepNext/>
              <w:keepLines/>
              <w:spacing w:after="0"/>
              <w:jc w:val="center"/>
              <w:rPr>
                <w:rFonts w:ascii="Arial" w:hAnsi="Arial"/>
                <w:sz w:val="18"/>
                <w:lang w:eastAsia="zh-CN"/>
              </w:rPr>
            </w:pPr>
            <w:r w:rsidRPr="00C25669">
              <w:rPr>
                <w:rFonts w:ascii="Arial" w:hAnsi="Arial"/>
                <w:sz w:val="18"/>
                <w:lang w:eastAsia="zh-CN"/>
              </w:rPr>
              <w:t>1</w:t>
            </w:r>
          </w:p>
        </w:tc>
      </w:tr>
      <w:tr w:rsidR="007D3E4E" w:rsidRPr="00C25669" w14:paraId="02C89B6B"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716D598" w14:textId="77777777" w:rsidR="007D3E4E" w:rsidRPr="00C25669" w:rsidRDefault="007D3E4E" w:rsidP="00763BF2">
            <w:pPr>
              <w:keepNext/>
              <w:keepLines/>
              <w:spacing w:after="0"/>
              <w:rPr>
                <w:rFonts w:ascii="Arial" w:hAnsi="Arial"/>
                <w:sz w:val="18"/>
              </w:rPr>
            </w:pPr>
            <w:r w:rsidRPr="00C25669">
              <w:rPr>
                <w:rFonts w:ascii="Arial" w:hAnsi="Arial"/>
                <w:sz w:val="18"/>
              </w:rPr>
              <w:t>CSI-AperiodicTriggerStateList</w:t>
            </w:r>
          </w:p>
        </w:tc>
        <w:tc>
          <w:tcPr>
            <w:tcW w:w="740" w:type="dxa"/>
            <w:tcBorders>
              <w:top w:val="single" w:sz="4" w:space="0" w:color="auto"/>
              <w:left w:val="single" w:sz="4" w:space="0" w:color="auto"/>
              <w:bottom w:val="single" w:sz="4" w:space="0" w:color="auto"/>
              <w:right w:val="single" w:sz="4" w:space="0" w:color="auto"/>
            </w:tcBorders>
            <w:vAlign w:val="center"/>
          </w:tcPr>
          <w:p w14:paraId="620CD913" w14:textId="77777777" w:rsidR="007D3E4E" w:rsidRPr="00C25669" w:rsidRDefault="007D3E4E" w:rsidP="00763BF2">
            <w:pPr>
              <w:keepNext/>
              <w:keepLines/>
              <w:spacing w:after="0"/>
              <w:jc w:val="center"/>
              <w:rPr>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21F088DE"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sz w:val="18"/>
                <w:lang w:eastAsia="zh-CN"/>
              </w:rPr>
              <w:t>One State with one Associated Report Configuration</w:t>
            </w:r>
          </w:p>
          <w:p w14:paraId="23BF73C2" w14:textId="77777777" w:rsidR="007D3E4E" w:rsidRPr="00C25669" w:rsidDel="001A40AC" w:rsidRDefault="007D3E4E" w:rsidP="00763BF2">
            <w:pPr>
              <w:keepNext/>
              <w:keepLines/>
              <w:spacing w:after="0"/>
              <w:jc w:val="center"/>
              <w:rPr>
                <w:rFonts w:ascii="Arial" w:hAnsi="Arial"/>
                <w:sz w:val="18"/>
                <w:lang w:eastAsia="zh-CN"/>
              </w:rPr>
            </w:pPr>
            <w:r w:rsidRPr="00C25669">
              <w:rPr>
                <w:rFonts w:ascii="Arial" w:hAnsi="Arial"/>
                <w:sz w:val="18"/>
                <w:lang w:eastAsia="zh-CN"/>
              </w:rPr>
              <w:t>Associated Report Configuration contains pointers to NZP CSI-RS and CSI-IM</w:t>
            </w:r>
          </w:p>
        </w:tc>
      </w:tr>
      <w:tr w:rsidR="007D3E4E" w:rsidRPr="00C25669" w14:paraId="4DEB1045" w14:textId="77777777" w:rsidTr="00763BF2">
        <w:trPr>
          <w:trHeight w:val="71"/>
          <w:jc w:val="center"/>
        </w:trPr>
        <w:tc>
          <w:tcPr>
            <w:tcW w:w="1382" w:type="dxa"/>
            <w:vMerge w:val="restart"/>
            <w:tcBorders>
              <w:top w:val="single" w:sz="4" w:space="0" w:color="auto"/>
              <w:left w:val="single" w:sz="4" w:space="0" w:color="auto"/>
              <w:right w:val="single" w:sz="4" w:space="0" w:color="auto"/>
            </w:tcBorders>
            <w:vAlign w:val="center"/>
            <w:hideMark/>
          </w:tcPr>
          <w:p w14:paraId="64FF055A" w14:textId="77777777" w:rsidR="007D3E4E" w:rsidRPr="00C25669" w:rsidRDefault="007D3E4E" w:rsidP="00763BF2">
            <w:pPr>
              <w:keepNext/>
              <w:keepLines/>
              <w:spacing w:after="0"/>
              <w:rPr>
                <w:rFonts w:ascii="Arial" w:hAnsi="Arial"/>
                <w:sz w:val="18"/>
              </w:rPr>
            </w:pPr>
            <w:r w:rsidRPr="00C25669">
              <w:rPr>
                <w:rFonts w:ascii="Arial" w:hAnsi="Arial"/>
                <w:sz w:val="18"/>
              </w:rPr>
              <w:t>Codebook configuration</w:t>
            </w:r>
          </w:p>
        </w:tc>
        <w:tc>
          <w:tcPr>
            <w:tcW w:w="2446" w:type="dxa"/>
            <w:tcBorders>
              <w:top w:val="single" w:sz="4" w:space="0" w:color="auto"/>
              <w:left w:val="single" w:sz="4" w:space="0" w:color="auto"/>
              <w:bottom w:val="single" w:sz="4" w:space="0" w:color="auto"/>
              <w:right w:val="single" w:sz="4" w:space="0" w:color="auto"/>
            </w:tcBorders>
          </w:tcPr>
          <w:p w14:paraId="267D315B" w14:textId="77777777" w:rsidR="007D3E4E" w:rsidRPr="00C25669" w:rsidRDefault="007D3E4E" w:rsidP="00763BF2">
            <w:pPr>
              <w:keepNext/>
              <w:keepLines/>
              <w:spacing w:after="0"/>
              <w:rPr>
                <w:rFonts w:ascii="Arial" w:hAnsi="Arial"/>
                <w:sz w:val="18"/>
              </w:rPr>
            </w:pPr>
            <w:r w:rsidRPr="00C25669">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2BDB2A81"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11FA646B" w14:textId="77777777" w:rsidR="007D3E4E" w:rsidRPr="00C25669" w:rsidRDefault="007D3E4E" w:rsidP="00763BF2">
            <w:pPr>
              <w:keepNext/>
              <w:keepLines/>
              <w:spacing w:after="0"/>
              <w:jc w:val="center"/>
              <w:rPr>
                <w:rFonts w:ascii="Arial" w:hAnsi="Arial"/>
                <w:sz w:val="18"/>
              </w:rPr>
            </w:pPr>
            <w:r w:rsidRPr="00C25669">
              <w:rPr>
                <w:rFonts w:ascii="Arial" w:hAnsi="Arial"/>
                <w:sz w:val="18"/>
                <w:lang w:eastAsia="zh-CN"/>
              </w:rPr>
              <w:t>typeI-SinglePanel</w:t>
            </w:r>
          </w:p>
        </w:tc>
      </w:tr>
      <w:tr w:rsidR="007D3E4E" w:rsidRPr="00C25669" w14:paraId="0D13307F" w14:textId="77777777" w:rsidTr="00763BF2">
        <w:trPr>
          <w:trHeight w:val="71"/>
          <w:jc w:val="center"/>
        </w:trPr>
        <w:tc>
          <w:tcPr>
            <w:tcW w:w="1382" w:type="dxa"/>
            <w:vMerge/>
            <w:tcBorders>
              <w:left w:val="single" w:sz="4" w:space="0" w:color="auto"/>
              <w:right w:val="single" w:sz="4" w:space="0" w:color="auto"/>
            </w:tcBorders>
            <w:hideMark/>
          </w:tcPr>
          <w:p w14:paraId="4DDC1822"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0F96ADDE" w14:textId="77777777" w:rsidR="007D3E4E" w:rsidRPr="00C25669" w:rsidRDefault="007D3E4E" w:rsidP="00763BF2">
            <w:pPr>
              <w:keepNext/>
              <w:keepLines/>
              <w:spacing w:after="0"/>
              <w:rPr>
                <w:rFonts w:ascii="Arial" w:hAnsi="Arial"/>
                <w:sz w:val="18"/>
              </w:rPr>
            </w:pPr>
            <w:r w:rsidRPr="00C25669">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298C523"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59CF9EFD"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1</w:t>
            </w:r>
          </w:p>
        </w:tc>
      </w:tr>
      <w:tr w:rsidR="007D3E4E" w:rsidRPr="00C25669" w14:paraId="1F362156" w14:textId="77777777" w:rsidTr="00763BF2">
        <w:trPr>
          <w:trHeight w:val="71"/>
          <w:jc w:val="center"/>
        </w:trPr>
        <w:tc>
          <w:tcPr>
            <w:tcW w:w="1382" w:type="dxa"/>
            <w:vMerge/>
            <w:tcBorders>
              <w:left w:val="single" w:sz="4" w:space="0" w:color="auto"/>
              <w:right w:val="single" w:sz="4" w:space="0" w:color="auto"/>
            </w:tcBorders>
            <w:hideMark/>
          </w:tcPr>
          <w:p w14:paraId="343830C9"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6AB44EC8" w14:textId="77777777" w:rsidR="007D3E4E" w:rsidRPr="00C25669" w:rsidRDefault="007D3E4E" w:rsidP="00763BF2">
            <w:pPr>
              <w:keepNext/>
              <w:keepLines/>
              <w:spacing w:after="0"/>
              <w:rPr>
                <w:rFonts w:ascii="Arial" w:hAnsi="Arial"/>
                <w:sz w:val="18"/>
              </w:rPr>
            </w:pPr>
            <w:r w:rsidRPr="00C25669">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223F3E9A"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6F515BA8"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(2,1)</w:t>
            </w:r>
          </w:p>
        </w:tc>
      </w:tr>
      <w:tr w:rsidR="007D3E4E" w:rsidRPr="00C25669" w14:paraId="18BAC8EC" w14:textId="77777777" w:rsidTr="00763BF2">
        <w:trPr>
          <w:trHeight w:val="71"/>
          <w:jc w:val="center"/>
        </w:trPr>
        <w:tc>
          <w:tcPr>
            <w:tcW w:w="1382" w:type="dxa"/>
            <w:vMerge/>
            <w:tcBorders>
              <w:left w:val="single" w:sz="4" w:space="0" w:color="auto"/>
              <w:right w:val="single" w:sz="4" w:space="0" w:color="auto"/>
            </w:tcBorders>
          </w:tcPr>
          <w:p w14:paraId="7AA9A9E5"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59E7A53C" w14:textId="77777777" w:rsidR="007D3E4E" w:rsidRPr="00C25669" w:rsidRDefault="007D3E4E" w:rsidP="00763BF2">
            <w:pPr>
              <w:keepNext/>
              <w:keepLines/>
              <w:spacing w:after="0"/>
              <w:rPr>
                <w:rFonts w:ascii="Arial" w:hAnsi="Arial"/>
                <w:sz w:val="18"/>
              </w:rPr>
            </w:pPr>
            <w:r w:rsidRPr="00C25669">
              <w:rPr>
                <w:rFonts w:ascii="Arial" w:hAnsi="Arial"/>
                <w:sz w:val="18"/>
              </w:rPr>
              <w:t>(CodebookConfig-O1,CodebookConfig-O2)</w:t>
            </w:r>
          </w:p>
        </w:tc>
        <w:tc>
          <w:tcPr>
            <w:tcW w:w="740" w:type="dxa"/>
            <w:tcBorders>
              <w:top w:val="single" w:sz="4" w:space="0" w:color="auto"/>
              <w:left w:val="single" w:sz="4" w:space="0" w:color="auto"/>
              <w:bottom w:val="single" w:sz="4" w:space="0" w:color="auto"/>
              <w:right w:val="single" w:sz="4" w:space="0" w:color="auto"/>
            </w:tcBorders>
            <w:vAlign w:val="center"/>
          </w:tcPr>
          <w:p w14:paraId="26BAD021"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67CF59F4"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(4,1)</w:t>
            </w:r>
          </w:p>
        </w:tc>
      </w:tr>
      <w:tr w:rsidR="007D3E4E" w:rsidRPr="00C25669" w14:paraId="69CC7C29" w14:textId="77777777" w:rsidTr="00763BF2">
        <w:trPr>
          <w:trHeight w:val="71"/>
          <w:jc w:val="center"/>
        </w:trPr>
        <w:tc>
          <w:tcPr>
            <w:tcW w:w="1382" w:type="dxa"/>
            <w:vMerge/>
            <w:tcBorders>
              <w:left w:val="single" w:sz="4" w:space="0" w:color="auto"/>
              <w:right w:val="single" w:sz="4" w:space="0" w:color="auto"/>
            </w:tcBorders>
            <w:hideMark/>
          </w:tcPr>
          <w:p w14:paraId="50BAD30F"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2A3FD1AC" w14:textId="77777777" w:rsidR="007D3E4E" w:rsidRPr="00C25669" w:rsidRDefault="007D3E4E" w:rsidP="00763BF2">
            <w:pPr>
              <w:keepNext/>
              <w:keepLines/>
              <w:spacing w:after="0"/>
              <w:rPr>
                <w:rFonts w:ascii="Arial" w:hAnsi="Arial"/>
                <w:sz w:val="18"/>
              </w:rPr>
            </w:pPr>
            <w:r w:rsidRPr="00C25669">
              <w:rPr>
                <w:rFonts w:ascii="Arial" w:hAnsi="Arial"/>
                <w:sz w:val="18"/>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6D5B8A8C"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6BDF1F9B"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11111111</w:t>
            </w:r>
          </w:p>
        </w:tc>
      </w:tr>
      <w:tr w:rsidR="007D3E4E" w:rsidRPr="00C25669" w14:paraId="7D527E7B" w14:textId="77777777" w:rsidTr="00763BF2">
        <w:trPr>
          <w:trHeight w:val="71"/>
          <w:jc w:val="center"/>
        </w:trPr>
        <w:tc>
          <w:tcPr>
            <w:tcW w:w="1382" w:type="dxa"/>
            <w:vMerge/>
            <w:tcBorders>
              <w:left w:val="single" w:sz="4" w:space="0" w:color="auto"/>
              <w:bottom w:val="single" w:sz="4" w:space="0" w:color="auto"/>
              <w:right w:val="single" w:sz="4" w:space="0" w:color="auto"/>
            </w:tcBorders>
          </w:tcPr>
          <w:p w14:paraId="64C41EAA"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52D93D91" w14:textId="77777777" w:rsidR="007D3E4E" w:rsidRPr="00C25669" w:rsidRDefault="007D3E4E" w:rsidP="00763BF2">
            <w:pPr>
              <w:keepNext/>
              <w:keepLines/>
              <w:spacing w:after="0"/>
              <w:rPr>
                <w:rFonts w:ascii="Arial" w:hAnsi="Arial"/>
                <w:sz w:val="18"/>
              </w:rPr>
            </w:pPr>
            <w:r w:rsidRPr="00C25669">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731BCD66"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0CA3A736"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00000001</w:t>
            </w:r>
          </w:p>
        </w:tc>
      </w:tr>
      <w:tr w:rsidR="007D3E4E" w:rsidRPr="00C25669" w14:paraId="70156D8C"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hideMark/>
          </w:tcPr>
          <w:p w14:paraId="60CB39E8" w14:textId="77777777" w:rsidR="007D3E4E" w:rsidRPr="00C25669" w:rsidRDefault="007D3E4E" w:rsidP="00763BF2">
            <w:pPr>
              <w:keepNext/>
              <w:keepLines/>
              <w:spacing w:after="0"/>
              <w:rPr>
                <w:rFonts w:ascii="Arial" w:hAnsi="Arial"/>
                <w:sz w:val="18"/>
              </w:rPr>
            </w:pPr>
            <w:r w:rsidRPr="00C25669">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6F79519E"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1C3D2086"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PUSCH</w:t>
            </w:r>
          </w:p>
        </w:tc>
      </w:tr>
      <w:tr w:rsidR="007D3E4E" w:rsidRPr="00C25669" w14:paraId="517FE134"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01188EE5" w14:textId="77777777" w:rsidR="007D3E4E" w:rsidRPr="00C25669" w:rsidRDefault="007D3E4E" w:rsidP="00763BF2">
            <w:pPr>
              <w:keepNext/>
              <w:keepLines/>
              <w:spacing w:after="0"/>
              <w:rPr>
                <w:rFonts w:ascii="Arial" w:hAnsi="Arial"/>
                <w:sz w:val="18"/>
              </w:rPr>
            </w:pPr>
            <w:r w:rsidRPr="00C25669">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62EA48F" w14:textId="77777777" w:rsidR="007D3E4E" w:rsidRPr="00C25669" w:rsidRDefault="007D3E4E" w:rsidP="00763BF2">
            <w:pPr>
              <w:keepNext/>
              <w:keepLines/>
              <w:spacing w:after="0"/>
              <w:jc w:val="center"/>
              <w:rPr>
                <w:rFonts w:ascii="Arial" w:hAnsi="Arial"/>
                <w:sz w:val="18"/>
              </w:rPr>
            </w:pPr>
            <w:r w:rsidRPr="00C25669">
              <w:rPr>
                <w:rFonts w:ascii="Arial" w:hAnsi="Arial"/>
                <w:sz w:val="18"/>
              </w:rPr>
              <w:t>ms</w:t>
            </w:r>
          </w:p>
        </w:tc>
        <w:tc>
          <w:tcPr>
            <w:tcW w:w="2167" w:type="dxa"/>
            <w:tcBorders>
              <w:top w:val="single" w:sz="4" w:space="0" w:color="auto"/>
              <w:left w:val="single" w:sz="4" w:space="0" w:color="auto"/>
              <w:bottom w:val="single" w:sz="4" w:space="0" w:color="auto"/>
              <w:right w:val="single" w:sz="4" w:space="0" w:color="auto"/>
            </w:tcBorders>
            <w:vAlign w:val="center"/>
          </w:tcPr>
          <w:p w14:paraId="666BD2B9"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5.5</w:t>
            </w:r>
          </w:p>
        </w:tc>
      </w:tr>
      <w:tr w:rsidR="007D3E4E" w:rsidRPr="00C25669" w14:paraId="14AC7294"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31EF6FE4" w14:textId="77777777" w:rsidR="007D3E4E" w:rsidRPr="00C25669" w:rsidRDefault="007D3E4E" w:rsidP="00763BF2">
            <w:pPr>
              <w:keepNext/>
              <w:keepLines/>
              <w:spacing w:after="0"/>
              <w:rPr>
                <w:rFonts w:ascii="Arial" w:hAnsi="Arial"/>
                <w:sz w:val="18"/>
              </w:rPr>
            </w:pPr>
            <w:r w:rsidRPr="00C25669">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49A45C2A"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41708509"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hint="eastAsia"/>
                <w:sz w:val="18"/>
                <w:lang w:eastAsia="zh-CN"/>
              </w:rPr>
              <w:t>4</w:t>
            </w:r>
          </w:p>
        </w:tc>
      </w:tr>
      <w:tr w:rsidR="007D3E4E" w:rsidRPr="00C25669" w14:paraId="0CCE9137"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36B4561B" w14:textId="77777777" w:rsidR="007D3E4E" w:rsidRPr="00C25669" w:rsidRDefault="007D3E4E" w:rsidP="00763BF2">
            <w:pPr>
              <w:keepNext/>
              <w:keepLines/>
              <w:spacing w:after="0"/>
              <w:rPr>
                <w:rFonts w:ascii="Arial" w:hAnsi="Arial"/>
                <w:sz w:val="18"/>
              </w:rPr>
            </w:pPr>
            <w:r w:rsidRPr="00C25669">
              <w:rPr>
                <w:rFonts w:ascii="Arial" w:hAnsi="Arial"/>
                <w:sz w:val="18"/>
              </w:rPr>
              <w:t>Measurement channel</w:t>
            </w:r>
          </w:p>
        </w:tc>
        <w:tc>
          <w:tcPr>
            <w:tcW w:w="740" w:type="dxa"/>
            <w:tcBorders>
              <w:top w:val="single" w:sz="4" w:space="0" w:color="auto"/>
              <w:left w:val="single" w:sz="4" w:space="0" w:color="auto"/>
              <w:bottom w:val="single" w:sz="4" w:space="0" w:color="auto"/>
              <w:right w:val="single" w:sz="4" w:space="0" w:color="auto"/>
            </w:tcBorders>
            <w:vAlign w:val="center"/>
          </w:tcPr>
          <w:p w14:paraId="3F582872" w14:textId="77777777" w:rsidR="007D3E4E" w:rsidRPr="00C25669" w:rsidRDefault="007D3E4E" w:rsidP="00763BF2">
            <w:pPr>
              <w:keepNext/>
              <w:keepLines/>
              <w:spacing w:after="0"/>
              <w:jc w:val="center"/>
              <w:rPr>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341460B3" w14:textId="77777777" w:rsidR="007D3E4E" w:rsidRPr="00C25669" w:rsidRDefault="007D3E4E" w:rsidP="00763BF2">
            <w:pPr>
              <w:keepNext/>
              <w:keepLines/>
              <w:spacing w:after="0"/>
              <w:jc w:val="center"/>
              <w:rPr>
                <w:rFonts w:ascii="Arial" w:hAnsi="Arial"/>
                <w:sz w:val="18"/>
                <w:lang w:eastAsia="zh-CN"/>
              </w:rPr>
            </w:pPr>
            <w:r w:rsidRPr="003A2713">
              <w:rPr>
                <w:rFonts w:ascii="Arial" w:hAnsi="Arial" w:cs="Arial"/>
                <w:sz w:val="18"/>
                <w:szCs w:val="18"/>
              </w:rPr>
              <w:t>R.PDSCH.2-</w:t>
            </w:r>
            <w:r w:rsidRPr="003A2713">
              <w:rPr>
                <w:rFonts w:ascii="Arial" w:hAnsi="Arial" w:cs="Arial"/>
                <w:sz w:val="18"/>
                <w:szCs w:val="18"/>
                <w:lang w:eastAsia="zh-CN"/>
              </w:rPr>
              <w:t>8</w:t>
            </w:r>
            <w:r w:rsidRPr="003A2713">
              <w:rPr>
                <w:rFonts w:ascii="Arial" w:hAnsi="Arial" w:cs="Arial"/>
                <w:sz w:val="18"/>
                <w:szCs w:val="18"/>
              </w:rPr>
              <w:t>.4 TDD</w:t>
            </w:r>
          </w:p>
        </w:tc>
      </w:tr>
      <w:tr w:rsidR="007D3E4E" w:rsidRPr="00C25669" w14:paraId="0AD64D37"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6BA5AAD1" w14:textId="77777777" w:rsidR="007D3E4E" w:rsidRPr="00C25669" w:rsidRDefault="007D3E4E" w:rsidP="00763BF2">
            <w:pPr>
              <w:pStyle w:val="TAL"/>
            </w:pPr>
            <w:r w:rsidRPr="00DB30AC">
              <w:t>PDSCH &amp; PDSCH DMRS Precoding configuration</w:t>
            </w:r>
            <w:r>
              <w:t xml:space="preserve"> for random Precoding</w:t>
            </w:r>
          </w:p>
        </w:tc>
        <w:tc>
          <w:tcPr>
            <w:tcW w:w="740" w:type="dxa"/>
            <w:tcBorders>
              <w:top w:val="single" w:sz="4" w:space="0" w:color="auto"/>
              <w:left w:val="single" w:sz="4" w:space="0" w:color="auto"/>
              <w:bottom w:val="single" w:sz="4" w:space="0" w:color="auto"/>
              <w:right w:val="single" w:sz="4" w:space="0" w:color="auto"/>
            </w:tcBorders>
            <w:vAlign w:val="center"/>
          </w:tcPr>
          <w:p w14:paraId="4D970AD6" w14:textId="77777777" w:rsidR="007D3E4E" w:rsidRPr="00C25669" w:rsidRDefault="007D3E4E" w:rsidP="00763BF2">
            <w:pPr>
              <w:pStyle w:val="TAC"/>
            </w:pPr>
          </w:p>
        </w:tc>
        <w:tc>
          <w:tcPr>
            <w:tcW w:w="2167" w:type="dxa"/>
            <w:tcBorders>
              <w:top w:val="single" w:sz="4" w:space="0" w:color="auto"/>
              <w:left w:val="single" w:sz="4" w:space="0" w:color="auto"/>
              <w:bottom w:val="single" w:sz="4" w:space="0" w:color="auto"/>
              <w:right w:val="single" w:sz="4" w:space="0" w:color="auto"/>
            </w:tcBorders>
            <w:vAlign w:val="center"/>
          </w:tcPr>
          <w:p w14:paraId="368797C6" w14:textId="77777777" w:rsidR="007D3E4E" w:rsidRPr="00C25669" w:rsidRDefault="007D3E4E" w:rsidP="00763BF2">
            <w:pPr>
              <w:pStyle w:val="TAC"/>
              <w:rPr>
                <w:rFonts w:cs="Arial"/>
                <w:szCs w:val="18"/>
              </w:rPr>
            </w:pPr>
            <w:r w:rsidRPr="00DB30AC">
              <w:t>Single Panel Type I, Random precoder selection updated per slot, with equal probability of each applicable i</w:t>
            </w:r>
            <w:r w:rsidRPr="00DB30AC">
              <w:rPr>
                <w:vertAlign w:val="subscript"/>
              </w:rPr>
              <w:t>1</w:t>
            </w:r>
            <w:r w:rsidRPr="00DB30AC">
              <w:t>, i</w:t>
            </w:r>
            <w:r w:rsidRPr="00DB30AC">
              <w:rPr>
                <w:vertAlign w:val="subscript"/>
              </w:rPr>
              <w:t>2</w:t>
            </w:r>
            <w:r w:rsidRPr="00DB30AC">
              <w:t xml:space="preserve"> combination, and with Wideband granularity</w:t>
            </w:r>
          </w:p>
        </w:tc>
      </w:tr>
      <w:tr w:rsidR="007D3E4E" w:rsidRPr="00C25669" w14:paraId="6B6CFF38" w14:textId="77777777" w:rsidTr="00763BF2">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A5CF8FE" w14:textId="77777777" w:rsidR="007D3E4E" w:rsidRPr="007428EC" w:rsidRDefault="007D3E4E" w:rsidP="00763BF2">
            <w:pPr>
              <w:keepNext/>
              <w:keepLines/>
              <w:spacing w:after="0"/>
              <w:ind w:left="851" w:hanging="851"/>
              <w:rPr>
                <w:rFonts w:ascii="Arial" w:hAnsi="Arial"/>
                <w:sz w:val="18"/>
              </w:rPr>
            </w:pPr>
            <w:r w:rsidRPr="007428EC">
              <w:rPr>
                <w:rFonts w:ascii="Arial" w:hAnsi="Arial"/>
                <w:sz w:val="18"/>
              </w:rPr>
              <w:t>Note 1:</w:t>
            </w:r>
            <w:r w:rsidRPr="007428EC">
              <w:rPr>
                <w:rFonts w:ascii="Arial" w:hAnsi="Arial"/>
                <w:sz w:val="18"/>
                <w:lang w:eastAsia="zh-CN"/>
              </w:rPr>
              <w:tab/>
            </w:r>
            <w:r w:rsidRPr="00B320F6">
              <w:rPr>
                <w:rFonts w:ascii="Arial" w:hAnsi="Arial"/>
                <w:sz w:val="18"/>
                <w:lang w:eastAsia="zh-CN"/>
              </w:rPr>
              <w:t>When Throughput is measured using</w:t>
            </w:r>
            <w:r w:rsidRPr="007428EC">
              <w:rPr>
                <w:rFonts w:ascii="Arial" w:hAnsi="Arial"/>
                <w:sz w:val="18"/>
              </w:rPr>
              <w:t xml:space="preserve"> random precoder selection, the precoder shall be updated in each</w:t>
            </w:r>
            <w:r w:rsidRPr="007428EC">
              <w:rPr>
                <w:rFonts w:ascii="Arial" w:hAnsi="Arial" w:hint="eastAsia"/>
                <w:sz w:val="18"/>
              </w:rPr>
              <w:t xml:space="preserve"> slot</w:t>
            </w:r>
            <w:r w:rsidRPr="007428EC">
              <w:rPr>
                <w:rFonts w:ascii="Arial" w:hAnsi="Arial"/>
                <w:sz w:val="18"/>
              </w:rPr>
              <w:t xml:space="preserve"> (</w:t>
            </w:r>
            <w:r w:rsidRPr="007428EC">
              <w:rPr>
                <w:rFonts w:ascii="Arial" w:hAnsi="Arial" w:hint="eastAsia"/>
                <w:sz w:val="18"/>
                <w:lang w:eastAsia="zh-CN"/>
              </w:rPr>
              <w:t>0.5</w:t>
            </w:r>
            <w:r w:rsidRPr="007428EC">
              <w:rPr>
                <w:rFonts w:ascii="Arial" w:hAnsi="Arial"/>
                <w:sz w:val="18"/>
              </w:rPr>
              <w:t xml:space="preserve"> ms granularity)</w:t>
            </w:r>
            <w:r w:rsidRPr="00B320F6">
              <w:rPr>
                <w:rFonts w:ascii="Arial" w:hAnsi="Arial"/>
                <w:sz w:val="18"/>
              </w:rPr>
              <w:t xml:space="preserve"> with equal probability of each applicable i</w:t>
            </w:r>
            <w:r w:rsidRPr="00B320F6">
              <w:rPr>
                <w:rFonts w:ascii="Arial" w:hAnsi="Arial"/>
                <w:sz w:val="18"/>
                <w:vertAlign w:val="subscript"/>
              </w:rPr>
              <w:t>1</w:t>
            </w:r>
            <w:r w:rsidRPr="00B320F6">
              <w:rPr>
                <w:rFonts w:ascii="Arial" w:hAnsi="Arial"/>
                <w:sz w:val="18"/>
              </w:rPr>
              <w:t>, i</w:t>
            </w:r>
            <w:r w:rsidRPr="00B320F6">
              <w:rPr>
                <w:rFonts w:ascii="Arial" w:hAnsi="Arial"/>
                <w:sz w:val="18"/>
                <w:vertAlign w:val="subscript"/>
              </w:rPr>
              <w:t>2</w:t>
            </w:r>
            <w:r w:rsidRPr="00B320F6">
              <w:rPr>
                <w:rFonts w:ascii="Arial" w:hAnsi="Arial"/>
                <w:sz w:val="18"/>
              </w:rPr>
              <w:t xml:space="preserve"> combination</w:t>
            </w:r>
            <w:r w:rsidRPr="007428EC">
              <w:rPr>
                <w:rFonts w:ascii="Arial" w:hAnsi="Arial" w:hint="eastAsia"/>
                <w:sz w:val="18"/>
              </w:rPr>
              <w:t>.</w:t>
            </w:r>
          </w:p>
          <w:p w14:paraId="3BC90316" w14:textId="77777777" w:rsidR="007D3E4E" w:rsidRPr="00C25669" w:rsidRDefault="007D3E4E" w:rsidP="00763BF2">
            <w:pPr>
              <w:keepNext/>
              <w:keepLines/>
              <w:spacing w:after="0"/>
              <w:ind w:left="851" w:hanging="851"/>
              <w:rPr>
                <w:rFonts w:ascii="Arial" w:hAnsi="Arial"/>
                <w:sz w:val="18"/>
              </w:rPr>
            </w:pPr>
            <w:r w:rsidRPr="00C25669">
              <w:rPr>
                <w:rFonts w:ascii="Arial" w:hAnsi="Arial"/>
                <w:sz w:val="18"/>
              </w:rPr>
              <w:t>Note 2:</w:t>
            </w:r>
            <w:r w:rsidRPr="00C25669">
              <w:rPr>
                <w:rFonts w:ascii="Arial" w:hAnsi="Arial" w:hint="eastAsia"/>
                <w:sz w:val="18"/>
                <w:lang w:eastAsia="zh-CN"/>
              </w:rPr>
              <w:tab/>
            </w:r>
            <w:r w:rsidRPr="00C25669">
              <w:rPr>
                <w:rFonts w:ascii="Arial" w:hAnsi="Arial"/>
                <w:sz w:val="18"/>
              </w:rPr>
              <w:t xml:space="preserve">If the UE reports in an available uplink reporting instance at </w:t>
            </w:r>
            <w:r w:rsidRPr="00C25669">
              <w:rPr>
                <w:rFonts w:ascii="Arial" w:hAnsi="Arial" w:hint="eastAsia"/>
                <w:sz w:val="18"/>
                <w:lang w:eastAsia="zh-CN"/>
              </w:rPr>
              <w:t>slot</w:t>
            </w:r>
            <w:r w:rsidRPr="00C25669">
              <w:rPr>
                <w:rFonts w:ascii="Arial" w:hAnsi="Arial"/>
                <w:sz w:val="18"/>
              </w:rPr>
              <w:t xml:space="preserve"> #n based on PMI estimation at a downlink </w:t>
            </w:r>
            <w:r w:rsidRPr="00C25669">
              <w:rPr>
                <w:rFonts w:ascii="Arial" w:hAnsi="Arial" w:hint="eastAsia"/>
                <w:sz w:val="18"/>
                <w:lang w:eastAsia="zh-CN"/>
              </w:rPr>
              <w:t>slot</w:t>
            </w:r>
            <w:r w:rsidRPr="00C25669">
              <w:rPr>
                <w:rFonts w:ascii="Arial" w:hAnsi="Arial"/>
                <w:sz w:val="18"/>
              </w:rPr>
              <w:t xml:space="preserve"> not later than </w:t>
            </w:r>
            <w:r w:rsidRPr="00C25669">
              <w:rPr>
                <w:rFonts w:ascii="Arial" w:hAnsi="Arial" w:hint="eastAsia"/>
                <w:sz w:val="18"/>
                <w:lang w:eastAsia="zh-CN"/>
              </w:rPr>
              <w:t>slot</w:t>
            </w:r>
            <w:r w:rsidRPr="00C25669">
              <w:rPr>
                <w:rFonts w:ascii="Arial" w:hAnsi="Arial"/>
                <w:sz w:val="18"/>
              </w:rPr>
              <w:t>#(n-</w:t>
            </w:r>
            <w:r w:rsidRPr="00C25669">
              <w:rPr>
                <w:rFonts w:ascii="Arial" w:hAnsi="Arial" w:hint="eastAsia"/>
                <w:sz w:val="18"/>
                <w:lang w:eastAsia="zh-CN"/>
              </w:rPr>
              <w:t>4</w:t>
            </w:r>
            <w:r w:rsidRPr="00C25669">
              <w:rPr>
                <w:rFonts w:ascii="Arial" w:hAnsi="Arial"/>
                <w:sz w:val="18"/>
              </w:rPr>
              <w:t xml:space="preserve">), this reported PMI cannot be applied at the </w:t>
            </w:r>
            <w:r>
              <w:rPr>
                <w:rFonts w:ascii="Arial" w:hAnsi="Arial"/>
                <w:sz w:val="18"/>
              </w:rPr>
              <w:t>gNB</w:t>
            </w:r>
            <w:r w:rsidRPr="00C25669">
              <w:rPr>
                <w:rFonts w:ascii="Arial" w:hAnsi="Arial"/>
                <w:sz w:val="18"/>
              </w:rPr>
              <w:t xml:space="preserve"> downlink before </w:t>
            </w:r>
            <w:r w:rsidRPr="00C25669">
              <w:rPr>
                <w:rFonts w:ascii="Arial" w:hAnsi="Arial" w:hint="eastAsia"/>
                <w:sz w:val="18"/>
                <w:lang w:eastAsia="zh-CN"/>
              </w:rPr>
              <w:t>slot</w:t>
            </w:r>
            <w:r w:rsidRPr="00C25669">
              <w:rPr>
                <w:rFonts w:ascii="Arial" w:hAnsi="Arial"/>
                <w:sz w:val="18"/>
              </w:rPr>
              <w:t>#(n+</w:t>
            </w:r>
            <w:r w:rsidRPr="00C25669">
              <w:rPr>
                <w:rFonts w:ascii="Arial" w:hAnsi="Arial" w:hint="eastAsia"/>
                <w:sz w:val="18"/>
                <w:lang w:eastAsia="zh-CN"/>
              </w:rPr>
              <w:t>4</w:t>
            </w:r>
            <w:r w:rsidRPr="00C25669">
              <w:rPr>
                <w:rFonts w:ascii="Arial" w:hAnsi="Arial"/>
                <w:sz w:val="18"/>
              </w:rPr>
              <w:t>).</w:t>
            </w:r>
          </w:p>
          <w:p w14:paraId="29884287" w14:textId="77777777" w:rsidR="007D3E4E" w:rsidRPr="00C25669" w:rsidRDefault="007D3E4E" w:rsidP="00763BF2">
            <w:pPr>
              <w:keepNext/>
              <w:keepLines/>
              <w:spacing w:after="0"/>
              <w:ind w:left="851" w:hanging="851"/>
              <w:rPr>
                <w:rFonts w:ascii="Arial" w:hAnsi="Arial"/>
                <w:sz w:val="18"/>
                <w:lang w:eastAsia="zh-CN"/>
              </w:rPr>
            </w:pPr>
            <w:r w:rsidRPr="00C25669">
              <w:rPr>
                <w:rFonts w:ascii="Arial" w:hAnsi="Arial" w:hint="eastAsia"/>
                <w:sz w:val="18"/>
              </w:rPr>
              <w:t xml:space="preserve">Note </w:t>
            </w:r>
            <w:r w:rsidRPr="00C25669">
              <w:rPr>
                <w:rFonts w:ascii="Arial" w:hAnsi="Arial" w:hint="eastAsia"/>
                <w:sz w:val="18"/>
                <w:lang w:eastAsia="zh-CN"/>
              </w:rPr>
              <w:t>3</w:t>
            </w:r>
            <w:r w:rsidRPr="00C25669">
              <w:rPr>
                <w:rFonts w:ascii="Arial" w:hAnsi="Arial" w:hint="eastAsia"/>
                <w:sz w:val="18"/>
              </w:rPr>
              <w:t>:</w:t>
            </w:r>
            <w:r w:rsidRPr="00C25669">
              <w:rPr>
                <w:rFonts w:ascii="Arial" w:hAnsi="Arial"/>
                <w:sz w:val="18"/>
                <w:lang w:eastAsia="zh-CN"/>
              </w:rPr>
              <w:tab/>
            </w:r>
            <w:r w:rsidRPr="00C25669">
              <w:rPr>
                <w:rFonts w:ascii="Arial" w:hAnsi="Arial"/>
                <w:sz w:val="18"/>
              </w:rPr>
              <w:t xml:space="preserve">Randomization of the principle beam direction shall be used as specified in </w:t>
            </w:r>
            <w:r w:rsidRPr="00C25669">
              <w:rPr>
                <w:rFonts w:ascii="Arial" w:hAnsi="Arial" w:cs="Arial"/>
                <w:noProof/>
                <w:sz w:val="18"/>
                <w:szCs w:val="18"/>
                <w:lang w:eastAsia="zh-CN"/>
              </w:rPr>
              <w:t>Annex B.2.3.2.3</w:t>
            </w:r>
            <w:r w:rsidRPr="00C25669">
              <w:rPr>
                <w:rFonts w:ascii="Arial" w:hAnsi="Arial" w:hint="eastAsia"/>
                <w:sz w:val="18"/>
              </w:rPr>
              <w:t>.</w:t>
            </w:r>
          </w:p>
        </w:tc>
      </w:tr>
    </w:tbl>
    <w:p w14:paraId="4F8800CD" w14:textId="77777777" w:rsidR="007D3E4E" w:rsidRDefault="007D3E4E" w:rsidP="007D3E4E"/>
    <w:p w14:paraId="2F93A33F" w14:textId="77777777" w:rsidR="007D3E4E" w:rsidRPr="00C25669" w:rsidRDefault="007D3E4E" w:rsidP="007D3E4E">
      <w:pPr>
        <w:pStyle w:val="TH"/>
        <w:rPr>
          <w:lang w:eastAsia="zh-CN"/>
        </w:rPr>
      </w:pPr>
      <w:r w:rsidRPr="00C25669">
        <w:t xml:space="preserve">Table </w:t>
      </w:r>
      <w:r w:rsidRPr="00C25669">
        <w:rPr>
          <w:rFonts w:hint="eastAsia"/>
          <w:lang w:eastAsia="zh-CN"/>
        </w:rPr>
        <w:t>6.3.2.2.1</w:t>
      </w:r>
      <w:r w:rsidRPr="00C25669">
        <w:t>-2</w:t>
      </w:r>
      <w:r w:rsidRPr="00C25669">
        <w:rPr>
          <w:rFonts w:hint="eastAsia"/>
          <w:lang w:eastAsia="zh-CN"/>
        </w:rPr>
        <w:t>:</w:t>
      </w:r>
      <w:r w:rsidRPr="00C25669">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D3E4E" w:rsidRPr="00C25669" w14:paraId="4FAC64FD" w14:textId="77777777" w:rsidTr="00763BF2">
        <w:trPr>
          <w:jc w:val="center"/>
        </w:trPr>
        <w:tc>
          <w:tcPr>
            <w:tcW w:w="2126" w:type="dxa"/>
            <w:tcBorders>
              <w:top w:val="single" w:sz="4" w:space="0" w:color="auto"/>
              <w:left w:val="single" w:sz="4" w:space="0" w:color="auto"/>
              <w:bottom w:val="single" w:sz="4" w:space="0" w:color="auto"/>
              <w:right w:val="single" w:sz="4" w:space="0" w:color="auto"/>
            </w:tcBorders>
            <w:hideMark/>
          </w:tcPr>
          <w:p w14:paraId="4DEA7B82" w14:textId="77777777" w:rsidR="007D3E4E" w:rsidRPr="00C25669" w:rsidRDefault="007D3E4E" w:rsidP="00763BF2">
            <w:pPr>
              <w:keepNext/>
              <w:keepLines/>
              <w:spacing w:after="0"/>
              <w:jc w:val="center"/>
              <w:rPr>
                <w:rFonts w:ascii="Arial" w:hAnsi="Arial"/>
                <w:b/>
                <w:sz w:val="18"/>
              </w:rPr>
            </w:pPr>
            <w:r w:rsidRPr="00C25669">
              <w:rPr>
                <w:rFonts w:ascii="Arial"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790F8FA" w14:textId="77777777" w:rsidR="007D3E4E" w:rsidRPr="00C25669" w:rsidRDefault="007D3E4E" w:rsidP="00763BF2">
            <w:pPr>
              <w:keepNext/>
              <w:keepLines/>
              <w:spacing w:after="0"/>
              <w:jc w:val="center"/>
              <w:rPr>
                <w:rFonts w:ascii="Arial" w:hAnsi="Arial"/>
                <w:b/>
                <w:sz w:val="18"/>
              </w:rPr>
            </w:pPr>
            <w:r w:rsidRPr="00C25669">
              <w:rPr>
                <w:rFonts w:ascii="Arial" w:hAnsi="Arial"/>
                <w:b/>
                <w:sz w:val="18"/>
              </w:rPr>
              <w:t>Test 1</w:t>
            </w:r>
          </w:p>
        </w:tc>
      </w:tr>
      <w:tr w:rsidR="007D3E4E" w:rsidRPr="00C25669" w14:paraId="23FEF4F8" w14:textId="77777777" w:rsidTr="00763BF2">
        <w:trPr>
          <w:jc w:val="center"/>
        </w:trPr>
        <w:tc>
          <w:tcPr>
            <w:tcW w:w="2126" w:type="dxa"/>
            <w:tcBorders>
              <w:top w:val="single" w:sz="4" w:space="0" w:color="auto"/>
              <w:left w:val="single" w:sz="4" w:space="0" w:color="auto"/>
              <w:bottom w:val="single" w:sz="4" w:space="0" w:color="auto"/>
              <w:right w:val="single" w:sz="4" w:space="0" w:color="auto"/>
            </w:tcBorders>
            <w:hideMark/>
          </w:tcPr>
          <w:p w14:paraId="23AB1368" w14:textId="77777777" w:rsidR="007D3E4E" w:rsidRPr="00C25669" w:rsidRDefault="007D3E4E" w:rsidP="00763BF2">
            <w:pPr>
              <w:keepNext/>
              <w:keepLines/>
              <w:spacing w:after="0"/>
              <w:jc w:val="center"/>
              <w:rPr>
                <w:rFonts w:ascii="Arial" w:hAnsi="Arial" w:cs="Arial"/>
                <w:sz w:val="18"/>
              </w:rPr>
            </w:pPr>
            <w:r w:rsidRPr="00C25669">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751439EB" w14:textId="77777777" w:rsidR="007D3E4E" w:rsidRPr="00C25669" w:rsidRDefault="007D3E4E" w:rsidP="00763BF2">
            <w:pPr>
              <w:keepNext/>
              <w:keepLines/>
              <w:spacing w:after="0"/>
              <w:jc w:val="center"/>
              <w:rPr>
                <w:rFonts w:ascii="Arial" w:hAnsi="Arial"/>
                <w:sz w:val="18"/>
                <w:lang w:eastAsia="zh-CN"/>
              </w:rPr>
            </w:pPr>
            <w:r>
              <w:rPr>
                <w:rFonts w:ascii="Arial" w:hAnsi="Arial"/>
                <w:sz w:val="18"/>
                <w:lang w:eastAsia="zh-CN"/>
              </w:rPr>
              <w:t>1.3</w:t>
            </w:r>
          </w:p>
        </w:tc>
      </w:tr>
    </w:tbl>
    <w:p w14:paraId="070886AB" w14:textId="77777777" w:rsidR="007D3E4E" w:rsidRDefault="007D3E4E" w:rsidP="007D3E4E">
      <w:pPr>
        <w:rPr>
          <w:lang w:eastAsia="zh-CN"/>
        </w:rPr>
      </w:pPr>
    </w:p>
    <w:p w14:paraId="6D2306EA" w14:textId="77777777" w:rsidR="007D3E4E" w:rsidRDefault="007D3E4E" w:rsidP="007D3E4E">
      <w:pPr>
        <w:rPr>
          <w:lang w:eastAsia="zh-CN"/>
        </w:rPr>
      </w:pPr>
    </w:p>
    <w:p w14:paraId="73CD3312" w14:textId="77777777" w:rsidR="007D3E4E" w:rsidRPr="00C25669" w:rsidRDefault="007D3E4E" w:rsidP="007D3E4E">
      <w:pPr>
        <w:pStyle w:val="Heading3"/>
        <w:rPr>
          <w:lang w:eastAsia="zh-CN"/>
        </w:rPr>
      </w:pPr>
      <w:bookmarkStart w:id="508" w:name="_Toc21338241"/>
      <w:bookmarkStart w:id="509" w:name="_Toc29808349"/>
      <w:bookmarkStart w:id="510" w:name="_Toc37068268"/>
      <w:bookmarkStart w:id="511" w:name="_Toc37083813"/>
      <w:bookmarkStart w:id="512" w:name="_Toc37084155"/>
      <w:bookmarkStart w:id="513" w:name="_Toc40209517"/>
      <w:bookmarkStart w:id="514" w:name="_Toc40209859"/>
      <w:bookmarkStart w:id="515" w:name="_Toc45892818"/>
      <w:bookmarkStart w:id="516" w:name="_Toc53176675"/>
      <w:bookmarkStart w:id="517" w:name="_Toc61120988"/>
      <w:bookmarkStart w:id="518" w:name="_Toc67918166"/>
      <w:bookmarkStart w:id="519" w:name="_Toc76298210"/>
      <w:bookmarkStart w:id="520" w:name="_Toc76572222"/>
      <w:bookmarkStart w:id="521" w:name="_Toc76652089"/>
      <w:bookmarkStart w:id="522" w:name="_Toc76652927"/>
      <w:bookmarkStart w:id="523" w:name="_Toc83742199"/>
      <w:bookmarkStart w:id="524" w:name="_Toc91440689"/>
      <w:bookmarkStart w:id="525" w:name="_Toc98849479"/>
      <w:bookmarkStart w:id="526" w:name="_Toc106543332"/>
      <w:bookmarkStart w:id="527" w:name="_Toc106737430"/>
      <w:bookmarkStart w:id="528" w:name="_Toc107233197"/>
      <w:bookmarkStart w:id="529" w:name="_Toc107234812"/>
      <w:bookmarkStart w:id="530" w:name="_Toc107419782"/>
      <w:bookmarkStart w:id="531" w:name="_Toc107477078"/>
      <w:bookmarkStart w:id="532" w:name="_Toc114565931"/>
      <w:bookmarkStart w:id="533" w:name="_Toc115268021"/>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2</w:t>
      </w:r>
      <w:r w:rsidRPr="00C25669">
        <w:t>RX requirements</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222D2151" w14:textId="77777777" w:rsidR="007D3E4E" w:rsidRPr="00C25669" w:rsidRDefault="007D3E4E" w:rsidP="007D3E4E">
      <w:pPr>
        <w:pStyle w:val="Heading4"/>
        <w:rPr>
          <w:lang w:eastAsia="zh-CN"/>
        </w:rPr>
      </w:pPr>
      <w:bookmarkStart w:id="534" w:name="_Toc21338242"/>
      <w:bookmarkStart w:id="535" w:name="_Toc29808350"/>
      <w:bookmarkStart w:id="536" w:name="_Toc37068269"/>
      <w:bookmarkStart w:id="537" w:name="_Toc37083814"/>
      <w:bookmarkStart w:id="538" w:name="_Toc37084156"/>
      <w:bookmarkStart w:id="539" w:name="_Toc40209518"/>
      <w:bookmarkStart w:id="540" w:name="_Toc40209860"/>
      <w:bookmarkStart w:id="541" w:name="_Toc45892819"/>
      <w:bookmarkStart w:id="542" w:name="_Toc53176676"/>
      <w:bookmarkStart w:id="543" w:name="_Toc61120989"/>
      <w:bookmarkStart w:id="544" w:name="_Toc67918167"/>
      <w:bookmarkStart w:id="545" w:name="_Toc76298211"/>
      <w:bookmarkStart w:id="546" w:name="_Toc76572223"/>
      <w:bookmarkStart w:id="547" w:name="_Toc76652090"/>
      <w:bookmarkStart w:id="548" w:name="_Toc76652928"/>
      <w:bookmarkStart w:id="549" w:name="_Toc83742200"/>
      <w:bookmarkStart w:id="550" w:name="_Toc91440690"/>
      <w:bookmarkStart w:id="551" w:name="_Toc98849480"/>
      <w:bookmarkStart w:id="552" w:name="_Toc106543333"/>
      <w:bookmarkStart w:id="553" w:name="_Toc106737431"/>
      <w:bookmarkStart w:id="554" w:name="_Toc107233198"/>
      <w:bookmarkStart w:id="555" w:name="_Toc107234813"/>
      <w:bookmarkStart w:id="556" w:name="_Toc107419783"/>
      <w:bookmarkStart w:id="557" w:name="_Toc107477079"/>
      <w:bookmarkStart w:id="558" w:name="_Toc114565932"/>
      <w:bookmarkStart w:id="559" w:name="_Toc115268022"/>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t>.1</w:t>
      </w:r>
      <w:r w:rsidRPr="00C25669">
        <w:rPr>
          <w:rFonts w:hint="eastAsia"/>
          <w:lang w:eastAsia="zh-CN"/>
        </w:rPr>
        <w:tab/>
        <w:t>FDD</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3863E9EE" w14:textId="77777777" w:rsidR="007D3E4E" w:rsidRPr="00C25669" w:rsidRDefault="007D3E4E" w:rsidP="007D3E4E">
      <w:pPr>
        <w:pStyle w:val="Heading5"/>
        <w:rPr>
          <w:lang w:eastAsia="zh-CN"/>
        </w:rPr>
      </w:pPr>
      <w:bookmarkStart w:id="560" w:name="_Toc21338243"/>
      <w:bookmarkStart w:id="561" w:name="_Toc29808351"/>
      <w:bookmarkStart w:id="562" w:name="_Toc37068270"/>
      <w:bookmarkStart w:id="563" w:name="_Toc37083815"/>
      <w:bookmarkStart w:id="564" w:name="_Toc37084157"/>
      <w:bookmarkStart w:id="565" w:name="_Toc40209519"/>
      <w:bookmarkStart w:id="566" w:name="_Toc40209861"/>
      <w:bookmarkStart w:id="567" w:name="_Toc45892820"/>
      <w:bookmarkStart w:id="568" w:name="_Toc53176677"/>
      <w:bookmarkStart w:id="569" w:name="_Toc61120990"/>
      <w:bookmarkStart w:id="570" w:name="_Toc67918168"/>
      <w:bookmarkStart w:id="571" w:name="_Toc76298212"/>
      <w:bookmarkStart w:id="572" w:name="_Toc76572224"/>
      <w:bookmarkStart w:id="573" w:name="_Toc76652091"/>
      <w:bookmarkStart w:id="574" w:name="_Toc76652929"/>
      <w:bookmarkStart w:id="575" w:name="_Toc83742201"/>
      <w:bookmarkStart w:id="576" w:name="_Toc91440691"/>
      <w:bookmarkStart w:id="577" w:name="_Toc98849481"/>
      <w:bookmarkStart w:id="578" w:name="_Toc106543334"/>
      <w:bookmarkStart w:id="579" w:name="_Toc106737432"/>
      <w:bookmarkStart w:id="580" w:name="_Toc107233199"/>
      <w:bookmarkStart w:id="581" w:name="_Toc107234814"/>
      <w:bookmarkStart w:id="582" w:name="_Toc107419784"/>
      <w:bookmarkStart w:id="583" w:name="_Toc107477080"/>
      <w:bookmarkStart w:id="584" w:name="_Toc114565933"/>
      <w:bookmarkStart w:id="585" w:name="_Toc115268023"/>
      <w:r w:rsidRPr="00C25669">
        <w:rPr>
          <w:lang w:eastAsia="zh-CN"/>
        </w:rPr>
        <w:t>6.3.2.1.1</w:t>
      </w:r>
      <w:r w:rsidRPr="00C25669">
        <w:rPr>
          <w:rFonts w:hint="eastAsia"/>
          <w:lang w:eastAsia="zh-CN"/>
        </w:rPr>
        <w:tab/>
      </w:r>
      <w:r w:rsidRPr="00C25669">
        <w:rPr>
          <w:lang w:eastAsia="zh-CN"/>
        </w:rPr>
        <w:t>Single</w:t>
      </w:r>
      <w:r w:rsidRPr="00C25669">
        <w:rPr>
          <w:rFonts w:hint="eastAsia"/>
          <w:lang w:eastAsia="zh-CN"/>
        </w:rPr>
        <w:t xml:space="preserve"> PMI with 4TX </w:t>
      </w:r>
      <w:r w:rsidRPr="00C25669">
        <w:rPr>
          <w:lang w:val="en-US"/>
        </w:rPr>
        <w:t>TypeI-SinglePanel</w:t>
      </w:r>
      <w:r w:rsidRPr="00C25669">
        <w:rPr>
          <w:rFonts w:hint="eastAsia"/>
          <w:lang w:val="en-US" w:eastAsia="zh-CN"/>
        </w:rPr>
        <w:t xml:space="preserve"> Codebook</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6C123091" w14:textId="77777777" w:rsidR="007D3E4E" w:rsidRPr="00C25669" w:rsidRDefault="007D3E4E" w:rsidP="007D3E4E">
      <w:pPr>
        <w:rPr>
          <w:rFonts w:eastAsia="SimSun"/>
          <w:lang w:eastAsia="zh-CN"/>
        </w:rPr>
      </w:pPr>
      <w:r w:rsidRPr="00C25669">
        <w:rPr>
          <w:rFonts w:eastAsia="SimSun"/>
        </w:rPr>
        <w:t xml:space="preserve">For the parameters specified in Table </w:t>
      </w:r>
      <w:r w:rsidRPr="00C25669">
        <w:rPr>
          <w:rFonts w:eastAsia="SimSun" w:hint="eastAsia"/>
          <w:lang w:eastAsia="zh-CN"/>
        </w:rPr>
        <w:t>6.3.2.1.1</w:t>
      </w:r>
      <w:r w:rsidRPr="00C25669">
        <w:rPr>
          <w:rFonts w:eastAsia="SimSun"/>
        </w:rPr>
        <w:t xml:space="preserve">-1, and using the downlink physical channels specified in Annex </w:t>
      </w:r>
      <w:r w:rsidRPr="00C25669">
        <w:rPr>
          <w:rFonts w:eastAsia="SimSun" w:hint="eastAsia"/>
          <w:lang w:eastAsia="zh-CN"/>
        </w:rPr>
        <w:t>C.3.1</w:t>
      </w:r>
      <w:r w:rsidRPr="00C25669">
        <w:rPr>
          <w:rFonts w:eastAsia="SimSun"/>
        </w:rPr>
        <w:t xml:space="preserve">, the minimum requirements are specified in Table </w:t>
      </w:r>
      <w:r w:rsidRPr="00C25669">
        <w:rPr>
          <w:rFonts w:eastAsia="SimSun" w:hint="eastAsia"/>
          <w:lang w:eastAsia="zh-CN"/>
        </w:rPr>
        <w:t>6.3.2.1.1-2</w:t>
      </w:r>
      <w:r w:rsidRPr="00C25669">
        <w:rPr>
          <w:rFonts w:eastAsia="SimSun"/>
        </w:rPr>
        <w:t>.</w:t>
      </w:r>
    </w:p>
    <w:p w14:paraId="10DE141A" w14:textId="77777777" w:rsidR="007D3E4E" w:rsidRPr="00C25669" w:rsidRDefault="007D3E4E" w:rsidP="007D3E4E">
      <w:pPr>
        <w:pStyle w:val="TH"/>
        <w:rPr>
          <w:lang w:eastAsia="zh-CN"/>
        </w:rPr>
      </w:pPr>
      <w:r w:rsidRPr="00C25669">
        <w:t xml:space="preserve">Table </w:t>
      </w:r>
      <w:r w:rsidRPr="00C25669">
        <w:rPr>
          <w:rFonts w:hint="eastAsia"/>
          <w:lang w:eastAsia="zh-CN"/>
        </w:rPr>
        <w:t>6.3.2.1.1-1</w:t>
      </w:r>
      <w:r w:rsidRPr="00C25669">
        <w:t xml:space="preserve">: </w:t>
      </w:r>
      <w:r w:rsidRPr="00C25669">
        <w:rPr>
          <w:rFonts w:hint="eastAsia"/>
          <w:lang w:eastAsia="zh-CN"/>
        </w:rPr>
        <w:t>T</w:t>
      </w:r>
      <w:r w:rsidRPr="00C25669">
        <w:t xml:space="preserve">est parameters </w:t>
      </w:r>
      <w:r w:rsidRPr="00C25669">
        <w:rPr>
          <w:rFonts w:hint="eastAsia"/>
          <w:lang w:eastAsia="zh-CN"/>
        </w:rPr>
        <w:t>(single layer)</w:t>
      </w:r>
    </w:p>
    <w:tbl>
      <w:tblPr>
        <w:tblW w:w="6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2446"/>
        <w:gridCol w:w="774"/>
        <w:gridCol w:w="2359"/>
      </w:tblGrid>
      <w:tr w:rsidR="007D3E4E" w:rsidRPr="00C25669" w14:paraId="51E2676B"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32B5F2CD" w14:textId="77777777" w:rsidR="007D3E4E" w:rsidRPr="00C25669" w:rsidRDefault="007D3E4E" w:rsidP="00763BF2">
            <w:pPr>
              <w:keepNext/>
              <w:keepLines/>
              <w:spacing w:after="0"/>
              <w:jc w:val="center"/>
              <w:rPr>
                <w:rFonts w:ascii="Arial" w:hAnsi="Arial"/>
                <w:b/>
                <w:sz w:val="18"/>
              </w:rPr>
            </w:pPr>
            <w:r w:rsidRPr="00C25669">
              <w:rPr>
                <w:rFonts w:ascii="Arial" w:eastAsia="SimSun" w:hAnsi="Arial"/>
                <w:b/>
                <w:sz w:val="18"/>
              </w:rPr>
              <w:t>Parameter</w:t>
            </w:r>
          </w:p>
        </w:tc>
        <w:tc>
          <w:tcPr>
            <w:tcW w:w="774" w:type="dxa"/>
            <w:tcBorders>
              <w:top w:val="single" w:sz="4" w:space="0" w:color="auto"/>
              <w:left w:val="single" w:sz="4" w:space="0" w:color="auto"/>
              <w:bottom w:val="single" w:sz="4" w:space="0" w:color="auto"/>
              <w:right w:val="single" w:sz="4" w:space="0" w:color="auto"/>
            </w:tcBorders>
            <w:vAlign w:val="center"/>
            <w:hideMark/>
          </w:tcPr>
          <w:p w14:paraId="093075A6" w14:textId="77777777" w:rsidR="007D3E4E" w:rsidRPr="00C25669" w:rsidRDefault="007D3E4E" w:rsidP="00763BF2">
            <w:pPr>
              <w:keepNext/>
              <w:keepLines/>
              <w:spacing w:after="0"/>
              <w:jc w:val="center"/>
              <w:rPr>
                <w:rFonts w:ascii="Arial" w:hAnsi="Arial"/>
                <w:b/>
                <w:sz w:val="18"/>
              </w:rPr>
            </w:pPr>
            <w:r w:rsidRPr="00C25669">
              <w:rPr>
                <w:rFonts w:ascii="Arial" w:eastAsia="SimSun" w:hAnsi="Arial"/>
                <w:b/>
                <w:sz w:val="18"/>
              </w:rPr>
              <w:t>Unit</w:t>
            </w:r>
          </w:p>
        </w:tc>
        <w:tc>
          <w:tcPr>
            <w:tcW w:w="2359" w:type="dxa"/>
            <w:tcBorders>
              <w:top w:val="single" w:sz="4" w:space="0" w:color="auto"/>
              <w:left w:val="single" w:sz="4" w:space="0" w:color="auto"/>
              <w:bottom w:val="single" w:sz="4" w:space="0" w:color="auto"/>
              <w:right w:val="single" w:sz="4" w:space="0" w:color="auto"/>
            </w:tcBorders>
            <w:vAlign w:val="center"/>
            <w:hideMark/>
          </w:tcPr>
          <w:p w14:paraId="231E063F" w14:textId="77777777" w:rsidR="007D3E4E" w:rsidRPr="00C25669" w:rsidRDefault="007D3E4E" w:rsidP="00763BF2">
            <w:pPr>
              <w:keepNext/>
              <w:keepLines/>
              <w:spacing w:after="0"/>
              <w:jc w:val="center"/>
              <w:rPr>
                <w:rFonts w:ascii="Arial" w:hAnsi="Arial"/>
                <w:b/>
                <w:sz w:val="18"/>
              </w:rPr>
            </w:pPr>
            <w:r w:rsidRPr="00C25669">
              <w:rPr>
                <w:rFonts w:ascii="Arial" w:eastAsia="SimSun" w:hAnsi="Arial"/>
                <w:b/>
                <w:sz w:val="18"/>
              </w:rPr>
              <w:t>Test 1</w:t>
            </w:r>
          </w:p>
        </w:tc>
      </w:tr>
      <w:tr w:rsidR="007D3E4E" w:rsidRPr="00C25669" w14:paraId="01EF1E0F"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75A6471D"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Bandwidth</w:t>
            </w:r>
          </w:p>
        </w:tc>
        <w:tc>
          <w:tcPr>
            <w:tcW w:w="774" w:type="dxa"/>
            <w:tcBorders>
              <w:top w:val="single" w:sz="4" w:space="0" w:color="auto"/>
              <w:left w:val="single" w:sz="4" w:space="0" w:color="auto"/>
              <w:bottom w:val="single" w:sz="4" w:space="0" w:color="auto"/>
              <w:right w:val="single" w:sz="4" w:space="0" w:color="auto"/>
            </w:tcBorders>
            <w:vAlign w:val="center"/>
            <w:hideMark/>
          </w:tcPr>
          <w:p w14:paraId="07031C2C" w14:textId="77777777" w:rsidR="007D3E4E" w:rsidRPr="00C25669" w:rsidRDefault="007D3E4E" w:rsidP="00763BF2">
            <w:pPr>
              <w:keepNext/>
              <w:keepLines/>
              <w:spacing w:after="0"/>
              <w:jc w:val="center"/>
              <w:rPr>
                <w:rFonts w:ascii="Arial" w:hAnsi="Arial"/>
                <w:sz w:val="18"/>
              </w:rPr>
            </w:pPr>
            <w:r w:rsidRPr="00C25669">
              <w:rPr>
                <w:rFonts w:ascii="Arial" w:eastAsia="SimSun" w:hAnsi="Arial"/>
                <w:sz w:val="18"/>
              </w:rPr>
              <w:t>MHz</w:t>
            </w:r>
          </w:p>
        </w:tc>
        <w:tc>
          <w:tcPr>
            <w:tcW w:w="2359" w:type="dxa"/>
            <w:tcBorders>
              <w:top w:val="single" w:sz="4" w:space="0" w:color="auto"/>
              <w:left w:val="single" w:sz="4" w:space="0" w:color="auto"/>
              <w:bottom w:val="single" w:sz="4" w:space="0" w:color="auto"/>
              <w:right w:val="single" w:sz="4" w:space="0" w:color="auto"/>
            </w:tcBorders>
            <w:vAlign w:val="center"/>
          </w:tcPr>
          <w:p w14:paraId="1D5C888C"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10</w:t>
            </w:r>
          </w:p>
        </w:tc>
      </w:tr>
      <w:tr w:rsidR="007D3E4E" w:rsidRPr="00C25669" w14:paraId="1A6B4437"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D60C598"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Subcarrier spacing</w:t>
            </w:r>
          </w:p>
        </w:tc>
        <w:tc>
          <w:tcPr>
            <w:tcW w:w="774" w:type="dxa"/>
            <w:tcBorders>
              <w:top w:val="single" w:sz="4" w:space="0" w:color="auto"/>
              <w:left w:val="single" w:sz="4" w:space="0" w:color="auto"/>
              <w:bottom w:val="single" w:sz="4" w:space="0" w:color="auto"/>
              <w:right w:val="single" w:sz="4" w:space="0" w:color="auto"/>
            </w:tcBorders>
            <w:vAlign w:val="center"/>
          </w:tcPr>
          <w:p w14:paraId="14892F24"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kHz</w:t>
            </w:r>
          </w:p>
        </w:tc>
        <w:tc>
          <w:tcPr>
            <w:tcW w:w="2359" w:type="dxa"/>
            <w:tcBorders>
              <w:top w:val="single" w:sz="4" w:space="0" w:color="auto"/>
              <w:left w:val="single" w:sz="4" w:space="0" w:color="auto"/>
              <w:bottom w:val="single" w:sz="4" w:space="0" w:color="auto"/>
              <w:right w:val="single" w:sz="4" w:space="0" w:color="auto"/>
            </w:tcBorders>
            <w:vAlign w:val="center"/>
          </w:tcPr>
          <w:p w14:paraId="6DE2372A"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15</w:t>
            </w:r>
          </w:p>
        </w:tc>
      </w:tr>
      <w:tr w:rsidR="007D3E4E" w:rsidRPr="00C25669" w14:paraId="3175622B"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2024B27F"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Duplex Mode</w:t>
            </w:r>
          </w:p>
        </w:tc>
        <w:tc>
          <w:tcPr>
            <w:tcW w:w="774" w:type="dxa"/>
            <w:tcBorders>
              <w:top w:val="single" w:sz="4" w:space="0" w:color="auto"/>
              <w:left w:val="single" w:sz="4" w:space="0" w:color="auto"/>
              <w:bottom w:val="single" w:sz="4" w:space="0" w:color="auto"/>
              <w:right w:val="single" w:sz="4" w:space="0" w:color="auto"/>
            </w:tcBorders>
            <w:vAlign w:val="center"/>
          </w:tcPr>
          <w:p w14:paraId="3AE074AC"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4FE8CFB6"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FDD</w:t>
            </w:r>
          </w:p>
        </w:tc>
      </w:tr>
      <w:tr w:rsidR="007D3E4E" w:rsidRPr="00C25669" w14:paraId="482863A0"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7F43D86B"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Propagation channel</w:t>
            </w:r>
          </w:p>
        </w:tc>
        <w:tc>
          <w:tcPr>
            <w:tcW w:w="774" w:type="dxa"/>
            <w:tcBorders>
              <w:top w:val="single" w:sz="4" w:space="0" w:color="auto"/>
              <w:left w:val="single" w:sz="4" w:space="0" w:color="auto"/>
              <w:bottom w:val="single" w:sz="4" w:space="0" w:color="auto"/>
              <w:right w:val="single" w:sz="4" w:space="0" w:color="auto"/>
            </w:tcBorders>
            <w:vAlign w:val="center"/>
          </w:tcPr>
          <w:p w14:paraId="68D2880A"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6FB9DB8B"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kern w:val="2"/>
                <w:sz w:val="18"/>
                <w:lang w:eastAsia="zh-CN"/>
              </w:rPr>
              <w:t>TDLA30-5</w:t>
            </w:r>
          </w:p>
        </w:tc>
      </w:tr>
      <w:tr w:rsidR="007D3E4E" w:rsidRPr="00C25669" w14:paraId="4F7D218D"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5082BBFA"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Antenna configuration</w:t>
            </w:r>
          </w:p>
        </w:tc>
        <w:tc>
          <w:tcPr>
            <w:tcW w:w="774" w:type="dxa"/>
            <w:tcBorders>
              <w:top w:val="single" w:sz="4" w:space="0" w:color="auto"/>
              <w:left w:val="single" w:sz="4" w:space="0" w:color="auto"/>
              <w:bottom w:val="single" w:sz="4" w:space="0" w:color="auto"/>
              <w:right w:val="single" w:sz="4" w:space="0" w:color="auto"/>
            </w:tcBorders>
            <w:vAlign w:val="center"/>
          </w:tcPr>
          <w:p w14:paraId="42725145"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36A489AD" w14:textId="77777777" w:rsidR="007D3E4E" w:rsidRPr="00C25669" w:rsidRDefault="007D3E4E" w:rsidP="00763BF2">
            <w:pPr>
              <w:keepNext/>
              <w:keepLines/>
              <w:spacing w:after="0"/>
              <w:jc w:val="center"/>
              <w:rPr>
                <w:rFonts w:ascii="Arial" w:eastAsia="SimSun" w:hAnsi="Arial"/>
                <w:kern w:val="2"/>
                <w:sz w:val="18"/>
                <w:lang w:eastAsia="zh-CN"/>
              </w:rPr>
            </w:pPr>
            <w:r w:rsidRPr="00C25669">
              <w:rPr>
                <w:rFonts w:ascii="Arial" w:eastAsia="SimSun" w:hAnsi="Arial"/>
                <w:kern w:val="2"/>
                <w:sz w:val="18"/>
                <w:lang w:eastAsia="zh-CN"/>
              </w:rPr>
              <w:t xml:space="preserve">High XP </w:t>
            </w:r>
            <w:r w:rsidRPr="00C25669">
              <w:rPr>
                <w:rFonts w:ascii="Arial" w:eastAsia="?? ??" w:hAnsi="Arial"/>
                <w:kern w:val="2"/>
                <w:sz w:val="18"/>
              </w:rPr>
              <w:t>4 x 2</w:t>
            </w:r>
          </w:p>
          <w:p w14:paraId="614281DF" w14:textId="77777777" w:rsidR="007D3E4E" w:rsidRPr="00C25669" w:rsidRDefault="007D3E4E" w:rsidP="00763BF2">
            <w:pPr>
              <w:keepNext/>
              <w:keepLines/>
              <w:spacing w:after="0"/>
              <w:jc w:val="center"/>
              <w:rPr>
                <w:rFonts w:ascii="Arial" w:hAnsi="Arial"/>
                <w:sz w:val="18"/>
              </w:rPr>
            </w:pPr>
            <w:r w:rsidRPr="00C25669">
              <w:rPr>
                <w:rFonts w:ascii="Arial" w:eastAsia="SimSun" w:hAnsi="Arial" w:hint="eastAsia"/>
                <w:kern w:val="2"/>
                <w:sz w:val="18"/>
                <w:lang w:eastAsia="zh-CN"/>
              </w:rPr>
              <w:t>(N1,N2) = (2,1)</w:t>
            </w:r>
          </w:p>
        </w:tc>
      </w:tr>
      <w:tr w:rsidR="007D3E4E" w:rsidRPr="00C25669" w14:paraId="5BD84A32"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0E7CFA63"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Beamforming Model</w:t>
            </w:r>
          </w:p>
        </w:tc>
        <w:tc>
          <w:tcPr>
            <w:tcW w:w="774" w:type="dxa"/>
            <w:tcBorders>
              <w:top w:val="single" w:sz="4" w:space="0" w:color="auto"/>
              <w:left w:val="single" w:sz="4" w:space="0" w:color="auto"/>
              <w:bottom w:val="single" w:sz="4" w:space="0" w:color="auto"/>
              <w:right w:val="single" w:sz="4" w:space="0" w:color="auto"/>
            </w:tcBorders>
            <w:vAlign w:val="center"/>
          </w:tcPr>
          <w:p w14:paraId="6B9E6B79"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378DF40C"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rPr>
              <w:t xml:space="preserve">As specified in </w:t>
            </w:r>
            <w:r w:rsidRPr="00C25669">
              <w:rPr>
                <w:rFonts w:ascii="Arial" w:eastAsia="SimSun" w:hAnsi="Arial" w:hint="eastAsia"/>
                <w:sz w:val="18"/>
                <w:lang w:eastAsia="zh-CN"/>
              </w:rPr>
              <w:t>Annex B.4.1</w:t>
            </w:r>
          </w:p>
        </w:tc>
      </w:tr>
      <w:tr w:rsidR="007D3E4E" w:rsidRPr="00C25669" w14:paraId="10BAB73B" w14:textId="77777777" w:rsidTr="00763BF2">
        <w:trPr>
          <w:trHeight w:val="71"/>
          <w:jc w:val="center"/>
        </w:trPr>
        <w:tc>
          <w:tcPr>
            <w:tcW w:w="1382" w:type="dxa"/>
            <w:vMerge w:val="restart"/>
            <w:tcBorders>
              <w:top w:val="single" w:sz="4" w:space="0" w:color="auto"/>
              <w:left w:val="single" w:sz="4" w:space="0" w:color="auto"/>
              <w:right w:val="single" w:sz="4" w:space="0" w:color="auto"/>
            </w:tcBorders>
            <w:vAlign w:val="center"/>
            <w:hideMark/>
          </w:tcPr>
          <w:p w14:paraId="13A35834"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ZP CSI-RS configuration</w:t>
            </w:r>
          </w:p>
          <w:p w14:paraId="7C7B75EA"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27678699"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774" w:type="dxa"/>
            <w:tcBorders>
              <w:top w:val="single" w:sz="4" w:space="0" w:color="auto"/>
              <w:left w:val="single" w:sz="4" w:space="0" w:color="auto"/>
              <w:bottom w:val="single" w:sz="4" w:space="0" w:color="auto"/>
              <w:right w:val="single" w:sz="4" w:space="0" w:color="auto"/>
            </w:tcBorders>
            <w:vAlign w:val="center"/>
          </w:tcPr>
          <w:p w14:paraId="49A36756"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1CC01A39" w14:textId="77777777" w:rsidR="007D3E4E" w:rsidRPr="00C25669" w:rsidRDefault="007D3E4E" w:rsidP="00763BF2">
            <w:pPr>
              <w:keepNext/>
              <w:keepLines/>
              <w:spacing w:after="0"/>
              <w:jc w:val="center"/>
              <w:rPr>
                <w:rFonts w:ascii="Arial" w:eastAsia="SimSun" w:hAnsi="Arial"/>
                <w:sz w:val="18"/>
                <w:lang w:eastAsia="zh-CN"/>
              </w:rPr>
            </w:pPr>
            <w:r w:rsidRPr="005527F0">
              <w:rPr>
                <w:rFonts w:ascii="Arial" w:hAnsi="Arial" w:hint="eastAsia"/>
                <w:sz w:val="18"/>
                <w:lang w:eastAsia="ja-JP"/>
              </w:rPr>
              <w:t>P</w:t>
            </w:r>
            <w:r w:rsidRPr="00C25669">
              <w:rPr>
                <w:rFonts w:ascii="Arial" w:eastAsia="SimSun" w:hAnsi="Arial" w:hint="eastAsia"/>
                <w:sz w:val="18"/>
                <w:lang w:eastAsia="zh-CN"/>
              </w:rPr>
              <w:t>eriodic</w:t>
            </w:r>
          </w:p>
        </w:tc>
      </w:tr>
      <w:tr w:rsidR="007D3E4E" w:rsidRPr="00C25669" w14:paraId="381225B9" w14:textId="77777777" w:rsidTr="00763BF2">
        <w:trPr>
          <w:trHeight w:val="71"/>
          <w:jc w:val="center"/>
        </w:trPr>
        <w:tc>
          <w:tcPr>
            <w:tcW w:w="1382" w:type="dxa"/>
            <w:vMerge/>
            <w:tcBorders>
              <w:left w:val="single" w:sz="4" w:space="0" w:color="auto"/>
              <w:right w:val="single" w:sz="4" w:space="0" w:color="auto"/>
            </w:tcBorders>
            <w:vAlign w:val="center"/>
            <w:hideMark/>
          </w:tcPr>
          <w:p w14:paraId="66140096"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28677680"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774" w:type="dxa"/>
            <w:tcBorders>
              <w:top w:val="single" w:sz="4" w:space="0" w:color="auto"/>
              <w:left w:val="single" w:sz="4" w:space="0" w:color="auto"/>
              <w:bottom w:val="single" w:sz="4" w:space="0" w:color="auto"/>
              <w:right w:val="single" w:sz="4" w:space="0" w:color="auto"/>
            </w:tcBorders>
            <w:vAlign w:val="center"/>
          </w:tcPr>
          <w:p w14:paraId="2439D795"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5A1022C1"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4</w:t>
            </w:r>
          </w:p>
        </w:tc>
      </w:tr>
      <w:tr w:rsidR="007D3E4E" w:rsidRPr="00C25669" w14:paraId="0834D9B2" w14:textId="77777777" w:rsidTr="00763BF2">
        <w:trPr>
          <w:trHeight w:val="71"/>
          <w:jc w:val="center"/>
        </w:trPr>
        <w:tc>
          <w:tcPr>
            <w:tcW w:w="1382" w:type="dxa"/>
            <w:vMerge/>
            <w:tcBorders>
              <w:left w:val="single" w:sz="4" w:space="0" w:color="auto"/>
              <w:right w:val="single" w:sz="4" w:space="0" w:color="auto"/>
            </w:tcBorders>
            <w:vAlign w:val="center"/>
            <w:hideMark/>
          </w:tcPr>
          <w:p w14:paraId="2B3DFB5B"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03E0A109"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CDM Type</w:t>
            </w:r>
          </w:p>
        </w:tc>
        <w:tc>
          <w:tcPr>
            <w:tcW w:w="774" w:type="dxa"/>
            <w:tcBorders>
              <w:top w:val="single" w:sz="4" w:space="0" w:color="auto"/>
              <w:left w:val="single" w:sz="4" w:space="0" w:color="auto"/>
              <w:bottom w:val="single" w:sz="4" w:space="0" w:color="auto"/>
              <w:right w:val="single" w:sz="4" w:space="0" w:color="auto"/>
            </w:tcBorders>
            <w:vAlign w:val="center"/>
          </w:tcPr>
          <w:p w14:paraId="5B8E9AFA"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08DC5851"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FD-CDM2</w:t>
            </w:r>
          </w:p>
        </w:tc>
      </w:tr>
      <w:tr w:rsidR="007D3E4E" w:rsidRPr="00C25669" w14:paraId="2DFF3148" w14:textId="77777777" w:rsidTr="00763BF2">
        <w:trPr>
          <w:trHeight w:val="71"/>
          <w:jc w:val="center"/>
        </w:trPr>
        <w:tc>
          <w:tcPr>
            <w:tcW w:w="1382" w:type="dxa"/>
            <w:vMerge/>
            <w:tcBorders>
              <w:left w:val="single" w:sz="4" w:space="0" w:color="auto"/>
              <w:right w:val="single" w:sz="4" w:space="0" w:color="auto"/>
            </w:tcBorders>
            <w:vAlign w:val="center"/>
            <w:hideMark/>
          </w:tcPr>
          <w:p w14:paraId="6E9032F7"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2D001B80"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Density (ρ)</w:t>
            </w:r>
          </w:p>
        </w:tc>
        <w:tc>
          <w:tcPr>
            <w:tcW w:w="774" w:type="dxa"/>
            <w:tcBorders>
              <w:top w:val="single" w:sz="4" w:space="0" w:color="auto"/>
              <w:left w:val="single" w:sz="4" w:space="0" w:color="auto"/>
              <w:bottom w:val="single" w:sz="4" w:space="0" w:color="auto"/>
              <w:right w:val="single" w:sz="4" w:space="0" w:color="auto"/>
            </w:tcBorders>
            <w:vAlign w:val="center"/>
          </w:tcPr>
          <w:p w14:paraId="782BDB62"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458C2F4B"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1</w:t>
            </w:r>
          </w:p>
        </w:tc>
      </w:tr>
      <w:tr w:rsidR="007D3E4E" w:rsidRPr="00C25669" w14:paraId="2CCB2A64" w14:textId="77777777" w:rsidTr="00763BF2">
        <w:trPr>
          <w:trHeight w:val="71"/>
          <w:jc w:val="center"/>
        </w:trPr>
        <w:tc>
          <w:tcPr>
            <w:tcW w:w="1382" w:type="dxa"/>
            <w:vMerge/>
            <w:tcBorders>
              <w:left w:val="single" w:sz="4" w:space="0" w:color="auto"/>
              <w:right w:val="single" w:sz="4" w:space="0" w:color="auto"/>
            </w:tcBorders>
            <w:vAlign w:val="center"/>
            <w:hideMark/>
          </w:tcPr>
          <w:p w14:paraId="32125340"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04108BA8"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774" w:type="dxa"/>
            <w:tcBorders>
              <w:top w:val="single" w:sz="4" w:space="0" w:color="auto"/>
              <w:left w:val="single" w:sz="4" w:space="0" w:color="auto"/>
              <w:bottom w:val="single" w:sz="4" w:space="0" w:color="auto"/>
              <w:right w:val="single" w:sz="4" w:space="0" w:color="auto"/>
            </w:tcBorders>
            <w:vAlign w:val="center"/>
          </w:tcPr>
          <w:p w14:paraId="09CA5180" w14:textId="77777777" w:rsidR="007D3E4E" w:rsidRPr="00C25669" w:rsidRDefault="007D3E4E" w:rsidP="00763BF2">
            <w:pPr>
              <w:keepNext/>
              <w:keepLines/>
              <w:spacing w:after="0"/>
              <w:jc w:val="center"/>
              <w:rPr>
                <w:rFonts w:ascii="Arial" w:eastAsia="SimSun"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31A54815" w14:textId="77777777" w:rsidR="007D3E4E" w:rsidRPr="00C25669" w:rsidRDefault="007D3E4E" w:rsidP="00763BF2">
            <w:pPr>
              <w:keepNext/>
              <w:keepLines/>
              <w:spacing w:after="0"/>
              <w:jc w:val="center"/>
              <w:rPr>
                <w:rFonts w:ascii="Arial" w:eastAsia="SimSun" w:hAnsi="Arial"/>
                <w:sz w:val="18"/>
                <w:lang w:eastAsia="zh-CN"/>
              </w:rPr>
            </w:pPr>
            <w:r>
              <w:rPr>
                <w:lang w:eastAsia="zh-CN"/>
              </w:rPr>
              <w:t>Row 5,(4)</w:t>
            </w:r>
          </w:p>
        </w:tc>
      </w:tr>
      <w:tr w:rsidR="007D3E4E" w:rsidRPr="00C25669" w14:paraId="598FD073" w14:textId="77777777" w:rsidTr="00763BF2">
        <w:trPr>
          <w:trHeight w:val="71"/>
          <w:jc w:val="center"/>
        </w:trPr>
        <w:tc>
          <w:tcPr>
            <w:tcW w:w="1382" w:type="dxa"/>
            <w:vMerge/>
            <w:tcBorders>
              <w:left w:val="single" w:sz="4" w:space="0" w:color="auto"/>
              <w:right w:val="single" w:sz="4" w:space="0" w:color="auto"/>
            </w:tcBorders>
            <w:vAlign w:val="center"/>
            <w:hideMark/>
          </w:tcPr>
          <w:p w14:paraId="0926133A"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14BC43D5"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 l</w:t>
            </w:r>
            <w:r w:rsidRPr="00C25669">
              <w:rPr>
                <w:rFonts w:ascii="Arial" w:eastAsia="SimSun" w:hAnsi="Arial"/>
                <w:sz w:val="18"/>
                <w:vertAlign w:val="subscript"/>
              </w:rPr>
              <w:t>1</w:t>
            </w:r>
            <w:r w:rsidRPr="00C25669">
              <w:rPr>
                <w:rFonts w:ascii="Arial" w:eastAsia="SimSun" w:hAnsi="Arial"/>
                <w:sz w:val="18"/>
              </w:rPr>
              <w:t>)</w:t>
            </w:r>
          </w:p>
        </w:tc>
        <w:tc>
          <w:tcPr>
            <w:tcW w:w="774" w:type="dxa"/>
            <w:tcBorders>
              <w:top w:val="single" w:sz="4" w:space="0" w:color="auto"/>
              <w:left w:val="single" w:sz="4" w:space="0" w:color="auto"/>
              <w:bottom w:val="single" w:sz="4" w:space="0" w:color="auto"/>
              <w:right w:val="single" w:sz="4" w:space="0" w:color="auto"/>
            </w:tcBorders>
            <w:vAlign w:val="center"/>
          </w:tcPr>
          <w:p w14:paraId="1582F8DB"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5C919F0E"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(9)</w:t>
            </w:r>
          </w:p>
        </w:tc>
      </w:tr>
      <w:tr w:rsidR="007D3E4E" w:rsidRPr="00C25669" w14:paraId="44D12303" w14:textId="77777777" w:rsidTr="00763BF2">
        <w:trPr>
          <w:trHeight w:val="71"/>
          <w:jc w:val="center"/>
        </w:trPr>
        <w:tc>
          <w:tcPr>
            <w:tcW w:w="1382" w:type="dxa"/>
            <w:vMerge/>
            <w:tcBorders>
              <w:left w:val="single" w:sz="4" w:space="0" w:color="auto"/>
              <w:right w:val="single" w:sz="4" w:space="0" w:color="auto"/>
            </w:tcBorders>
            <w:vAlign w:val="center"/>
            <w:hideMark/>
          </w:tcPr>
          <w:p w14:paraId="7D3CA8FC" w14:textId="77777777" w:rsidR="007D3E4E" w:rsidRPr="00C25669" w:rsidRDefault="007D3E4E" w:rsidP="00763BF2">
            <w:pPr>
              <w:keepNext/>
              <w:keepLines/>
              <w:spacing w:after="0"/>
              <w:rPr>
                <w:rFonts w:ascii="Arial" w:eastAsia="SimSun" w:hAnsi="Arial"/>
                <w:sz w:val="18"/>
              </w:rPr>
            </w:pPr>
          </w:p>
        </w:tc>
        <w:tc>
          <w:tcPr>
            <w:tcW w:w="2446" w:type="dxa"/>
            <w:tcBorders>
              <w:top w:val="single" w:sz="4" w:space="0" w:color="auto"/>
              <w:left w:val="single" w:sz="4" w:space="0" w:color="auto"/>
              <w:bottom w:val="single" w:sz="4" w:space="0" w:color="auto"/>
              <w:right w:val="single" w:sz="4" w:space="0" w:color="auto"/>
            </w:tcBorders>
          </w:tcPr>
          <w:p w14:paraId="1B2BCA41"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CSI-RS</w:t>
            </w:r>
          </w:p>
          <w:p w14:paraId="79FAD914" w14:textId="77777777" w:rsidR="007D3E4E" w:rsidRPr="00C25669" w:rsidRDefault="007D3E4E" w:rsidP="00763BF2">
            <w:pPr>
              <w:keepNext/>
              <w:keepLines/>
              <w:spacing w:after="0"/>
              <w:rPr>
                <w:rFonts w:ascii="Arial" w:eastAsia="SimSun" w:hAnsi="Arial"/>
                <w:sz w:val="18"/>
              </w:rPr>
            </w:pPr>
            <w:r>
              <w:rPr>
                <w:rFonts w:ascii="Arial" w:eastAsia="SimSun" w:hAnsi="Arial" w:hint="eastAsia"/>
                <w:sz w:val="18"/>
                <w:lang w:eastAsia="zh-CN"/>
              </w:rPr>
              <w:t>periodicity</w:t>
            </w:r>
            <w:r w:rsidRPr="00C25669">
              <w:rPr>
                <w:rFonts w:ascii="Arial" w:eastAsia="SimSun" w:hAnsi="Arial"/>
                <w:sz w:val="18"/>
              </w:rPr>
              <w:t xml:space="preserve"> and offset</w:t>
            </w:r>
          </w:p>
        </w:tc>
        <w:tc>
          <w:tcPr>
            <w:tcW w:w="774" w:type="dxa"/>
            <w:tcBorders>
              <w:top w:val="single" w:sz="4" w:space="0" w:color="auto"/>
              <w:left w:val="single" w:sz="4" w:space="0" w:color="auto"/>
              <w:bottom w:val="single" w:sz="4" w:space="0" w:color="auto"/>
              <w:right w:val="single" w:sz="4" w:space="0" w:color="auto"/>
            </w:tcBorders>
            <w:vAlign w:val="center"/>
          </w:tcPr>
          <w:p w14:paraId="2766E0AF" w14:textId="77777777" w:rsidR="007D3E4E" w:rsidRPr="00C25669" w:rsidRDefault="007D3E4E" w:rsidP="00763BF2">
            <w:pPr>
              <w:keepNext/>
              <w:keepLines/>
              <w:spacing w:after="0"/>
              <w:jc w:val="center"/>
              <w:rPr>
                <w:rFonts w:ascii="Arial" w:hAnsi="Arial"/>
                <w:sz w:val="18"/>
              </w:rPr>
            </w:pPr>
            <w:r w:rsidRPr="00C25669">
              <w:rPr>
                <w:rFonts w:ascii="Arial" w:eastAsia="SimSun" w:hAnsi="Arial" w:hint="eastAsia"/>
                <w:sz w:val="18"/>
                <w:lang w:eastAsia="zh-CN"/>
              </w:rPr>
              <w:t>slot</w:t>
            </w:r>
          </w:p>
        </w:tc>
        <w:tc>
          <w:tcPr>
            <w:tcW w:w="2359" w:type="dxa"/>
            <w:tcBorders>
              <w:top w:val="single" w:sz="4" w:space="0" w:color="auto"/>
              <w:left w:val="single" w:sz="4" w:space="0" w:color="auto"/>
              <w:bottom w:val="single" w:sz="4" w:space="0" w:color="auto"/>
              <w:right w:val="single" w:sz="4" w:space="0" w:color="auto"/>
            </w:tcBorders>
            <w:vAlign w:val="center"/>
          </w:tcPr>
          <w:p w14:paraId="30C65C56" w14:textId="77777777" w:rsidR="007D3E4E" w:rsidRPr="006F752A" w:rsidRDefault="007D3E4E" w:rsidP="00763BF2">
            <w:pPr>
              <w:keepNext/>
              <w:keepLines/>
              <w:spacing w:after="0"/>
              <w:jc w:val="center"/>
              <w:rPr>
                <w:rFonts w:ascii="Arial" w:eastAsia="MS Mincho" w:hAnsi="Arial"/>
                <w:sz w:val="18"/>
                <w:lang w:eastAsia="ja-JP"/>
              </w:rPr>
            </w:pPr>
            <w:r w:rsidRPr="005527F0">
              <w:rPr>
                <w:rFonts w:ascii="Arial" w:hAnsi="Arial" w:hint="eastAsia"/>
                <w:sz w:val="18"/>
                <w:lang w:eastAsia="ja-JP"/>
              </w:rPr>
              <w:t>5/1</w:t>
            </w:r>
          </w:p>
        </w:tc>
      </w:tr>
      <w:tr w:rsidR="007D3E4E" w:rsidRPr="00C25669" w14:paraId="663FB8AD" w14:textId="77777777" w:rsidTr="00763BF2">
        <w:trPr>
          <w:trHeight w:val="71"/>
          <w:jc w:val="center"/>
        </w:trPr>
        <w:tc>
          <w:tcPr>
            <w:tcW w:w="1382" w:type="dxa"/>
            <w:vMerge w:val="restart"/>
            <w:tcBorders>
              <w:top w:val="single" w:sz="4" w:space="0" w:color="auto"/>
              <w:left w:val="single" w:sz="4" w:space="0" w:color="auto"/>
              <w:right w:val="single" w:sz="4" w:space="0" w:color="auto"/>
            </w:tcBorders>
            <w:vAlign w:val="center"/>
            <w:hideMark/>
          </w:tcPr>
          <w:p w14:paraId="263906C7"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NZP CSI-RS for CSI acquisition</w:t>
            </w:r>
          </w:p>
          <w:p w14:paraId="74C5CE37"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63851096"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774" w:type="dxa"/>
            <w:tcBorders>
              <w:top w:val="single" w:sz="4" w:space="0" w:color="auto"/>
              <w:left w:val="single" w:sz="4" w:space="0" w:color="auto"/>
              <w:bottom w:val="single" w:sz="4" w:space="0" w:color="auto"/>
              <w:right w:val="single" w:sz="4" w:space="0" w:color="auto"/>
            </w:tcBorders>
            <w:vAlign w:val="center"/>
          </w:tcPr>
          <w:p w14:paraId="02DA2708"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06181DE6"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Aperiodic</w:t>
            </w:r>
          </w:p>
        </w:tc>
      </w:tr>
      <w:tr w:rsidR="007D3E4E" w:rsidRPr="00C25669" w14:paraId="5D9141E5" w14:textId="77777777" w:rsidTr="00763BF2">
        <w:trPr>
          <w:trHeight w:val="71"/>
          <w:jc w:val="center"/>
        </w:trPr>
        <w:tc>
          <w:tcPr>
            <w:tcW w:w="1382" w:type="dxa"/>
            <w:vMerge/>
            <w:tcBorders>
              <w:left w:val="single" w:sz="4" w:space="0" w:color="auto"/>
              <w:right w:val="single" w:sz="4" w:space="0" w:color="auto"/>
            </w:tcBorders>
            <w:vAlign w:val="center"/>
          </w:tcPr>
          <w:p w14:paraId="359CB78E"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583A90A9"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774" w:type="dxa"/>
            <w:tcBorders>
              <w:top w:val="single" w:sz="4" w:space="0" w:color="auto"/>
              <w:left w:val="single" w:sz="4" w:space="0" w:color="auto"/>
              <w:bottom w:val="single" w:sz="4" w:space="0" w:color="auto"/>
              <w:right w:val="single" w:sz="4" w:space="0" w:color="auto"/>
            </w:tcBorders>
            <w:vAlign w:val="center"/>
          </w:tcPr>
          <w:p w14:paraId="59CC8793"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1679E6A0"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4</w:t>
            </w:r>
          </w:p>
        </w:tc>
      </w:tr>
      <w:tr w:rsidR="007D3E4E" w:rsidRPr="00C25669" w14:paraId="02CF2EB8" w14:textId="77777777" w:rsidTr="00763BF2">
        <w:trPr>
          <w:trHeight w:val="71"/>
          <w:jc w:val="center"/>
        </w:trPr>
        <w:tc>
          <w:tcPr>
            <w:tcW w:w="1382" w:type="dxa"/>
            <w:vMerge/>
            <w:tcBorders>
              <w:left w:val="single" w:sz="4" w:space="0" w:color="auto"/>
              <w:right w:val="single" w:sz="4" w:space="0" w:color="auto"/>
            </w:tcBorders>
            <w:vAlign w:val="center"/>
            <w:hideMark/>
          </w:tcPr>
          <w:p w14:paraId="2899C9C1"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2EDDC99B"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CDM Type</w:t>
            </w:r>
          </w:p>
        </w:tc>
        <w:tc>
          <w:tcPr>
            <w:tcW w:w="774" w:type="dxa"/>
            <w:tcBorders>
              <w:top w:val="single" w:sz="4" w:space="0" w:color="auto"/>
              <w:left w:val="single" w:sz="4" w:space="0" w:color="auto"/>
              <w:bottom w:val="single" w:sz="4" w:space="0" w:color="auto"/>
              <w:right w:val="single" w:sz="4" w:space="0" w:color="auto"/>
            </w:tcBorders>
            <w:vAlign w:val="center"/>
          </w:tcPr>
          <w:p w14:paraId="0D8C06A5"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4FE7986B"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FD-CDM2</w:t>
            </w:r>
          </w:p>
        </w:tc>
      </w:tr>
      <w:tr w:rsidR="007D3E4E" w:rsidRPr="00C25669" w14:paraId="2D87DBB1" w14:textId="77777777" w:rsidTr="00763BF2">
        <w:trPr>
          <w:trHeight w:val="71"/>
          <w:jc w:val="center"/>
        </w:trPr>
        <w:tc>
          <w:tcPr>
            <w:tcW w:w="1382" w:type="dxa"/>
            <w:vMerge/>
            <w:tcBorders>
              <w:left w:val="single" w:sz="4" w:space="0" w:color="auto"/>
              <w:right w:val="single" w:sz="4" w:space="0" w:color="auto"/>
            </w:tcBorders>
            <w:vAlign w:val="center"/>
            <w:hideMark/>
          </w:tcPr>
          <w:p w14:paraId="61400742"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70635494"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Density (ρ)</w:t>
            </w:r>
          </w:p>
        </w:tc>
        <w:tc>
          <w:tcPr>
            <w:tcW w:w="774" w:type="dxa"/>
            <w:tcBorders>
              <w:top w:val="single" w:sz="4" w:space="0" w:color="auto"/>
              <w:left w:val="single" w:sz="4" w:space="0" w:color="auto"/>
              <w:bottom w:val="single" w:sz="4" w:space="0" w:color="auto"/>
              <w:right w:val="single" w:sz="4" w:space="0" w:color="auto"/>
            </w:tcBorders>
            <w:vAlign w:val="center"/>
          </w:tcPr>
          <w:p w14:paraId="2DB0AE4C"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6E1B6F40"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1</w:t>
            </w:r>
          </w:p>
        </w:tc>
      </w:tr>
      <w:tr w:rsidR="007D3E4E" w:rsidRPr="00C25669" w14:paraId="79C56490" w14:textId="77777777" w:rsidTr="00763BF2">
        <w:trPr>
          <w:trHeight w:val="71"/>
          <w:jc w:val="center"/>
        </w:trPr>
        <w:tc>
          <w:tcPr>
            <w:tcW w:w="1382" w:type="dxa"/>
            <w:vMerge/>
            <w:tcBorders>
              <w:left w:val="single" w:sz="4" w:space="0" w:color="auto"/>
              <w:right w:val="single" w:sz="4" w:space="0" w:color="auto"/>
            </w:tcBorders>
            <w:vAlign w:val="center"/>
            <w:hideMark/>
          </w:tcPr>
          <w:p w14:paraId="5003EF70" w14:textId="77777777" w:rsidR="007D3E4E" w:rsidRPr="00C25669" w:rsidRDefault="007D3E4E" w:rsidP="00763BF2">
            <w:pPr>
              <w:keepNext/>
              <w:keepLines/>
              <w:spacing w:after="0"/>
              <w:rPr>
                <w:rFonts w:ascii="Arial" w:hAnsi="Arial"/>
                <w:b/>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4205893C"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774" w:type="dxa"/>
            <w:tcBorders>
              <w:top w:val="single" w:sz="4" w:space="0" w:color="auto"/>
              <w:left w:val="single" w:sz="4" w:space="0" w:color="auto"/>
              <w:bottom w:val="single" w:sz="4" w:space="0" w:color="auto"/>
              <w:right w:val="single" w:sz="4" w:space="0" w:color="auto"/>
            </w:tcBorders>
            <w:vAlign w:val="center"/>
          </w:tcPr>
          <w:p w14:paraId="696E8BB3"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50F2481D"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Row 4, (0)</w:t>
            </w:r>
          </w:p>
        </w:tc>
      </w:tr>
      <w:tr w:rsidR="007D3E4E" w:rsidRPr="00C25669" w14:paraId="519B4B8F" w14:textId="77777777" w:rsidTr="00763BF2">
        <w:trPr>
          <w:trHeight w:val="71"/>
          <w:jc w:val="center"/>
        </w:trPr>
        <w:tc>
          <w:tcPr>
            <w:tcW w:w="1382" w:type="dxa"/>
            <w:vMerge/>
            <w:tcBorders>
              <w:left w:val="single" w:sz="4" w:space="0" w:color="auto"/>
              <w:right w:val="single" w:sz="4" w:space="0" w:color="auto"/>
            </w:tcBorders>
            <w:vAlign w:val="center"/>
            <w:hideMark/>
          </w:tcPr>
          <w:p w14:paraId="24AFD4F6"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0889A388"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774" w:type="dxa"/>
            <w:tcBorders>
              <w:top w:val="single" w:sz="4" w:space="0" w:color="auto"/>
              <w:left w:val="single" w:sz="4" w:space="0" w:color="auto"/>
              <w:bottom w:val="single" w:sz="4" w:space="0" w:color="auto"/>
              <w:right w:val="single" w:sz="4" w:space="0" w:color="auto"/>
            </w:tcBorders>
            <w:vAlign w:val="center"/>
          </w:tcPr>
          <w:p w14:paraId="23535ACB"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4FCEF509"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(13)</w:t>
            </w:r>
          </w:p>
        </w:tc>
      </w:tr>
      <w:tr w:rsidR="007D3E4E" w:rsidRPr="00C25669" w14:paraId="1D3CCF67" w14:textId="77777777" w:rsidTr="00763BF2">
        <w:trPr>
          <w:trHeight w:val="71"/>
          <w:jc w:val="center"/>
        </w:trPr>
        <w:tc>
          <w:tcPr>
            <w:tcW w:w="1382" w:type="dxa"/>
            <w:vMerge/>
            <w:tcBorders>
              <w:left w:val="single" w:sz="4" w:space="0" w:color="auto"/>
              <w:right w:val="single" w:sz="4" w:space="0" w:color="auto"/>
            </w:tcBorders>
            <w:vAlign w:val="center"/>
          </w:tcPr>
          <w:p w14:paraId="4DAE9F5D"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3F249AA3"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CSI-RS</w:t>
            </w:r>
          </w:p>
          <w:p w14:paraId="7A4D2F9C" w14:textId="77777777" w:rsidR="007D3E4E" w:rsidRPr="00C25669" w:rsidRDefault="007D3E4E" w:rsidP="00763BF2">
            <w:pPr>
              <w:keepNext/>
              <w:keepLines/>
              <w:spacing w:after="0"/>
              <w:rPr>
                <w:rFonts w:ascii="Arial" w:eastAsia="SimSun" w:hAnsi="Arial"/>
                <w:sz w:val="18"/>
              </w:rPr>
            </w:pPr>
            <w:r>
              <w:rPr>
                <w:rFonts w:ascii="Arial" w:eastAsia="SimSun" w:hAnsi="Arial" w:hint="eastAsia"/>
                <w:sz w:val="18"/>
                <w:lang w:eastAsia="zh-CN"/>
              </w:rPr>
              <w:t>periodicity</w:t>
            </w:r>
            <w:r w:rsidRPr="00C25669">
              <w:rPr>
                <w:rFonts w:ascii="Arial" w:eastAsia="SimSun" w:hAnsi="Arial"/>
                <w:sz w:val="18"/>
              </w:rPr>
              <w:t xml:space="preserve"> and offset</w:t>
            </w:r>
          </w:p>
        </w:tc>
        <w:tc>
          <w:tcPr>
            <w:tcW w:w="774" w:type="dxa"/>
            <w:tcBorders>
              <w:top w:val="single" w:sz="4" w:space="0" w:color="auto"/>
              <w:left w:val="single" w:sz="4" w:space="0" w:color="auto"/>
              <w:bottom w:val="single" w:sz="4" w:space="0" w:color="auto"/>
              <w:right w:val="single" w:sz="4" w:space="0" w:color="auto"/>
            </w:tcBorders>
            <w:vAlign w:val="center"/>
          </w:tcPr>
          <w:p w14:paraId="7E28700D"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705F90A4"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Not configured</w:t>
            </w:r>
          </w:p>
        </w:tc>
      </w:tr>
      <w:tr w:rsidR="007D3E4E" w:rsidRPr="00C25669" w14:paraId="59EE55D9" w14:textId="77777777" w:rsidTr="00763BF2">
        <w:trPr>
          <w:trHeight w:val="71"/>
          <w:jc w:val="center"/>
        </w:trPr>
        <w:tc>
          <w:tcPr>
            <w:tcW w:w="1382" w:type="dxa"/>
            <w:vMerge/>
            <w:tcBorders>
              <w:left w:val="single" w:sz="4" w:space="0" w:color="auto"/>
              <w:bottom w:val="single" w:sz="4" w:space="0" w:color="auto"/>
              <w:right w:val="single" w:sz="4" w:space="0" w:color="auto"/>
            </w:tcBorders>
            <w:vAlign w:val="center"/>
          </w:tcPr>
          <w:p w14:paraId="40ED6494"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6E386A83" w14:textId="77777777" w:rsidR="007D3E4E" w:rsidRPr="00C25669" w:rsidRDefault="007D3E4E" w:rsidP="00763BF2">
            <w:pPr>
              <w:keepNext/>
              <w:keepLines/>
              <w:spacing w:after="0"/>
              <w:rPr>
                <w:rFonts w:ascii="Arial" w:eastAsia="SimSun" w:hAnsi="Arial"/>
                <w:sz w:val="18"/>
              </w:rPr>
            </w:pPr>
            <w:r w:rsidRPr="001F023B">
              <w:rPr>
                <w:rFonts w:ascii="Arial" w:hAnsi="Arial"/>
                <w:sz w:val="18"/>
              </w:rPr>
              <w:t>aperiodicTriggeringOffset</w:t>
            </w:r>
          </w:p>
        </w:tc>
        <w:tc>
          <w:tcPr>
            <w:tcW w:w="774" w:type="dxa"/>
            <w:tcBorders>
              <w:top w:val="single" w:sz="4" w:space="0" w:color="auto"/>
              <w:left w:val="single" w:sz="4" w:space="0" w:color="auto"/>
              <w:bottom w:val="single" w:sz="4" w:space="0" w:color="auto"/>
              <w:right w:val="single" w:sz="4" w:space="0" w:color="auto"/>
            </w:tcBorders>
            <w:vAlign w:val="center"/>
          </w:tcPr>
          <w:p w14:paraId="055B2140"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141738E5"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hAnsi="Arial"/>
                <w:sz w:val="18"/>
                <w:lang w:eastAsia="zh-CN"/>
              </w:rPr>
              <w:t>0</w:t>
            </w:r>
          </w:p>
        </w:tc>
      </w:tr>
      <w:tr w:rsidR="007D3E4E" w:rsidRPr="00C25669" w14:paraId="55F58AD3" w14:textId="77777777" w:rsidTr="00763BF2">
        <w:trPr>
          <w:trHeight w:val="71"/>
          <w:jc w:val="center"/>
        </w:trPr>
        <w:tc>
          <w:tcPr>
            <w:tcW w:w="1382" w:type="dxa"/>
            <w:vMerge w:val="restart"/>
            <w:tcBorders>
              <w:left w:val="single" w:sz="4" w:space="0" w:color="auto"/>
              <w:right w:val="single" w:sz="4" w:space="0" w:color="auto"/>
            </w:tcBorders>
            <w:vAlign w:val="center"/>
          </w:tcPr>
          <w:p w14:paraId="27604990"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CSI-IM configuration</w:t>
            </w:r>
          </w:p>
        </w:tc>
        <w:tc>
          <w:tcPr>
            <w:tcW w:w="2446" w:type="dxa"/>
            <w:tcBorders>
              <w:top w:val="single" w:sz="4" w:space="0" w:color="auto"/>
              <w:left w:val="single" w:sz="4" w:space="0" w:color="auto"/>
              <w:bottom w:val="single" w:sz="4" w:space="0" w:color="auto"/>
              <w:right w:val="single" w:sz="4" w:space="0" w:color="auto"/>
            </w:tcBorders>
          </w:tcPr>
          <w:p w14:paraId="33F2EA16" w14:textId="77777777" w:rsidR="007D3E4E" w:rsidRPr="00C25669" w:rsidRDefault="007D3E4E" w:rsidP="00763BF2">
            <w:pPr>
              <w:keepNext/>
              <w:keepLines/>
              <w:spacing w:after="0"/>
              <w:rPr>
                <w:rFonts w:ascii="Arial" w:hAnsi="Arial"/>
                <w:sz w:val="18"/>
              </w:rPr>
            </w:pPr>
            <w:r w:rsidRPr="00C25669">
              <w:rPr>
                <w:rFonts w:ascii="Arial" w:eastAsia="SimSun" w:hAnsi="Arial" w:hint="eastAsia"/>
                <w:sz w:val="18"/>
                <w:lang w:eastAsia="zh-CN"/>
              </w:rPr>
              <w:t>CSI-IM resource Type</w:t>
            </w:r>
          </w:p>
        </w:tc>
        <w:tc>
          <w:tcPr>
            <w:tcW w:w="774" w:type="dxa"/>
            <w:tcBorders>
              <w:top w:val="single" w:sz="4" w:space="0" w:color="auto"/>
              <w:left w:val="single" w:sz="4" w:space="0" w:color="auto"/>
              <w:bottom w:val="single" w:sz="4" w:space="0" w:color="auto"/>
              <w:right w:val="single" w:sz="4" w:space="0" w:color="auto"/>
            </w:tcBorders>
            <w:vAlign w:val="center"/>
          </w:tcPr>
          <w:p w14:paraId="090B207E"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0AEA34BA" w14:textId="77777777" w:rsidR="007D3E4E" w:rsidRPr="00C25669" w:rsidRDefault="007D3E4E" w:rsidP="00763BF2">
            <w:pPr>
              <w:keepNext/>
              <w:keepLines/>
              <w:spacing w:after="0"/>
              <w:jc w:val="center"/>
              <w:rPr>
                <w:rFonts w:ascii="Arial" w:hAnsi="Arial"/>
                <w:sz w:val="18"/>
                <w:lang w:eastAsia="zh-CN"/>
              </w:rPr>
            </w:pPr>
            <w:r w:rsidRPr="00C25669">
              <w:rPr>
                <w:rFonts w:ascii="Arial" w:eastAsia="SimSun" w:hAnsi="Arial" w:hint="eastAsia"/>
                <w:sz w:val="18"/>
                <w:lang w:eastAsia="zh-CN"/>
              </w:rPr>
              <w:t>Aperiodic</w:t>
            </w:r>
          </w:p>
        </w:tc>
      </w:tr>
      <w:tr w:rsidR="007D3E4E" w:rsidRPr="00C25669" w14:paraId="54A4FA6A" w14:textId="77777777" w:rsidTr="00763BF2">
        <w:trPr>
          <w:trHeight w:val="221"/>
          <w:jc w:val="center"/>
        </w:trPr>
        <w:tc>
          <w:tcPr>
            <w:tcW w:w="1382" w:type="dxa"/>
            <w:vMerge/>
            <w:tcBorders>
              <w:left w:val="single" w:sz="4" w:space="0" w:color="auto"/>
              <w:right w:val="single" w:sz="4" w:space="0" w:color="auto"/>
            </w:tcBorders>
            <w:vAlign w:val="center"/>
            <w:hideMark/>
          </w:tcPr>
          <w:p w14:paraId="47DBB6E4" w14:textId="77777777" w:rsidR="007D3E4E" w:rsidRPr="00C25669" w:rsidRDefault="007D3E4E" w:rsidP="00763BF2">
            <w:pPr>
              <w:keepNext/>
              <w:keepLines/>
              <w:spacing w:after="0"/>
              <w:rPr>
                <w:rFonts w:ascii="Arial" w:eastAsia="SimSun" w:hAnsi="Arial"/>
                <w:sz w:val="18"/>
              </w:rPr>
            </w:pPr>
          </w:p>
        </w:tc>
        <w:tc>
          <w:tcPr>
            <w:tcW w:w="2446" w:type="dxa"/>
            <w:tcBorders>
              <w:top w:val="single" w:sz="4" w:space="0" w:color="auto"/>
              <w:left w:val="single" w:sz="4" w:space="0" w:color="auto"/>
              <w:bottom w:val="single" w:sz="4" w:space="0" w:color="auto"/>
              <w:right w:val="single" w:sz="4" w:space="0" w:color="auto"/>
            </w:tcBorders>
          </w:tcPr>
          <w:p w14:paraId="5304146E"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CSI-IM RE pattern</w:t>
            </w:r>
          </w:p>
        </w:tc>
        <w:tc>
          <w:tcPr>
            <w:tcW w:w="774" w:type="dxa"/>
            <w:tcBorders>
              <w:top w:val="single" w:sz="4" w:space="0" w:color="auto"/>
              <w:left w:val="single" w:sz="4" w:space="0" w:color="auto"/>
              <w:bottom w:val="single" w:sz="4" w:space="0" w:color="auto"/>
              <w:right w:val="single" w:sz="4" w:space="0" w:color="auto"/>
            </w:tcBorders>
            <w:vAlign w:val="center"/>
            <w:hideMark/>
          </w:tcPr>
          <w:p w14:paraId="5E90A45D"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6DFE6CE8"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Patte</w:t>
            </w:r>
            <w:r w:rsidRPr="005527F0">
              <w:rPr>
                <w:rFonts w:ascii="Arial" w:hAnsi="Arial" w:hint="eastAsia"/>
                <w:sz w:val="18"/>
                <w:lang w:eastAsia="ja-JP"/>
              </w:rPr>
              <w:t>r</w:t>
            </w:r>
            <w:r w:rsidRPr="00C25669">
              <w:rPr>
                <w:rFonts w:ascii="Arial" w:eastAsia="SimSun" w:hAnsi="Arial" w:hint="eastAsia"/>
                <w:sz w:val="18"/>
                <w:lang w:eastAsia="zh-CN"/>
              </w:rPr>
              <w:t>n 0</w:t>
            </w:r>
          </w:p>
        </w:tc>
      </w:tr>
      <w:tr w:rsidR="007D3E4E" w:rsidRPr="00C25669" w14:paraId="31B739D1" w14:textId="77777777" w:rsidTr="00763BF2">
        <w:trPr>
          <w:trHeight w:val="413"/>
          <w:jc w:val="center"/>
        </w:trPr>
        <w:tc>
          <w:tcPr>
            <w:tcW w:w="1382" w:type="dxa"/>
            <w:vMerge/>
            <w:tcBorders>
              <w:left w:val="single" w:sz="4" w:space="0" w:color="auto"/>
              <w:right w:val="single" w:sz="4" w:space="0" w:color="auto"/>
            </w:tcBorders>
            <w:vAlign w:val="center"/>
            <w:hideMark/>
          </w:tcPr>
          <w:p w14:paraId="58279158"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00FFB8D6"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CSI-IM Resource Mapping</w:t>
            </w:r>
          </w:p>
          <w:p w14:paraId="6D629160"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(k</w:t>
            </w:r>
            <w:r w:rsidRPr="00C25669">
              <w:rPr>
                <w:rFonts w:ascii="Arial" w:eastAsia="SimSun" w:hAnsi="Arial"/>
                <w:sz w:val="18"/>
                <w:vertAlign w:val="subscript"/>
              </w:rPr>
              <w:t>CSI-IM</w:t>
            </w:r>
            <w:r w:rsidRPr="00C25669">
              <w:rPr>
                <w:rFonts w:ascii="Arial" w:eastAsia="SimSun" w:hAnsi="Arial"/>
                <w:sz w:val="18"/>
              </w:rPr>
              <w:t>,</w:t>
            </w:r>
            <w:r w:rsidRPr="00C25669">
              <w:rPr>
                <w:rFonts w:ascii="Arial" w:eastAsia="SimSun" w:hAnsi="Arial" w:hint="eastAsia"/>
                <w:sz w:val="18"/>
              </w:rPr>
              <w:t>l</w:t>
            </w:r>
            <w:r w:rsidRPr="00C25669">
              <w:rPr>
                <w:rFonts w:ascii="Arial" w:eastAsia="SimSun" w:hAnsi="Arial"/>
                <w:sz w:val="18"/>
                <w:vertAlign w:val="subscript"/>
              </w:rPr>
              <w:t>CSI-IM</w:t>
            </w:r>
            <w:r w:rsidRPr="00C25669">
              <w:rPr>
                <w:rFonts w:ascii="Arial" w:eastAsia="SimSun" w:hAnsi="Arial"/>
                <w:sz w:val="18"/>
              </w:rPr>
              <w:t>)</w:t>
            </w:r>
          </w:p>
        </w:tc>
        <w:tc>
          <w:tcPr>
            <w:tcW w:w="774" w:type="dxa"/>
            <w:tcBorders>
              <w:top w:val="single" w:sz="4" w:space="0" w:color="auto"/>
              <w:left w:val="single" w:sz="4" w:space="0" w:color="auto"/>
              <w:bottom w:val="single" w:sz="4" w:space="0" w:color="auto"/>
              <w:right w:val="single" w:sz="4" w:space="0" w:color="auto"/>
            </w:tcBorders>
            <w:vAlign w:val="center"/>
          </w:tcPr>
          <w:p w14:paraId="79701372"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5BA706A8"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(4,9)</w:t>
            </w:r>
          </w:p>
        </w:tc>
      </w:tr>
      <w:tr w:rsidR="007D3E4E" w:rsidRPr="00C25669" w14:paraId="48E0EC38" w14:textId="77777777" w:rsidTr="00763BF2">
        <w:trPr>
          <w:trHeight w:val="71"/>
          <w:jc w:val="center"/>
        </w:trPr>
        <w:tc>
          <w:tcPr>
            <w:tcW w:w="1382" w:type="dxa"/>
            <w:vMerge/>
            <w:tcBorders>
              <w:left w:val="single" w:sz="4" w:space="0" w:color="auto"/>
              <w:bottom w:val="single" w:sz="4" w:space="0" w:color="auto"/>
              <w:right w:val="single" w:sz="4" w:space="0" w:color="auto"/>
            </w:tcBorders>
            <w:vAlign w:val="center"/>
            <w:hideMark/>
          </w:tcPr>
          <w:p w14:paraId="5D31D826"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5C3DFFBF"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CSI-IM timeConfig</w:t>
            </w:r>
          </w:p>
          <w:p w14:paraId="51892956" w14:textId="77777777" w:rsidR="007D3E4E" w:rsidRPr="00C25669" w:rsidRDefault="007D3E4E" w:rsidP="00763BF2">
            <w:pPr>
              <w:keepNext/>
              <w:keepLines/>
              <w:spacing w:after="0"/>
              <w:rPr>
                <w:rFonts w:ascii="Arial" w:hAnsi="Arial"/>
                <w:sz w:val="18"/>
              </w:rPr>
            </w:pPr>
            <w:r>
              <w:rPr>
                <w:rFonts w:ascii="Arial" w:eastAsia="SimSun" w:hAnsi="Arial" w:hint="eastAsia"/>
                <w:sz w:val="18"/>
                <w:lang w:eastAsia="zh-CN"/>
              </w:rPr>
              <w:t>periodicity</w:t>
            </w:r>
            <w:r w:rsidRPr="00C25669">
              <w:rPr>
                <w:rFonts w:ascii="Arial" w:eastAsia="SimSun" w:hAnsi="Arial"/>
                <w:sz w:val="18"/>
              </w:rPr>
              <w:t xml:space="preserve"> and offset</w:t>
            </w:r>
          </w:p>
        </w:tc>
        <w:tc>
          <w:tcPr>
            <w:tcW w:w="774" w:type="dxa"/>
            <w:tcBorders>
              <w:top w:val="single" w:sz="4" w:space="0" w:color="auto"/>
              <w:left w:val="single" w:sz="4" w:space="0" w:color="auto"/>
              <w:bottom w:val="single" w:sz="4" w:space="0" w:color="auto"/>
              <w:right w:val="single" w:sz="4" w:space="0" w:color="auto"/>
            </w:tcBorders>
            <w:vAlign w:val="center"/>
          </w:tcPr>
          <w:p w14:paraId="1603B81D"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slot</w:t>
            </w:r>
          </w:p>
        </w:tc>
        <w:tc>
          <w:tcPr>
            <w:tcW w:w="2359" w:type="dxa"/>
            <w:tcBorders>
              <w:top w:val="single" w:sz="4" w:space="0" w:color="auto"/>
              <w:left w:val="single" w:sz="4" w:space="0" w:color="auto"/>
              <w:bottom w:val="single" w:sz="4" w:space="0" w:color="auto"/>
              <w:right w:val="single" w:sz="4" w:space="0" w:color="auto"/>
            </w:tcBorders>
            <w:vAlign w:val="center"/>
          </w:tcPr>
          <w:p w14:paraId="27BAEB48"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Not configured</w:t>
            </w:r>
          </w:p>
        </w:tc>
      </w:tr>
      <w:tr w:rsidR="007D3E4E" w:rsidRPr="00C25669" w14:paraId="109F79A8"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7D2E99F"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ReportConfigType</w:t>
            </w:r>
          </w:p>
        </w:tc>
        <w:tc>
          <w:tcPr>
            <w:tcW w:w="774" w:type="dxa"/>
            <w:tcBorders>
              <w:top w:val="single" w:sz="4" w:space="0" w:color="auto"/>
              <w:left w:val="single" w:sz="4" w:space="0" w:color="auto"/>
              <w:bottom w:val="single" w:sz="4" w:space="0" w:color="auto"/>
              <w:right w:val="single" w:sz="4" w:space="0" w:color="auto"/>
            </w:tcBorders>
            <w:vAlign w:val="center"/>
          </w:tcPr>
          <w:p w14:paraId="71596B53"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0E774505"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Aperiodic</w:t>
            </w:r>
          </w:p>
        </w:tc>
      </w:tr>
      <w:tr w:rsidR="007D3E4E" w:rsidRPr="00C25669" w14:paraId="6A720687"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510AD548"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CQI-table</w:t>
            </w:r>
          </w:p>
        </w:tc>
        <w:tc>
          <w:tcPr>
            <w:tcW w:w="774" w:type="dxa"/>
            <w:tcBorders>
              <w:top w:val="single" w:sz="4" w:space="0" w:color="auto"/>
              <w:left w:val="single" w:sz="4" w:space="0" w:color="auto"/>
              <w:bottom w:val="single" w:sz="4" w:space="0" w:color="auto"/>
              <w:right w:val="single" w:sz="4" w:space="0" w:color="auto"/>
            </w:tcBorders>
            <w:vAlign w:val="center"/>
          </w:tcPr>
          <w:p w14:paraId="27A50E4A"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0221EC47"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Table 1</w:t>
            </w:r>
          </w:p>
        </w:tc>
      </w:tr>
      <w:tr w:rsidR="007D3E4E" w:rsidRPr="00C25669" w14:paraId="47F8C4BC"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337165BA"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reportQuantity</w:t>
            </w:r>
          </w:p>
        </w:tc>
        <w:tc>
          <w:tcPr>
            <w:tcW w:w="774" w:type="dxa"/>
            <w:tcBorders>
              <w:top w:val="single" w:sz="4" w:space="0" w:color="auto"/>
              <w:left w:val="single" w:sz="4" w:space="0" w:color="auto"/>
              <w:bottom w:val="single" w:sz="4" w:space="0" w:color="auto"/>
              <w:right w:val="single" w:sz="4" w:space="0" w:color="auto"/>
            </w:tcBorders>
            <w:vAlign w:val="center"/>
          </w:tcPr>
          <w:p w14:paraId="205864A4"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7A19B9C5" w14:textId="77777777" w:rsidR="007D3E4E" w:rsidRPr="00C25669" w:rsidRDefault="007D3E4E" w:rsidP="00763BF2">
            <w:pPr>
              <w:keepNext/>
              <w:keepLines/>
              <w:spacing w:after="0"/>
              <w:jc w:val="center"/>
              <w:rPr>
                <w:rFonts w:ascii="Arial" w:hAnsi="Arial"/>
                <w:sz w:val="18"/>
              </w:rPr>
            </w:pPr>
            <w:r w:rsidRPr="00C25669">
              <w:rPr>
                <w:rFonts w:ascii="Arial" w:eastAsia="SimSun" w:hAnsi="Arial"/>
                <w:sz w:val="18"/>
                <w:lang w:eastAsia="zh-CN"/>
              </w:rPr>
              <w:t>cri-RI-PMI-CQI</w:t>
            </w:r>
          </w:p>
        </w:tc>
      </w:tr>
      <w:tr w:rsidR="007D3E4E" w:rsidRPr="00C25669" w14:paraId="1A39F0AF"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2DA0380A"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timeRestrictionFor</w:t>
            </w:r>
            <w:r w:rsidRPr="00C25669">
              <w:rPr>
                <w:rFonts w:ascii="Arial" w:eastAsia="SimSun" w:hAnsi="Arial" w:hint="eastAsia"/>
                <w:sz w:val="18"/>
                <w:lang w:eastAsia="zh-CN"/>
              </w:rPr>
              <w:t>Channel</w:t>
            </w:r>
            <w:r w:rsidRPr="00C25669">
              <w:rPr>
                <w:rFonts w:ascii="Arial" w:eastAsia="SimSun" w:hAnsi="Arial"/>
                <w:sz w:val="18"/>
              </w:rPr>
              <w:t>Measurements</w:t>
            </w:r>
          </w:p>
        </w:tc>
        <w:tc>
          <w:tcPr>
            <w:tcW w:w="774" w:type="dxa"/>
            <w:tcBorders>
              <w:top w:val="single" w:sz="4" w:space="0" w:color="auto"/>
              <w:left w:val="single" w:sz="4" w:space="0" w:color="auto"/>
              <w:bottom w:val="single" w:sz="4" w:space="0" w:color="auto"/>
              <w:right w:val="single" w:sz="4" w:space="0" w:color="auto"/>
            </w:tcBorders>
            <w:vAlign w:val="center"/>
          </w:tcPr>
          <w:p w14:paraId="7692A601"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72F7746A"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Not configured</w:t>
            </w:r>
          </w:p>
        </w:tc>
      </w:tr>
      <w:tr w:rsidR="007D3E4E" w:rsidRPr="00C25669" w14:paraId="0ABBFD01"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3BD32BE3"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timeRestrictionForInterferenceMeasurements</w:t>
            </w:r>
          </w:p>
        </w:tc>
        <w:tc>
          <w:tcPr>
            <w:tcW w:w="774" w:type="dxa"/>
            <w:tcBorders>
              <w:top w:val="single" w:sz="4" w:space="0" w:color="auto"/>
              <w:left w:val="single" w:sz="4" w:space="0" w:color="auto"/>
              <w:bottom w:val="single" w:sz="4" w:space="0" w:color="auto"/>
              <w:right w:val="single" w:sz="4" w:space="0" w:color="auto"/>
            </w:tcBorders>
            <w:vAlign w:val="center"/>
          </w:tcPr>
          <w:p w14:paraId="2F4773CA"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6331DB6E"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Not configured</w:t>
            </w:r>
          </w:p>
        </w:tc>
      </w:tr>
      <w:tr w:rsidR="007D3E4E" w:rsidRPr="00C25669" w14:paraId="11D85140"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68E5D45F"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cqi-FormatIndicator</w:t>
            </w:r>
          </w:p>
        </w:tc>
        <w:tc>
          <w:tcPr>
            <w:tcW w:w="774" w:type="dxa"/>
            <w:tcBorders>
              <w:top w:val="single" w:sz="4" w:space="0" w:color="auto"/>
              <w:left w:val="single" w:sz="4" w:space="0" w:color="auto"/>
              <w:bottom w:val="single" w:sz="4" w:space="0" w:color="auto"/>
              <w:right w:val="single" w:sz="4" w:space="0" w:color="auto"/>
            </w:tcBorders>
            <w:vAlign w:val="center"/>
          </w:tcPr>
          <w:p w14:paraId="54112584"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30D90D19"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Wideband</w:t>
            </w:r>
          </w:p>
        </w:tc>
      </w:tr>
      <w:tr w:rsidR="007D3E4E" w:rsidRPr="00C25669" w14:paraId="52BD920C"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32B1BD92"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pmi-FormatIndicator</w:t>
            </w:r>
            <w:r w:rsidRPr="00C25669">
              <w:rPr>
                <w:rFonts w:ascii="Arial" w:eastAsia="SimSun" w:hAnsi="Arial"/>
                <w:i/>
                <w:sz w:val="18"/>
              </w:rPr>
              <w:t xml:space="preserve">  </w:t>
            </w:r>
          </w:p>
        </w:tc>
        <w:tc>
          <w:tcPr>
            <w:tcW w:w="774" w:type="dxa"/>
            <w:tcBorders>
              <w:top w:val="single" w:sz="4" w:space="0" w:color="auto"/>
              <w:left w:val="single" w:sz="4" w:space="0" w:color="auto"/>
              <w:bottom w:val="single" w:sz="4" w:space="0" w:color="auto"/>
              <w:right w:val="single" w:sz="4" w:space="0" w:color="auto"/>
            </w:tcBorders>
            <w:vAlign w:val="center"/>
          </w:tcPr>
          <w:p w14:paraId="67C26227"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273C6363"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Wideband</w:t>
            </w:r>
          </w:p>
        </w:tc>
      </w:tr>
      <w:tr w:rsidR="007D3E4E" w:rsidRPr="00C25669" w14:paraId="5FFD55BD"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D98C255" w14:textId="77777777" w:rsidR="007D3E4E" w:rsidRPr="00C25669" w:rsidRDefault="007D3E4E" w:rsidP="00763BF2">
            <w:pPr>
              <w:keepNext/>
              <w:keepLines/>
              <w:spacing w:after="0"/>
              <w:rPr>
                <w:rFonts w:ascii="Arial" w:eastAsia="SimSun" w:hAnsi="Arial" w:cs="Arial"/>
                <w:sz w:val="18"/>
                <w:szCs w:val="18"/>
              </w:rPr>
            </w:pPr>
            <w:r w:rsidRPr="00C25669">
              <w:rPr>
                <w:rFonts w:ascii="Arial" w:eastAsia="SimSun" w:hAnsi="Arial" w:cs="Arial"/>
                <w:sz w:val="18"/>
                <w:szCs w:val="18"/>
              </w:rPr>
              <w:t>Sub-band Size</w:t>
            </w:r>
          </w:p>
        </w:tc>
        <w:tc>
          <w:tcPr>
            <w:tcW w:w="774" w:type="dxa"/>
            <w:tcBorders>
              <w:top w:val="single" w:sz="4" w:space="0" w:color="auto"/>
              <w:left w:val="single" w:sz="4" w:space="0" w:color="auto"/>
              <w:bottom w:val="single" w:sz="4" w:space="0" w:color="auto"/>
              <w:right w:val="single" w:sz="4" w:space="0" w:color="auto"/>
            </w:tcBorders>
            <w:vAlign w:val="center"/>
          </w:tcPr>
          <w:p w14:paraId="786406E6" w14:textId="77777777" w:rsidR="007D3E4E" w:rsidRPr="00C25669" w:rsidRDefault="007D3E4E" w:rsidP="00763BF2">
            <w:pPr>
              <w:keepNext/>
              <w:keepLines/>
              <w:spacing w:after="0"/>
              <w:jc w:val="center"/>
              <w:rPr>
                <w:rFonts w:ascii="Arial" w:hAnsi="Arial" w:cs="Arial"/>
                <w:sz w:val="18"/>
                <w:szCs w:val="18"/>
              </w:rPr>
            </w:pPr>
            <w:r w:rsidRPr="00C25669">
              <w:rPr>
                <w:rFonts w:ascii="Arial" w:eastAsia="SimSun" w:hAnsi="Arial" w:cs="Arial"/>
                <w:sz w:val="18"/>
                <w:szCs w:val="18"/>
              </w:rPr>
              <w:t>RB</w:t>
            </w:r>
          </w:p>
        </w:tc>
        <w:tc>
          <w:tcPr>
            <w:tcW w:w="2359" w:type="dxa"/>
            <w:tcBorders>
              <w:top w:val="single" w:sz="4" w:space="0" w:color="auto"/>
              <w:left w:val="single" w:sz="4" w:space="0" w:color="auto"/>
              <w:bottom w:val="single" w:sz="4" w:space="0" w:color="auto"/>
              <w:right w:val="single" w:sz="4" w:space="0" w:color="auto"/>
            </w:tcBorders>
            <w:vAlign w:val="center"/>
          </w:tcPr>
          <w:p w14:paraId="3069A575" w14:textId="77777777" w:rsidR="007D3E4E" w:rsidRPr="00C25669" w:rsidRDefault="007D3E4E" w:rsidP="00763B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8</w:t>
            </w:r>
          </w:p>
        </w:tc>
      </w:tr>
      <w:tr w:rsidR="007D3E4E" w:rsidRPr="00C25669" w14:paraId="15C8AD5A"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4CF2481" w14:textId="77777777" w:rsidR="007D3E4E" w:rsidRPr="00C25669" w:rsidRDefault="007D3E4E" w:rsidP="00763BF2">
            <w:pPr>
              <w:keepNext/>
              <w:keepLines/>
              <w:spacing w:after="0"/>
              <w:rPr>
                <w:rFonts w:ascii="Arial" w:eastAsia="SimSun" w:hAnsi="Arial" w:cs="Arial"/>
                <w:sz w:val="18"/>
                <w:szCs w:val="18"/>
              </w:rPr>
            </w:pPr>
            <w:r w:rsidRPr="00C25669">
              <w:rPr>
                <w:rFonts w:ascii="Arial" w:eastAsia="SimSun" w:hAnsi="Arial" w:cs="Arial"/>
                <w:sz w:val="18"/>
                <w:szCs w:val="18"/>
              </w:rPr>
              <w:t>csi-ReportingBand</w:t>
            </w:r>
          </w:p>
        </w:tc>
        <w:tc>
          <w:tcPr>
            <w:tcW w:w="774" w:type="dxa"/>
            <w:tcBorders>
              <w:top w:val="single" w:sz="4" w:space="0" w:color="auto"/>
              <w:left w:val="single" w:sz="4" w:space="0" w:color="auto"/>
              <w:bottom w:val="single" w:sz="4" w:space="0" w:color="auto"/>
              <w:right w:val="single" w:sz="4" w:space="0" w:color="auto"/>
            </w:tcBorders>
            <w:vAlign w:val="center"/>
          </w:tcPr>
          <w:p w14:paraId="69B83177" w14:textId="77777777" w:rsidR="007D3E4E" w:rsidRPr="00C25669" w:rsidRDefault="007D3E4E" w:rsidP="00763BF2">
            <w:pPr>
              <w:keepNext/>
              <w:keepLines/>
              <w:spacing w:after="0"/>
              <w:jc w:val="center"/>
              <w:rPr>
                <w:rFonts w:ascii="Arial" w:hAnsi="Arial" w:cs="Arial"/>
                <w:sz w:val="18"/>
                <w:szCs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5A4EA2CE" w14:textId="77777777" w:rsidR="007D3E4E" w:rsidRPr="00C25669" w:rsidRDefault="007D3E4E" w:rsidP="00763B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1111111</w:t>
            </w:r>
          </w:p>
        </w:tc>
      </w:tr>
      <w:tr w:rsidR="007D3E4E" w:rsidRPr="00C25669" w14:paraId="37E3284D"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EAF1A7B"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 xml:space="preserve">CSI-Report </w:t>
            </w:r>
            <w:r>
              <w:rPr>
                <w:rFonts w:ascii="Arial" w:eastAsia="SimSun" w:hAnsi="Arial" w:hint="eastAsia"/>
                <w:sz w:val="18"/>
                <w:lang w:eastAsia="zh-CN"/>
              </w:rPr>
              <w:t>periodicity</w:t>
            </w:r>
            <w:r w:rsidRPr="00C25669">
              <w:rPr>
                <w:rFonts w:ascii="Arial" w:eastAsia="SimSun" w:hAnsi="Arial"/>
                <w:sz w:val="18"/>
              </w:rPr>
              <w:t xml:space="preserve"> and offset</w:t>
            </w:r>
          </w:p>
        </w:tc>
        <w:tc>
          <w:tcPr>
            <w:tcW w:w="774" w:type="dxa"/>
            <w:tcBorders>
              <w:top w:val="single" w:sz="4" w:space="0" w:color="auto"/>
              <w:left w:val="single" w:sz="4" w:space="0" w:color="auto"/>
              <w:bottom w:val="single" w:sz="4" w:space="0" w:color="auto"/>
              <w:right w:val="single" w:sz="4" w:space="0" w:color="auto"/>
            </w:tcBorders>
            <w:vAlign w:val="center"/>
          </w:tcPr>
          <w:p w14:paraId="2E97B0C9"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slot</w:t>
            </w:r>
          </w:p>
        </w:tc>
        <w:tc>
          <w:tcPr>
            <w:tcW w:w="2359" w:type="dxa"/>
            <w:tcBorders>
              <w:top w:val="single" w:sz="4" w:space="0" w:color="auto"/>
              <w:left w:val="single" w:sz="4" w:space="0" w:color="auto"/>
              <w:bottom w:val="single" w:sz="4" w:space="0" w:color="auto"/>
              <w:right w:val="single" w:sz="4" w:space="0" w:color="auto"/>
            </w:tcBorders>
            <w:vAlign w:val="center"/>
          </w:tcPr>
          <w:p w14:paraId="0C65C92B"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Not configured</w:t>
            </w:r>
          </w:p>
        </w:tc>
      </w:tr>
      <w:tr w:rsidR="007D3E4E" w:rsidRPr="00C25669" w:rsidDel="001A40AC" w14:paraId="2F458B41"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208DD5DC" w14:textId="77777777" w:rsidR="007D3E4E" w:rsidRPr="00C25669" w:rsidRDefault="007D3E4E" w:rsidP="00763BF2">
            <w:pPr>
              <w:keepNext/>
              <w:keepLines/>
              <w:spacing w:after="0"/>
              <w:rPr>
                <w:rFonts w:ascii="Arial" w:eastAsia="SimSun" w:hAnsi="Arial"/>
                <w:sz w:val="18"/>
              </w:rPr>
            </w:pPr>
            <w:r w:rsidRPr="00C25669">
              <w:rPr>
                <w:rFonts w:ascii="Arial" w:hAnsi="Arial"/>
                <w:sz w:val="18"/>
              </w:rPr>
              <w:t>Aperiodic Report Slot Offset</w:t>
            </w:r>
          </w:p>
        </w:tc>
        <w:tc>
          <w:tcPr>
            <w:tcW w:w="774" w:type="dxa"/>
            <w:tcBorders>
              <w:top w:val="single" w:sz="4" w:space="0" w:color="auto"/>
              <w:left w:val="single" w:sz="4" w:space="0" w:color="auto"/>
              <w:bottom w:val="single" w:sz="4" w:space="0" w:color="auto"/>
              <w:right w:val="single" w:sz="4" w:space="0" w:color="auto"/>
            </w:tcBorders>
            <w:vAlign w:val="center"/>
          </w:tcPr>
          <w:p w14:paraId="7C522220" w14:textId="77777777" w:rsidR="007D3E4E" w:rsidRPr="00C25669" w:rsidRDefault="007D3E4E" w:rsidP="00763BF2">
            <w:pPr>
              <w:keepNext/>
              <w:keepLines/>
              <w:spacing w:after="0"/>
              <w:jc w:val="center"/>
              <w:rPr>
                <w:rFonts w:ascii="Arial" w:eastAsia="SimSun" w:hAnsi="Arial"/>
                <w:sz w:val="18"/>
                <w:lang w:eastAsia="zh-CN"/>
              </w:rPr>
            </w:pPr>
          </w:p>
        </w:tc>
        <w:tc>
          <w:tcPr>
            <w:tcW w:w="2359" w:type="dxa"/>
            <w:tcBorders>
              <w:top w:val="single" w:sz="4" w:space="0" w:color="auto"/>
              <w:left w:val="single" w:sz="4" w:space="0" w:color="auto"/>
              <w:bottom w:val="single" w:sz="4" w:space="0" w:color="auto"/>
              <w:right w:val="single" w:sz="4" w:space="0" w:color="auto"/>
            </w:tcBorders>
            <w:vAlign w:val="center"/>
          </w:tcPr>
          <w:p w14:paraId="75F41138" w14:textId="77777777" w:rsidR="007D3E4E" w:rsidRPr="00C25669" w:rsidDel="001A40AC" w:rsidRDefault="007D3E4E" w:rsidP="00763BF2">
            <w:pPr>
              <w:keepNext/>
              <w:keepLines/>
              <w:spacing w:after="0"/>
              <w:jc w:val="center"/>
              <w:rPr>
                <w:rFonts w:ascii="Arial" w:eastAsia="SimSun" w:hAnsi="Arial"/>
                <w:sz w:val="18"/>
                <w:lang w:eastAsia="zh-CN"/>
              </w:rPr>
            </w:pPr>
            <w:r w:rsidRPr="00C25669">
              <w:rPr>
                <w:rFonts w:ascii="Arial" w:hAnsi="Arial"/>
                <w:sz w:val="18"/>
                <w:lang w:eastAsia="zh-CN"/>
              </w:rPr>
              <w:t>4</w:t>
            </w:r>
          </w:p>
        </w:tc>
      </w:tr>
      <w:tr w:rsidR="007D3E4E" w:rsidRPr="00C25669" w:rsidDel="001A40AC" w14:paraId="23B51B47"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9FC0479" w14:textId="77777777" w:rsidR="007D3E4E" w:rsidRPr="00C25669" w:rsidRDefault="007D3E4E" w:rsidP="00763BF2">
            <w:pPr>
              <w:keepNext/>
              <w:keepLines/>
              <w:spacing w:after="0"/>
              <w:rPr>
                <w:rFonts w:ascii="Arial" w:eastAsia="SimSun" w:hAnsi="Arial"/>
                <w:sz w:val="18"/>
              </w:rPr>
            </w:pPr>
            <w:r w:rsidRPr="00C25669">
              <w:rPr>
                <w:rFonts w:ascii="Arial" w:hAnsi="Arial"/>
                <w:sz w:val="18"/>
              </w:rPr>
              <w:t>CSI request</w:t>
            </w:r>
          </w:p>
        </w:tc>
        <w:tc>
          <w:tcPr>
            <w:tcW w:w="774" w:type="dxa"/>
            <w:tcBorders>
              <w:top w:val="single" w:sz="4" w:space="0" w:color="auto"/>
              <w:left w:val="single" w:sz="4" w:space="0" w:color="auto"/>
              <w:bottom w:val="single" w:sz="4" w:space="0" w:color="auto"/>
              <w:right w:val="single" w:sz="4" w:space="0" w:color="auto"/>
            </w:tcBorders>
            <w:vAlign w:val="center"/>
          </w:tcPr>
          <w:p w14:paraId="744450D9" w14:textId="77777777" w:rsidR="007D3E4E" w:rsidRPr="00C25669" w:rsidRDefault="007D3E4E" w:rsidP="00763BF2">
            <w:pPr>
              <w:keepNext/>
              <w:keepLines/>
              <w:spacing w:after="0"/>
              <w:jc w:val="center"/>
              <w:rPr>
                <w:rFonts w:ascii="Arial" w:eastAsia="SimSun" w:hAnsi="Arial"/>
                <w:sz w:val="18"/>
                <w:lang w:eastAsia="zh-CN"/>
              </w:rPr>
            </w:pPr>
          </w:p>
        </w:tc>
        <w:tc>
          <w:tcPr>
            <w:tcW w:w="2359" w:type="dxa"/>
            <w:tcBorders>
              <w:top w:val="single" w:sz="4" w:space="0" w:color="auto"/>
              <w:left w:val="single" w:sz="4" w:space="0" w:color="auto"/>
              <w:bottom w:val="single" w:sz="4" w:space="0" w:color="auto"/>
              <w:right w:val="single" w:sz="4" w:space="0" w:color="auto"/>
            </w:tcBorders>
            <w:vAlign w:val="center"/>
          </w:tcPr>
          <w:p w14:paraId="7BDE8C31" w14:textId="77777777" w:rsidR="007D3E4E" w:rsidRPr="00C25669" w:rsidDel="001A40AC" w:rsidRDefault="007D3E4E" w:rsidP="00763BF2">
            <w:pPr>
              <w:keepNext/>
              <w:keepLines/>
              <w:spacing w:after="0"/>
              <w:jc w:val="center"/>
              <w:rPr>
                <w:rFonts w:ascii="Arial" w:eastAsia="SimSun" w:hAnsi="Arial"/>
                <w:sz w:val="18"/>
                <w:lang w:eastAsia="zh-CN"/>
              </w:rPr>
            </w:pPr>
            <w:r w:rsidRPr="00C25669">
              <w:rPr>
                <w:rFonts w:ascii="Arial" w:hAnsi="Arial"/>
                <w:sz w:val="18"/>
                <w:lang w:eastAsia="zh-CN"/>
              </w:rPr>
              <w:t>1 in slots i, where mod(i, 5) = 1, otherwise it is equal to 0</w:t>
            </w:r>
          </w:p>
        </w:tc>
      </w:tr>
      <w:tr w:rsidR="007D3E4E" w:rsidRPr="00C25669" w:rsidDel="001A40AC" w14:paraId="3FC6DAF3"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5E446C9" w14:textId="77777777" w:rsidR="007D3E4E" w:rsidRPr="00C25669" w:rsidRDefault="007D3E4E" w:rsidP="00763BF2">
            <w:pPr>
              <w:keepNext/>
              <w:keepLines/>
              <w:spacing w:after="0"/>
              <w:rPr>
                <w:rFonts w:ascii="Arial" w:eastAsia="SimSun" w:hAnsi="Arial"/>
                <w:sz w:val="18"/>
              </w:rPr>
            </w:pPr>
            <w:r w:rsidRPr="00C25669">
              <w:rPr>
                <w:rFonts w:ascii="Arial" w:hAnsi="Arial"/>
                <w:sz w:val="18"/>
              </w:rPr>
              <w:t>reportTriggerSize</w:t>
            </w:r>
          </w:p>
        </w:tc>
        <w:tc>
          <w:tcPr>
            <w:tcW w:w="774" w:type="dxa"/>
            <w:tcBorders>
              <w:top w:val="single" w:sz="4" w:space="0" w:color="auto"/>
              <w:left w:val="single" w:sz="4" w:space="0" w:color="auto"/>
              <w:bottom w:val="single" w:sz="4" w:space="0" w:color="auto"/>
              <w:right w:val="single" w:sz="4" w:space="0" w:color="auto"/>
            </w:tcBorders>
            <w:vAlign w:val="center"/>
          </w:tcPr>
          <w:p w14:paraId="517C7E9C" w14:textId="77777777" w:rsidR="007D3E4E" w:rsidRPr="00C25669" w:rsidRDefault="007D3E4E" w:rsidP="00763BF2">
            <w:pPr>
              <w:keepNext/>
              <w:keepLines/>
              <w:spacing w:after="0"/>
              <w:jc w:val="center"/>
              <w:rPr>
                <w:rFonts w:ascii="Arial" w:eastAsia="SimSun" w:hAnsi="Arial"/>
                <w:sz w:val="18"/>
                <w:lang w:eastAsia="zh-CN"/>
              </w:rPr>
            </w:pPr>
          </w:p>
        </w:tc>
        <w:tc>
          <w:tcPr>
            <w:tcW w:w="2359" w:type="dxa"/>
            <w:tcBorders>
              <w:top w:val="single" w:sz="4" w:space="0" w:color="auto"/>
              <w:left w:val="single" w:sz="4" w:space="0" w:color="auto"/>
              <w:bottom w:val="single" w:sz="4" w:space="0" w:color="auto"/>
              <w:right w:val="single" w:sz="4" w:space="0" w:color="auto"/>
            </w:tcBorders>
            <w:vAlign w:val="center"/>
          </w:tcPr>
          <w:p w14:paraId="30120E99" w14:textId="77777777" w:rsidR="007D3E4E" w:rsidRPr="00C25669" w:rsidDel="001A40AC" w:rsidRDefault="007D3E4E" w:rsidP="00763BF2">
            <w:pPr>
              <w:keepNext/>
              <w:keepLines/>
              <w:spacing w:after="0"/>
              <w:jc w:val="center"/>
              <w:rPr>
                <w:rFonts w:ascii="Arial" w:eastAsia="SimSun" w:hAnsi="Arial"/>
                <w:sz w:val="18"/>
                <w:lang w:eastAsia="zh-CN"/>
              </w:rPr>
            </w:pPr>
            <w:r w:rsidRPr="00C25669">
              <w:rPr>
                <w:rFonts w:ascii="Arial" w:hAnsi="Arial"/>
                <w:sz w:val="18"/>
                <w:lang w:eastAsia="zh-CN"/>
              </w:rPr>
              <w:t>1</w:t>
            </w:r>
          </w:p>
        </w:tc>
      </w:tr>
      <w:tr w:rsidR="007D3E4E" w:rsidRPr="00C25669" w:rsidDel="001A40AC" w14:paraId="094BA215"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ACA6E2C" w14:textId="77777777" w:rsidR="007D3E4E" w:rsidRPr="00C25669" w:rsidRDefault="007D3E4E" w:rsidP="00763BF2">
            <w:pPr>
              <w:keepNext/>
              <w:keepLines/>
              <w:spacing w:after="0"/>
              <w:rPr>
                <w:rFonts w:ascii="Arial" w:eastAsia="SimSun" w:hAnsi="Arial"/>
                <w:sz w:val="18"/>
              </w:rPr>
            </w:pPr>
            <w:r w:rsidRPr="00C25669">
              <w:rPr>
                <w:rFonts w:ascii="Arial" w:hAnsi="Arial"/>
                <w:sz w:val="18"/>
              </w:rPr>
              <w:t>CSI-AperiodicTriggerStateList</w:t>
            </w:r>
          </w:p>
        </w:tc>
        <w:tc>
          <w:tcPr>
            <w:tcW w:w="774" w:type="dxa"/>
            <w:tcBorders>
              <w:top w:val="single" w:sz="4" w:space="0" w:color="auto"/>
              <w:left w:val="single" w:sz="4" w:space="0" w:color="auto"/>
              <w:bottom w:val="single" w:sz="4" w:space="0" w:color="auto"/>
              <w:right w:val="single" w:sz="4" w:space="0" w:color="auto"/>
            </w:tcBorders>
            <w:vAlign w:val="center"/>
          </w:tcPr>
          <w:p w14:paraId="52F17C47" w14:textId="77777777" w:rsidR="007D3E4E" w:rsidRPr="00C25669" w:rsidRDefault="007D3E4E" w:rsidP="00763BF2">
            <w:pPr>
              <w:keepNext/>
              <w:keepLines/>
              <w:spacing w:after="0"/>
              <w:jc w:val="center"/>
              <w:rPr>
                <w:rFonts w:ascii="Arial" w:eastAsia="SimSun" w:hAnsi="Arial"/>
                <w:sz w:val="18"/>
                <w:lang w:eastAsia="zh-CN"/>
              </w:rPr>
            </w:pPr>
          </w:p>
        </w:tc>
        <w:tc>
          <w:tcPr>
            <w:tcW w:w="2359" w:type="dxa"/>
            <w:tcBorders>
              <w:top w:val="single" w:sz="4" w:space="0" w:color="auto"/>
              <w:left w:val="single" w:sz="4" w:space="0" w:color="auto"/>
              <w:bottom w:val="single" w:sz="4" w:space="0" w:color="auto"/>
              <w:right w:val="single" w:sz="4" w:space="0" w:color="auto"/>
            </w:tcBorders>
            <w:vAlign w:val="center"/>
          </w:tcPr>
          <w:p w14:paraId="15399805" w14:textId="77777777" w:rsidR="007D3E4E" w:rsidRPr="00C25669" w:rsidRDefault="007D3E4E" w:rsidP="00763BF2">
            <w:pPr>
              <w:keepNext/>
              <w:keepLines/>
              <w:spacing w:after="0"/>
              <w:jc w:val="center"/>
              <w:rPr>
                <w:rFonts w:ascii="Arial" w:hAnsi="Arial"/>
                <w:sz w:val="18"/>
                <w:lang w:eastAsia="zh-CN"/>
              </w:rPr>
            </w:pPr>
            <w:r w:rsidRPr="00C25669">
              <w:rPr>
                <w:rFonts w:ascii="Arial" w:hAnsi="Arial"/>
                <w:sz w:val="18"/>
                <w:lang w:eastAsia="zh-CN"/>
              </w:rPr>
              <w:t>One State with one Associated Report Configuration</w:t>
            </w:r>
          </w:p>
          <w:p w14:paraId="5D89C4B1" w14:textId="77777777" w:rsidR="007D3E4E" w:rsidRPr="00C25669" w:rsidDel="001A40AC" w:rsidRDefault="007D3E4E" w:rsidP="00763BF2">
            <w:pPr>
              <w:keepNext/>
              <w:keepLines/>
              <w:spacing w:after="0"/>
              <w:jc w:val="center"/>
              <w:rPr>
                <w:rFonts w:ascii="Arial" w:eastAsia="SimSun" w:hAnsi="Arial"/>
                <w:sz w:val="18"/>
                <w:lang w:eastAsia="zh-CN"/>
              </w:rPr>
            </w:pPr>
            <w:r w:rsidRPr="00C25669">
              <w:rPr>
                <w:rFonts w:ascii="Arial" w:hAnsi="Arial"/>
                <w:sz w:val="18"/>
                <w:lang w:eastAsia="zh-CN"/>
              </w:rPr>
              <w:t>Associated Report Configuration contains pointers to NZP CSI-RS and CSI-IM</w:t>
            </w:r>
          </w:p>
        </w:tc>
      </w:tr>
      <w:tr w:rsidR="007D3E4E" w:rsidRPr="00C25669" w14:paraId="67E326EE" w14:textId="77777777" w:rsidTr="00763BF2">
        <w:trPr>
          <w:trHeight w:val="71"/>
          <w:jc w:val="center"/>
        </w:trPr>
        <w:tc>
          <w:tcPr>
            <w:tcW w:w="1382" w:type="dxa"/>
            <w:vMerge w:val="restart"/>
            <w:tcBorders>
              <w:top w:val="single" w:sz="4" w:space="0" w:color="auto"/>
              <w:left w:val="single" w:sz="4" w:space="0" w:color="auto"/>
              <w:right w:val="single" w:sz="4" w:space="0" w:color="auto"/>
            </w:tcBorders>
            <w:vAlign w:val="center"/>
            <w:hideMark/>
          </w:tcPr>
          <w:p w14:paraId="3595A2B2"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Codebook configuration</w:t>
            </w:r>
          </w:p>
        </w:tc>
        <w:tc>
          <w:tcPr>
            <w:tcW w:w="2446" w:type="dxa"/>
            <w:tcBorders>
              <w:top w:val="single" w:sz="4" w:space="0" w:color="auto"/>
              <w:left w:val="single" w:sz="4" w:space="0" w:color="auto"/>
              <w:bottom w:val="single" w:sz="4" w:space="0" w:color="auto"/>
              <w:right w:val="single" w:sz="4" w:space="0" w:color="auto"/>
            </w:tcBorders>
          </w:tcPr>
          <w:p w14:paraId="488F60CD"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Codebook Type</w:t>
            </w:r>
          </w:p>
        </w:tc>
        <w:tc>
          <w:tcPr>
            <w:tcW w:w="774" w:type="dxa"/>
            <w:tcBorders>
              <w:top w:val="single" w:sz="4" w:space="0" w:color="auto"/>
              <w:left w:val="single" w:sz="4" w:space="0" w:color="auto"/>
              <w:bottom w:val="single" w:sz="4" w:space="0" w:color="auto"/>
              <w:right w:val="single" w:sz="4" w:space="0" w:color="auto"/>
            </w:tcBorders>
            <w:vAlign w:val="center"/>
          </w:tcPr>
          <w:p w14:paraId="3F818605"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66FF36B8" w14:textId="77777777" w:rsidR="007D3E4E" w:rsidRPr="00C25669" w:rsidRDefault="007D3E4E" w:rsidP="00763BF2">
            <w:pPr>
              <w:keepNext/>
              <w:keepLines/>
              <w:spacing w:after="0"/>
              <w:jc w:val="center"/>
              <w:rPr>
                <w:rFonts w:ascii="Arial" w:hAnsi="Arial"/>
                <w:sz w:val="18"/>
              </w:rPr>
            </w:pPr>
            <w:r w:rsidRPr="00C25669">
              <w:rPr>
                <w:rFonts w:ascii="Arial" w:eastAsia="SimSun" w:hAnsi="Arial"/>
                <w:sz w:val="18"/>
                <w:lang w:eastAsia="zh-CN"/>
              </w:rPr>
              <w:t>typeI-SinglePanel</w:t>
            </w:r>
          </w:p>
        </w:tc>
      </w:tr>
      <w:tr w:rsidR="007D3E4E" w:rsidRPr="00C25669" w14:paraId="16EFE4BF" w14:textId="77777777" w:rsidTr="00763BF2">
        <w:trPr>
          <w:trHeight w:val="71"/>
          <w:jc w:val="center"/>
        </w:trPr>
        <w:tc>
          <w:tcPr>
            <w:tcW w:w="1382" w:type="dxa"/>
            <w:vMerge/>
            <w:tcBorders>
              <w:left w:val="single" w:sz="4" w:space="0" w:color="auto"/>
              <w:right w:val="single" w:sz="4" w:space="0" w:color="auto"/>
            </w:tcBorders>
            <w:hideMark/>
          </w:tcPr>
          <w:p w14:paraId="10595C7E"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4F3E140E"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Codebook Mode</w:t>
            </w:r>
          </w:p>
        </w:tc>
        <w:tc>
          <w:tcPr>
            <w:tcW w:w="774" w:type="dxa"/>
            <w:tcBorders>
              <w:top w:val="single" w:sz="4" w:space="0" w:color="auto"/>
              <w:left w:val="single" w:sz="4" w:space="0" w:color="auto"/>
              <w:bottom w:val="single" w:sz="4" w:space="0" w:color="auto"/>
              <w:right w:val="single" w:sz="4" w:space="0" w:color="auto"/>
            </w:tcBorders>
            <w:vAlign w:val="center"/>
          </w:tcPr>
          <w:p w14:paraId="1B944577"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22399AAF"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1</w:t>
            </w:r>
          </w:p>
        </w:tc>
      </w:tr>
      <w:tr w:rsidR="007D3E4E" w:rsidRPr="00C25669" w14:paraId="276CDCEE" w14:textId="77777777" w:rsidTr="00763BF2">
        <w:trPr>
          <w:trHeight w:val="71"/>
          <w:jc w:val="center"/>
        </w:trPr>
        <w:tc>
          <w:tcPr>
            <w:tcW w:w="1382" w:type="dxa"/>
            <w:vMerge/>
            <w:tcBorders>
              <w:left w:val="single" w:sz="4" w:space="0" w:color="auto"/>
              <w:right w:val="single" w:sz="4" w:space="0" w:color="auto"/>
            </w:tcBorders>
            <w:hideMark/>
          </w:tcPr>
          <w:p w14:paraId="0C273D92"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5871B6C5"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(CodebookConfig-N1,CodebookConfig-N2)</w:t>
            </w:r>
          </w:p>
        </w:tc>
        <w:tc>
          <w:tcPr>
            <w:tcW w:w="774" w:type="dxa"/>
            <w:tcBorders>
              <w:top w:val="single" w:sz="4" w:space="0" w:color="auto"/>
              <w:left w:val="single" w:sz="4" w:space="0" w:color="auto"/>
              <w:bottom w:val="single" w:sz="4" w:space="0" w:color="auto"/>
              <w:right w:val="single" w:sz="4" w:space="0" w:color="auto"/>
            </w:tcBorders>
            <w:vAlign w:val="center"/>
          </w:tcPr>
          <w:p w14:paraId="1D7D8E44"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74C7935A"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(2,1)</w:t>
            </w:r>
          </w:p>
        </w:tc>
      </w:tr>
      <w:tr w:rsidR="007D3E4E" w:rsidRPr="00C25669" w14:paraId="60F7395F" w14:textId="77777777" w:rsidTr="00763BF2">
        <w:trPr>
          <w:trHeight w:val="71"/>
          <w:jc w:val="center"/>
        </w:trPr>
        <w:tc>
          <w:tcPr>
            <w:tcW w:w="1382" w:type="dxa"/>
            <w:vMerge/>
            <w:tcBorders>
              <w:left w:val="single" w:sz="4" w:space="0" w:color="auto"/>
              <w:right w:val="single" w:sz="4" w:space="0" w:color="auto"/>
            </w:tcBorders>
          </w:tcPr>
          <w:p w14:paraId="16646C68"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259F925F"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(CodebookConfig-O1,CodebookConfig-O2)</w:t>
            </w:r>
          </w:p>
        </w:tc>
        <w:tc>
          <w:tcPr>
            <w:tcW w:w="774" w:type="dxa"/>
            <w:tcBorders>
              <w:top w:val="single" w:sz="4" w:space="0" w:color="auto"/>
              <w:left w:val="single" w:sz="4" w:space="0" w:color="auto"/>
              <w:bottom w:val="single" w:sz="4" w:space="0" w:color="auto"/>
              <w:right w:val="single" w:sz="4" w:space="0" w:color="auto"/>
            </w:tcBorders>
            <w:vAlign w:val="center"/>
          </w:tcPr>
          <w:p w14:paraId="75BF1003"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3DD64A90"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w:t>
            </w:r>
            <w:r w:rsidRPr="00C25669">
              <w:rPr>
                <w:rFonts w:ascii="Arial" w:eastAsia="SimSun" w:hAnsi="Arial"/>
                <w:sz w:val="18"/>
                <w:lang w:eastAsia="zh-CN"/>
              </w:rPr>
              <w:t>4,1</w:t>
            </w:r>
            <w:r w:rsidRPr="00C25669">
              <w:rPr>
                <w:rFonts w:ascii="Arial" w:eastAsia="SimSun" w:hAnsi="Arial" w:hint="eastAsia"/>
                <w:sz w:val="18"/>
                <w:lang w:eastAsia="zh-CN"/>
              </w:rPr>
              <w:t>)</w:t>
            </w:r>
          </w:p>
        </w:tc>
      </w:tr>
      <w:tr w:rsidR="007D3E4E" w:rsidRPr="00C25669" w14:paraId="294059A1" w14:textId="77777777" w:rsidTr="00763BF2">
        <w:trPr>
          <w:trHeight w:val="71"/>
          <w:jc w:val="center"/>
        </w:trPr>
        <w:tc>
          <w:tcPr>
            <w:tcW w:w="1382" w:type="dxa"/>
            <w:vMerge/>
            <w:tcBorders>
              <w:left w:val="single" w:sz="4" w:space="0" w:color="auto"/>
              <w:right w:val="single" w:sz="4" w:space="0" w:color="auto"/>
            </w:tcBorders>
            <w:hideMark/>
          </w:tcPr>
          <w:p w14:paraId="0760E129"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2AAA87BC"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CodebookSubsetRestriction</w:t>
            </w:r>
          </w:p>
        </w:tc>
        <w:tc>
          <w:tcPr>
            <w:tcW w:w="774" w:type="dxa"/>
            <w:tcBorders>
              <w:top w:val="single" w:sz="4" w:space="0" w:color="auto"/>
              <w:left w:val="single" w:sz="4" w:space="0" w:color="auto"/>
              <w:bottom w:val="single" w:sz="4" w:space="0" w:color="auto"/>
              <w:right w:val="single" w:sz="4" w:space="0" w:color="auto"/>
            </w:tcBorders>
            <w:vAlign w:val="center"/>
          </w:tcPr>
          <w:p w14:paraId="6B2606B8"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2CDCAF5D"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11111111</w:t>
            </w:r>
          </w:p>
        </w:tc>
      </w:tr>
      <w:tr w:rsidR="007D3E4E" w:rsidRPr="00C25669" w14:paraId="16BCC0E0" w14:textId="77777777" w:rsidTr="00763BF2">
        <w:trPr>
          <w:trHeight w:val="71"/>
          <w:jc w:val="center"/>
        </w:trPr>
        <w:tc>
          <w:tcPr>
            <w:tcW w:w="1382" w:type="dxa"/>
            <w:vMerge/>
            <w:tcBorders>
              <w:left w:val="single" w:sz="4" w:space="0" w:color="auto"/>
              <w:bottom w:val="single" w:sz="4" w:space="0" w:color="auto"/>
              <w:right w:val="single" w:sz="4" w:space="0" w:color="auto"/>
            </w:tcBorders>
          </w:tcPr>
          <w:p w14:paraId="24BB3CF9" w14:textId="77777777" w:rsidR="007D3E4E" w:rsidRPr="00C25669" w:rsidRDefault="007D3E4E" w:rsidP="00763BF2">
            <w:pPr>
              <w:keepNext/>
              <w:keepLines/>
              <w:spacing w:after="0"/>
              <w:rPr>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3E1EDADF"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RI Restriction</w:t>
            </w:r>
          </w:p>
        </w:tc>
        <w:tc>
          <w:tcPr>
            <w:tcW w:w="774" w:type="dxa"/>
            <w:tcBorders>
              <w:top w:val="single" w:sz="4" w:space="0" w:color="auto"/>
              <w:left w:val="single" w:sz="4" w:space="0" w:color="auto"/>
              <w:bottom w:val="single" w:sz="4" w:space="0" w:color="auto"/>
              <w:right w:val="single" w:sz="4" w:space="0" w:color="auto"/>
            </w:tcBorders>
            <w:vAlign w:val="center"/>
          </w:tcPr>
          <w:p w14:paraId="40BF829D"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0E02A691"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00000001</w:t>
            </w:r>
          </w:p>
        </w:tc>
      </w:tr>
      <w:tr w:rsidR="007D3E4E" w:rsidRPr="00C25669" w14:paraId="02129BCA"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hideMark/>
          </w:tcPr>
          <w:p w14:paraId="62400DB1"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Physical channel for CSI report</w:t>
            </w:r>
          </w:p>
        </w:tc>
        <w:tc>
          <w:tcPr>
            <w:tcW w:w="774" w:type="dxa"/>
            <w:tcBorders>
              <w:top w:val="single" w:sz="4" w:space="0" w:color="auto"/>
              <w:left w:val="single" w:sz="4" w:space="0" w:color="auto"/>
              <w:bottom w:val="single" w:sz="4" w:space="0" w:color="auto"/>
              <w:right w:val="single" w:sz="4" w:space="0" w:color="auto"/>
            </w:tcBorders>
            <w:vAlign w:val="center"/>
          </w:tcPr>
          <w:p w14:paraId="4E5A219B"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72C81D22"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PUSCH</w:t>
            </w:r>
          </w:p>
        </w:tc>
      </w:tr>
      <w:tr w:rsidR="007D3E4E" w:rsidRPr="00C25669" w14:paraId="24F4A6EB"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1EEF405E"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 xml:space="preserve">CQI/RI/PMI delay </w:t>
            </w:r>
          </w:p>
        </w:tc>
        <w:tc>
          <w:tcPr>
            <w:tcW w:w="774" w:type="dxa"/>
            <w:tcBorders>
              <w:top w:val="single" w:sz="4" w:space="0" w:color="auto"/>
              <w:left w:val="single" w:sz="4" w:space="0" w:color="auto"/>
              <w:bottom w:val="single" w:sz="4" w:space="0" w:color="auto"/>
              <w:right w:val="single" w:sz="4" w:space="0" w:color="auto"/>
            </w:tcBorders>
            <w:vAlign w:val="center"/>
            <w:hideMark/>
          </w:tcPr>
          <w:p w14:paraId="5B852187" w14:textId="77777777" w:rsidR="007D3E4E" w:rsidRPr="00C25669" w:rsidRDefault="007D3E4E" w:rsidP="00763BF2">
            <w:pPr>
              <w:keepNext/>
              <w:keepLines/>
              <w:spacing w:after="0"/>
              <w:jc w:val="center"/>
              <w:rPr>
                <w:rFonts w:ascii="Arial" w:hAnsi="Arial"/>
                <w:sz w:val="18"/>
              </w:rPr>
            </w:pPr>
            <w:r w:rsidRPr="00C25669">
              <w:rPr>
                <w:rFonts w:ascii="Arial" w:eastAsia="SimSun" w:hAnsi="Arial"/>
                <w:sz w:val="18"/>
              </w:rPr>
              <w:t>ms</w:t>
            </w:r>
          </w:p>
        </w:tc>
        <w:tc>
          <w:tcPr>
            <w:tcW w:w="2359" w:type="dxa"/>
            <w:tcBorders>
              <w:top w:val="single" w:sz="4" w:space="0" w:color="auto"/>
              <w:left w:val="single" w:sz="4" w:space="0" w:color="auto"/>
              <w:bottom w:val="single" w:sz="4" w:space="0" w:color="auto"/>
              <w:right w:val="single" w:sz="4" w:space="0" w:color="auto"/>
            </w:tcBorders>
            <w:vAlign w:val="center"/>
          </w:tcPr>
          <w:p w14:paraId="1D641E8C"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6</w:t>
            </w:r>
          </w:p>
        </w:tc>
      </w:tr>
      <w:tr w:rsidR="007D3E4E" w:rsidRPr="00C25669" w14:paraId="6540A66B"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58B458D7" w14:textId="77777777" w:rsidR="007D3E4E" w:rsidRPr="00C25669" w:rsidRDefault="007D3E4E" w:rsidP="00763BF2">
            <w:pPr>
              <w:keepNext/>
              <w:keepLines/>
              <w:spacing w:after="0"/>
              <w:rPr>
                <w:rFonts w:ascii="Arial" w:eastAsia="SimSun" w:hAnsi="Arial"/>
                <w:sz w:val="18"/>
              </w:rPr>
            </w:pPr>
            <w:r w:rsidRPr="00C25669">
              <w:rPr>
                <w:rFonts w:ascii="Arial" w:eastAsia="SimSun" w:hAnsi="Arial"/>
                <w:sz w:val="18"/>
              </w:rPr>
              <w:t>Maximum number of HARQ transmission</w:t>
            </w:r>
          </w:p>
        </w:tc>
        <w:tc>
          <w:tcPr>
            <w:tcW w:w="774" w:type="dxa"/>
            <w:tcBorders>
              <w:top w:val="single" w:sz="4" w:space="0" w:color="auto"/>
              <w:left w:val="single" w:sz="4" w:space="0" w:color="auto"/>
              <w:bottom w:val="single" w:sz="4" w:space="0" w:color="auto"/>
              <w:right w:val="single" w:sz="4" w:space="0" w:color="auto"/>
            </w:tcBorders>
            <w:vAlign w:val="center"/>
          </w:tcPr>
          <w:p w14:paraId="19C11749" w14:textId="77777777" w:rsidR="007D3E4E" w:rsidRPr="00C25669" w:rsidRDefault="007D3E4E" w:rsidP="00763BF2">
            <w:pPr>
              <w:keepNext/>
              <w:keepLines/>
              <w:spacing w:after="0"/>
              <w:jc w:val="center"/>
              <w:rPr>
                <w:rFonts w:ascii="Arial" w:eastAsia="SimSun"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1FA70391" w14:textId="77777777" w:rsidR="007D3E4E" w:rsidRPr="00C25669" w:rsidRDefault="007D3E4E"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4</w:t>
            </w:r>
          </w:p>
        </w:tc>
      </w:tr>
      <w:tr w:rsidR="007D3E4E" w:rsidRPr="00C25669" w14:paraId="63045275"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7C3D416A" w14:textId="77777777" w:rsidR="007D3E4E" w:rsidRPr="00C25669" w:rsidRDefault="007D3E4E" w:rsidP="00763BF2">
            <w:pPr>
              <w:keepNext/>
              <w:keepLines/>
              <w:spacing w:after="0"/>
              <w:rPr>
                <w:rFonts w:ascii="Arial" w:hAnsi="Arial"/>
                <w:sz w:val="18"/>
              </w:rPr>
            </w:pPr>
            <w:r w:rsidRPr="00C25669">
              <w:rPr>
                <w:rFonts w:ascii="Arial" w:eastAsia="SimSun" w:hAnsi="Arial"/>
                <w:sz w:val="18"/>
              </w:rPr>
              <w:t>Measurement channel</w:t>
            </w:r>
            <w:r>
              <w:rPr>
                <w:rFonts w:ascii="Arial" w:eastAsia="SimSun" w:hAnsi="Arial"/>
                <w:sz w:val="18"/>
              </w:rPr>
              <w:t xml:space="preserve"> </w:t>
            </w:r>
            <w:ins w:id="586" w:author="R4-2217448" w:date="2022-10-14T09:46:00Z">
              <w:r>
                <w:rPr>
                  <w:rFonts w:ascii="Arial" w:eastAsia="SimSun" w:hAnsi="Arial"/>
                  <w:sz w:val="18"/>
                </w:rPr>
                <w:t>(Note 4)</w:t>
              </w:r>
            </w:ins>
          </w:p>
        </w:tc>
        <w:tc>
          <w:tcPr>
            <w:tcW w:w="774" w:type="dxa"/>
            <w:tcBorders>
              <w:top w:val="single" w:sz="4" w:space="0" w:color="auto"/>
              <w:left w:val="single" w:sz="4" w:space="0" w:color="auto"/>
              <w:bottom w:val="single" w:sz="4" w:space="0" w:color="auto"/>
              <w:right w:val="single" w:sz="4" w:space="0" w:color="auto"/>
            </w:tcBorders>
            <w:vAlign w:val="center"/>
          </w:tcPr>
          <w:p w14:paraId="55038AF3" w14:textId="77777777" w:rsidR="007D3E4E" w:rsidRPr="00C25669" w:rsidRDefault="007D3E4E" w:rsidP="00763BF2">
            <w:pPr>
              <w:keepNext/>
              <w:keepLines/>
              <w:spacing w:after="0"/>
              <w:jc w:val="center"/>
              <w:rPr>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03F66778" w14:textId="77777777" w:rsidR="007D3E4E" w:rsidRPr="00A77EBC" w:rsidRDefault="007D3E4E" w:rsidP="00763BF2">
            <w:pPr>
              <w:keepNext/>
              <w:keepLines/>
              <w:spacing w:after="0"/>
              <w:jc w:val="center"/>
              <w:rPr>
                <w:rFonts w:ascii="Arial" w:hAnsi="Arial" w:cs="Arial"/>
                <w:sz w:val="18"/>
                <w:szCs w:val="18"/>
                <w:lang w:val="sv-SE"/>
              </w:rPr>
            </w:pPr>
            <w:r w:rsidRPr="00A77EBC">
              <w:rPr>
                <w:rFonts w:ascii="Arial" w:hAnsi="Arial" w:cs="Arial"/>
                <w:sz w:val="18"/>
                <w:szCs w:val="18"/>
                <w:lang w:val="sv-SE"/>
              </w:rPr>
              <w:t>R.PDSCH.1-6.1 FDD</w:t>
            </w:r>
          </w:p>
          <w:p w14:paraId="1EEC1C3F" w14:textId="6C4F7C65" w:rsidR="007D3E4E" w:rsidRPr="00C25669" w:rsidRDefault="007D3E4E" w:rsidP="00763BF2">
            <w:pPr>
              <w:keepNext/>
              <w:keepLines/>
              <w:spacing w:after="0"/>
              <w:jc w:val="center"/>
              <w:rPr>
                <w:rFonts w:ascii="Arial" w:eastAsia="SimSun" w:hAnsi="Arial"/>
                <w:sz w:val="18"/>
                <w:lang w:eastAsia="zh-CN"/>
              </w:rPr>
            </w:pPr>
            <w:ins w:id="587" w:author="R4-2217448" w:date="2022-10-18T11:26:00Z">
              <w:r w:rsidRPr="00A77EBC">
                <w:rPr>
                  <w:rFonts w:ascii="Arial" w:hAnsi="Arial" w:cs="Arial"/>
                  <w:sz w:val="18"/>
                  <w:szCs w:val="18"/>
                  <w:lang w:val="sv-SE"/>
                </w:rPr>
                <w:t>R.PDSCH.</w:t>
              </w:r>
              <w:del w:id="588" w:author="Ericsson" w:date="2022-10-21T09:34:00Z">
                <w:r w:rsidRPr="00A77EBC" w:rsidDel="005013A0">
                  <w:rPr>
                    <w:rFonts w:ascii="Arial" w:hAnsi="Arial" w:cs="Arial"/>
                    <w:sz w:val="18"/>
                    <w:szCs w:val="18"/>
                    <w:lang w:val="sv-SE"/>
                  </w:rPr>
                  <w:delText>1.X6-1</w:delText>
                </w:r>
              </w:del>
            </w:ins>
            <w:ins w:id="589" w:author="Ericsson" w:date="2022-10-21T09:34:00Z">
              <w:r w:rsidR="005013A0">
                <w:rPr>
                  <w:rFonts w:ascii="Arial" w:hAnsi="Arial" w:cs="Arial"/>
                  <w:sz w:val="18"/>
                  <w:szCs w:val="18"/>
                </w:rPr>
                <w:t>1-3.1</w:t>
              </w:r>
            </w:ins>
            <w:ins w:id="590" w:author="R4-2217448" w:date="2022-10-18T11:26:00Z">
              <w:r>
                <w:rPr>
                  <w:rFonts w:ascii="Arial" w:hAnsi="Arial" w:cs="Arial"/>
                  <w:sz w:val="18"/>
                  <w:szCs w:val="18"/>
                </w:rPr>
                <w:t xml:space="preserve"> HD-FDD</w:t>
              </w:r>
            </w:ins>
          </w:p>
        </w:tc>
      </w:tr>
      <w:tr w:rsidR="007D3E4E" w:rsidRPr="00C25669" w14:paraId="5EE6E3F4" w14:textId="77777777" w:rsidTr="00763BF2">
        <w:trPr>
          <w:trHeight w:val="71"/>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37DC4DD6" w14:textId="77777777" w:rsidR="007D3E4E" w:rsidRPr="00C25669" w:rsidRDefault="007D3E4E" w:rsidP="00763BF2">
            <w:pPr>
              <w:pStyle w:val="TAL"/>
              <w:rPr>
                <w:rFonts w:eastAsia="SimSun"/>
              </w:rPr>
            </w:pPr>
            <w:r w:rsidRPr="00DB30AC">
              <w:rPr>
                <w:rFonts w:eastAsia="SimSun"/>
              </w:rPr>
              <w:t>PDSCH &amp; PDSCH DMRS</w:t>
            </w:r>
            <w:r w:rsidRPr="00DB30AC">
              <w:t xml:space="preserve"> Precoding configuration</w:t>
            </w:r>
            <w:r>
              <w:t xml:space="preserve"> for random Precoding</w:t>
            </w:r>
          </w:p>
        </w:tc>
        <w:tc>
          <w:tcPr>
            <w:tcW w:w="774" w:type="dxa"/>
            <w:tcBorders>
              <w:top w:val="single" w:sz="4" w:space="0" w:color="auto"/>
              <w:left w:val="single" w:sz="4" w:space="0" w:color="auto"/>
              <w:bottom w:val="single" w:sz="4" w:space="0" w:color="auto"/>
              <w:right w:val="single" w:sz="4" w:space="0" w:color="auto"/>
            </w:tcBorders>
            <w:vAlign w:val="center"/>
          </w:tcPr>
          <w:p w14:paraId="19A2E3D6" w14:textId="77777777" w:rsidR="007D3E4E" w:rsidRPr="00C25669" w:rsidRDefault="007D3E4E" w:rsidP="00763BF2">
            <w:pPr>
              <w:pStyle w:val="TAC"/>
            </w:pPr>
          </w:p>
        </w:tc>
        <w:tc>
          <w:tcPr>
            <w:tcW w:w="2359" w:type="dxa"/>
            <w:tcBorders>
              <w:top w:val="single" w:sz="4" w:space="0" w:color="auto"/>
              <w:left w:val="single" w:sz="4" w:space="0" w:color="auto"/>
              <w:bottom w:val="single" w:sz="4" w:space="0" w:color="auto"/>
              <w:right w:val="single" w:sz="4" w:space="0" w:color="auto"/>
            </w:tcBorders>
            <w:vAlign w:val="center"/>
          </w:tcPr>
          <w:p w14:paraId="190B3B19" w14:textId="77777777" w:rsidR="007D3E4E" w:rsidRPr="00C25669" w:rsidRDefault="007D3E4E" w:rsidP="00763BF2">
            <w:pPr>
              <w:pStyle w:val="TAC"/>
              <w:rPr>
                <w:rFonts w:cs="Arial"/>
                <w:szCs w:val="18"/>
              </w:rPr>
            </w:pPr>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p>
        </w:tc>
      </w:tr>
      <w:tr w:rsidR="007D3E4E" w:rsidRPr="00C25669" w14:paraId="71BA2765" w14:textId="77777777" w:rsidTr="00763BF2">
        <w:trPr>
          <w:trHeight w:val="71"/>
          <w:jc w:val="center"/>
        </w:trPr>
        <w:tc>
          <w:tcPr>
            <w:tcW w:w="6961" w:type="dxa"/>
            <w:gridSpan w:val="4"/>
            <w:tcBorders>
              <w:top w:val="single" w:sz="4" w:space="0" w:color="auto"/>
              <w:left w:val="single" w:sz="4" w:space="0" w:color="auto"/>
              <w:bottom w:val="single" w:sz="4" w:space="0" w:color="auto"/>
              <w:right w:val="single" w:sz="4" w:space="0" w:color="auto"/>
            </w:tcBorders>
            <w:vAlign w:val="center"/>
          </w:tcPr>
          <w:p w14:paraId="5AC3F87B" w14:textId="77777777" w:rsidR="007D3E4E" w:rsidRPr="00B320F6" w:rsidRDefault="007D3E4E" w:rsidP="00763BF2">
            <w:pPr>
              <w:keepNext/>
              <w:keepLines/>
              <w:spacing w:after="0"/>
              <w:ind w:left="851" w:hanging="851"/>
              <w:rPr>
                <w:rFonts w:ascii="Arial" w:eastAsia="SimSun" w:hAnsi="Arial"/>
                <w:sz w:val="18"/>
              </w:rPr>
            </w:pPr>
            <w:r w:rsidRPr="00B320F6">
              <w:rPr>
                <w:rFonts w:ascii="Arial" w:eastAsia="SimSun" w:hAnsi="Arial"/>
                <w:sz w:val="18"/>
              </w:rPr>
              <w:t>Note 1:</w:t>
            </w:r>
            <w:r w:rsidRPr="00B320F6">
              <w:rPr>
                <w:rFonts w:ascii="Arial" w:eastAsia="SimSun" w:hAnsi="Arial"/>
                <w:sz w:val="18"/>
                <w:lang w:eastAsia="zh-CN"/>
              </w:rPr>
              <w:tab/>
              <w:t>When Throughput is measured using</w:t>
            </w:r>
            <w:r w:rsidRPr="00B320F6">
              <w:rPr>
                <w:rFonts w:ascii="Arial" w:eastAsia="SimSun" w:hAnsi="Arial"/>
                <w:sz w:val="18"/>
              </w:rPr>
              <w:t xml:space="preserve"> random precoder selection, the precoder shall be updated in each</w:t>
            </w:r>
            <w:r w:rsidRPr="00B320F6">
              <w:rPr>
                <w:rFonts w:ascii="Arial" w:eastAsia="SimSun" w:hAnsi="Arial" w:hint="eastAsia"/>
                <w:sz w:val="18"/>
              </w:rPr>
              <w:t xml:space="preserve"> slot</w:t>
            </w:r>
            <w:r w:rsidRPr="00B320F6">
              <w:rPr>
                <w:rFonts w:ascii="Arial" w:eastAsia="SimSun" w:hAnsi="Arial"/>
                <w:sz w:val="18"/>
              </w:rPr>
              <w:t xml:space="preserve"> (1 ms granularity) with equal probability of each applicable i</w:t>
            </w:r>
            <w:r w:rsidRPr="00CC44FE">
              <w:rPr>
                <w:rFonts w:ascii="Arial" w:eastAsia="SimSun" w:hAnsi="Arial"/>
                <w:sz w:val="18"/>
                <w:vertAlign w:val="subscript"/>
              </w:rPr>
              <w:t>1</w:t>
            </w:r>
            <w:r w:rsidRPr="00B320F6">
              <w:rPr>
                <w:rFonts w:ascii="Arial" w:eastAsia="SimSun" w:hAnsi="Arial"/>
                <w:sz w:val="18"/>
              </w:rPr>
              <w:t>, i</w:t>
            </w:r>
            <w:r w:rsidRPr="00CC44FE">
              <w:rPr>
                <w:rFonts w:ascii="Arial" w:eastAsia="SimSun" w:hAnsi="Arial"/>
                <w:sz w:val="18"/>
                <w:vertAlign w:val="subscript"/>
              </w:rPr>
              <w:t>2</w:t>
            </w:r>
            <w:r w:rsidRPr="00B320F6">
              <w:rPr>
                <w:rFonts w:ascii="Arial" w:eastAsia="SimSun" w:hAnsi="Arial"/>
                <w:sz w:val="18"/>
              </w:rPr>
              <w:t xml:space="preserve"> combination</w:t>
            </w:r>
            <w:r w:rsidRPr="00B320F6">
              <w:rPr>
                <w:rFonts w:ascii="Arial" w:eastAsia="SimSun" w:hAnsi="Arial" w:hint="eastAsia"/>
                <w:sz w:val="18"/>
              </w:rPr>
              <w:t>.</w:t>
            </w:r>
          </w:p>
          <w:p w14:paraId="2B2075A7" w14:textId="77777777" w:rsidR="007D3E4E" w:rsidRPr="00C25669" w:rsidRDefault="007D3E4E" w:rsidP="00763BF2">
            <w:pPr>
              <w:keepNext/>
              <w:keepLines/>
              <w:spacing w:after="0"/>
              <w:ind w:left="851" w:hanging="851"/>
              <w:rPr>
                <w:rFonts w:ascii="Arial" w:eastAsia="SimSun" w:hAnsi="Arial"/>
                <w:sz w:val="18"/>
              </w:rPr>
            </w:pPr>
            <w:r w:rsidRPr="00C25669">
              <w:rPr>
                <w:rFonts w:ascii="Arial" w:eastAsia="SimSun" w:hAnsi="Arial"/>
                <w:sz w:val="18"/>
              </w:rPr>
              <w:t>Note 2:</w:t>
            </w:r>
            <w:r w:rsidRPr="00C25669">
              <w:rPr>
                <w:rFonts w:ascii="Arial" w:eastAsia="SimSun" w:hAnsi="Arial"/>
                <w:sz w:val="18"/>
                <w:lang w:eastAsia="zh-CN"/>
              </w:rPr>
              <w:tab/>
            </w:r>
            <w:r w:rsidRPr="00C25669">
              <w:rPr>
                <w:rFonts w:ascii="Arial" w:eastAsia="SimSun" w:hAnsi="Arial"/>
                <w:sz w:val="18"/>
              </w:rPr>
              <w:t xml:space="preserve">If the UE reports in an available uplink reporting instance at </w:t>
            </w:r>
            <w:r w:rsidRPr="00C25669">
              <w:rPr>
                <w:rFonts w:ascii="Arial" w:eastAsia="SimSun" w:hAnsi="Arial" w:hint="eastAsia"/>
                <w:sz w:val="18"/>
                <w:lang w:eastAsia="zh-CN"/>
              </w:rPr>
              <w:t>slot</w:t>
            </w:r>
            <w:r w:rsidRPr="00C25669">
              <w:rPr>
                <w:rFonts w:ascii="Arial" w:eastAsia="SimSun" w:hAnsi="Arial"/>
                <w:sz w:val="18"/>
              </w:rPr>
              <w:t xml:space="preserve">#n based on PMI estimation at a downlink </w:t>
            </w:r>
            <w:r w:rsidRPr="00C25669">
              <w:rPr>
                <w:rFonts w:ascii="Arial" w:eastAsia="SimSun" w:hAnsi="Arial" w:hint="eastAsia"/>
                <w:sz w:val="18"/>
                <w:lang w:eastAsia="zh-CN"/>
              </w:rPr>
              <w:t>slot</w:t>
            </w:r>
            <w:r w:rsidRPr="00C25669">
              <w:rPr>
                <w:rFonts w:ascii="Arial" w:eastAsia="SimSun" w:hAnsi="Arial"/>
                <w:sz w:val="18"/>
              </w:rPr>
              <w:t xml:space="preserve"> not later than </w:t>
            </w:r>
            <w:r w:rsidRPr="00C25669">
              <w:rPr>
                <w:rFonts w:ascii="Arial" w:eastAsia="SimSun" w:hAnsi="Arial" w:hint="eastAsia"/>
                <w:sz w:val="18"/>
                <w:lang w:eastAsia="zh-CN"/>
              </w:rPr>
              <w:t>slot</w:t>
            </w:r>
            <w:r w:rsidRPr="00C25669">
              <w:rPr>
                <w:rFonts w:ascii="Arial" w:eastAsia="SimSun" w:hAnsi="Arial"/>
                <w:sz w:val="18"/>
              </w:rPr>
              <w:t>#(n-</w:t>
            </w:r>
            <w:r w:rsidRPr="00C25669">
              <w:rPr>
                <w:rFonts w:ascii="Arial" w:eastAsia="SimSun" w:hAnsi="Arial" w:hint="eastAsia"/>
                <w:sz w:val="18"/>
                <w:lang w:eastAsia="zh-CN"/>
              </w:rPr>
              <w:t>3</w:t>
            </w:r>
            <w:r w:rsidRPr="00C25669">
              <w:rPr>
                <w:rFonts w:ascii="Arial" w:eastAsia="SimSun" w:hAnsi="Arial"/>
                <w:sz w:val="18"/>
              </w:rPr>
              <w:t xml:space="preserve">), this reported PMI cannot be applied at the </w:t>
            </w:r>
            <w:r>
              <w:rPr>
                <w:rFonts w:ascii="Arial" w:eastAsia="SimSun" w:hAnsi="Arial"/>
                <w:sz w:val="18"/>
              </w:rPr>
              <w:t>g</w:t>
            </w:r>
            <w:r w:rsidRPr="00C25669">
              <w:rPr>
                <w:rFonts w:ascii="Arial" w:eastAsia="SimSun" w:hAnsi="Arial"/>
                <w:sz w:val="18"/>
              </w:rPr>
              <w:t xml:space="preserve">NB downlink before </w:t>
            </w:r>
            <w:r w:rsidRPr="00C25669">
              <w:rPr>
                <w:rFonts w:ascii="Arial" w:eastAsia="SimSun" w:hAnsi="Arial" w:hint="eastAsia"/>
                <w:sz w:val="18"/>
                <w:lang w:eastAsia="zh-CN"/>
              </w:rPr>
              <w:t>slot</w:t>
            </w:r>
            <w:r w:rsidRPr="00C25669">
              <w:rPr>
                <w:rFonts w:ascii="Arial" w:eastAsia="SimSun" w:hAnsi="Arial"/>
                <w:sz w:val="18"/>
              </w:rPr>
              <w:t>#(n+</w:t>
            </w:r>
            <w:r w:rsidRPr="00C25669">
              <w:rPr>
                <w:rFonts w:ascii="Arial" w:eastAsia="SimSun" w:hAnsi="Arial" w:hint="eastAsia"/>
                <w:sz w:val="18"/>
                <w:lang w:eastAsia="zh-CN"/>
              </w:rPr>
              <w:t>3</w:t>
            </w:r>
            <w:r w:rsidRPr="00C25669">
              <w:rPr>
                <w:rFonts w:ascii="Arial" w:eastAsia="SimSun" w:hAnsi="Arial"/>
                <w:sz w:val="18"/>
              </w:rPr>
              <w:t>).</w:t>
            </w:r>
          </w:p>
          <w:p w14:paraId="174E61E2" w14:textId="77777777" w:rsidR="007D3E4E" w:rsidRDefault="007D3E4E" w:rsidP="00763BF2">
            <w:pPr>
              <w:keepNext/>
              <w:keepLines/>
              <w:spacing w:after="0"/>
              <w:ind w:left="851" w:hanging="851"/>
              <w:rPr>
                <w:ins w:id="591" w:author="R4-2217448" w:date="2022-10-14T09:47:00Z"/>
                <w:rFonts w:ascii="Arial" w:eastAsia="SimSun" w:hAnsi="Arial"/>
                <w:sz w:val="18"/>
              </w:rPr>
            </w:pPr>
            <w:r w:rsidRPr="00C25669">
              <w:rPr>
                <w:rFonts w:ascii="Arial" w:eastAsia="SimSun" w:hAnsi="Arial" w:hint="eastAsia"/>
                <w:sz w:val="18"/>
              </w:rPr>
              <w:t xml:space="preserve">Note </w:t>
            </w:r>
            <w:r w:rsidRPr="00C25669">
              <w:rPr>
                <w:rFonts w:ascii="Arial" w:eastAsia="SimSun" w:hAnsi="Arial" w:hint="eastAsia"/>
                <w:sz w:val="18"/>
                <w:lang w:eastAsia="zh-CN"/>
              </w:rPr>
              <w:t>3</w:t>
            </w:r>
            <w:r w:rsidRPr="00C25669">
              <w:rPr>
                <w:rFonts w:ascii="Arial" w:eastAsia="SimSun" w:hAnsi="Arial" w:hint="eastAsia"/>
                <w:sz w:val="18"/>
              </w:rPr>
              <w:t>:</w:t>
            </w:r>
            <w:r w:rsidRPr="00C25669">
              <w:rPr>
                <w:rFonts w:ascii="Arial" w:eastAsia="SimSun" w:hAnsi="Arial"/>
                <w:sz w:val="18"/>
                <w:lang w:eastAsia="zh-CN"/>
              </w:rPr>
              <w:tab/>
            </w:r>
            <w:r w:rsidRPr="00C25669">
              <w:rPr>
                <w:rFonts w:ascii="Arial" w:eastAsia="SimSun" w:hAnsi="Arial"/>
                <w:sz w:val="18"/>
              </w:rPr>
              <w:t xml:space="preserve">Randomization of the principle beam direction shall be used as specified in </w:t>
            </w:r>
            <w:r w:rsidRPr="00C25669">
              <w:rPr>
                <w:rFonts w:ascii="Arial" w:hAnsi="Arial" w:cs="Arial"/>
                <w:noProof/>
                <w:sz w:val="18"/>
                <w:szCs w:val="18"/>
                <w:lang w:eastAsia="zh-CN"/>
              </w:rPr>
              <w:t>Annex B.2.3.2.3</w:t>
            </w:r>
            <w:r w:rsidRPr="00C25669">
              <w:rPr>
                <w:rFonts w:ascii="Arial" w:eastAsia="SimSun" w:hAnsi="Arial" w:hint="eastAsia"/>
                <w:sz w:val="18"/>
              </w:rPr>
              <w:t>.</w:t>
            </w:r>
          </w:p>
          <w:p w14:paraId="350DE941" w14:textId="77777777" w:rsidR="007D3E4E" w:rsidRPr="00C25669" w:rsidRDefault="007D3E4E" w:rsidP="00763BF2">
            <w:pPr>
              <w:keepNext/>
              <w:keepLines/>
              <w:spacing w:after="0"/>
              <w:ind w:left="851" w:hanging="851"/>
              <w:rPr>
                <w:rFonts w:ascii="Arial" w:eastAsia="SimSun" w:hAnsi="Arial"/>
                <w:sz w:val="18"/>
                <w:lang w:eastAsia="zh-CN"/>
              </w:rPr>
            </w:pPr>
            <w:ins w:id="592" w:author="R4-2217448" w:date="2022-10-14T09:47:00Z">
              <w:r>
                <w:rPr>
                  <w:rFonts w:ascii="Arial" w:eastAsia="SimSun" w:hAnsi="Arial"/>
                  <w:sz w:val="18"/>
                </w:rPr>
                <w:t>Note 4:</w:t>
              </w:r>
              <w:r>
                <w:rPr>
                  <w:rFonts w:ascii="Arial" w:eastAsia="SimSun" w:hAnsi="Arial"/>
                  <w:sz w:val="18"/>
                </w:rPr>
                <w:tab/>
              </w:r>
              <w:r w:rsidRPr="006429A1">
                <w:rPr>
                  <w:rFonts w:ascii="Arial" w:eastAsia="SimSun" w:hAnsi="Arial"/>
                  <w:sz w:val="18"/>
                </w:rPr>
                <w:t>Applied reference channel depends on the supported operation mode: FDD or HD-FDD</w:t>
              </w:r>
              <w:r>
                <w:rPr>
                  <w:rFonts w:ascii="Arial" w:eastAsia="SimSun" w:hAnsi="Arial"/>
                  <w:sz w:val="18"/>
                </w:rPr>
                <w:t>.</w:t>
              </w:r>
            </w:ins>
          </w:p>
        </w:tc>
      </w:tr>
    </w:tbl>
    <w:p w14:paraId="0D864428" w14:textId="77777777" w:rsidR="007D3E4E" w:rsidRPr="00C25669" w:rsidRDefault="007D3E4E" w:rsidP="007D3E4E">
      <w:pPr>
        <w:rPr>
          <w:rFonts w:eastAsia="SimSun"/>
          <w:lang w:eastAsia="zh-CN"/>
        </w:rPr>
      </w:pPr>
    </w:p>
    <w:p w14:paraId="72F16CBF" w14:textId="77777777" w:rsidR="007D3E4E" w:rsidRPr="00C25669" w:rsidRDefault="007D3E4E" w:rsidP="007D3E4E">
      <w:pPr>
        <w:pStyle w:val="TH"/>
        <w:rPr>
          <w:lang w:eastAsia="zh-CN"/>
        </w:rPr>
      </w:pPr>
      <w:r w:rsidRPr="00C25669">
        <w:t xml:space="preserve">Table </w:t>
      </w:r>
      <w:r w:rsidRPr="00C25669">
        <w:rPr>
          <w:rFonts w:hint="eastAsia"/>
          <w:lang w:eastAsia="zh-CN"/>
        </w:rPr>
        <w:t>6.3.2.1.1</w:t>
      </w:r>
      <w:r w:rsidRPr="00C25669">
        <w:t>-2</w:t>
      </w:r>
      <w:r w:rsidRPr="00C25669">
        <w:rPr>
          <w:rFonts w:hint="eastAsia"/>
          <w:lang w:eastAsia="zh-CN"/>
        </w:rPr>
        <w:t>:</w:t>
      </w:r>
      <w:r w:rsidRPr="00C25669">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D3E4E" w:rsidRPr="00C25669" w14:paraId="010FFBE4" w14:textId="77777777" w:rsidTr="00763BF2">
        <w:trPr>
          <w:jc w:val="center"/>
        </w:trPr>
        <w:tc>
          <w:tcPr>
            <w:tcW w:w="2126" w:type="dxa"/>
            <w:tcBorders>
              <w:top w:val="single" w:sz="4" w:space="0" w:color="auto"/>
              <w:left w:val="single" w:sz="4" w:space="0" w:color="auto"/>
              <w:bottom w:val="single" w:sz="4" w:space="0" w:color="auto"/>
              <w:right w:val="single" w:sz="4" w:space="0" w:color="auto"/>
            </w:tcBorders>
            <w:hideMark/>
          </w:tcPr>
          <w:p w14:paraId="32E5E0C3" w14:textId="77777777" w:rsidR="007D3E4E" w:rsidRPr="00C25669" w:rsidRDefault="007D3E4E" w:rsidP="00763BF2">
            <w:pPr>
              <w:keepNext/>
              <w:keepLines/>
              <w:spacing w:after="0"/>
              <w:jc w:val="center"/>
              <w:rPr>
                <w:rFonts w:ascii="Arial" w:hAnsi="Arial"/>
                <w:b/>
                <w:sz w:val="18"/>
              </w:rPr>
            </w:pPr>
            <w:r w:rsidRPr="00C25669">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7EC589B" w14:textId="77777777" w:rsidR="007D3E4E" w:rsidRPr="00C25669" w:rsidRDefault="007D3E4E" w:rsidP="00763BF2">
            <w:pPr>
              <w:keepNext/>
              <w:keepLines/>
              <w:spacing w:after="0"/>
              <w:jc w:val="center"/>
              <w:rPr>
                <w:rFonts w:ascii="Arial" w:hAnsi="Arial"/>
                <w:b/>
                <w:sz w:val="18"/>
              </w:rPr>
            </w:pPr>
            <w:r w:rsidRPr="00C25669">
              <w:rPr>
                <w:rFonts w:ascii="Arial" w:eastAsia="SimSun" w:hAnsi="Arial"/>
                <w:b/>
                <w:sz w:val="18"/>
              </w:rPr>
              <w:t>Test 1</w:t>
            </w:r>
          </w:p>
        </w:tc>
      </w:tr>
      <w:tr w:rsidR="007D3E4E" w:rsidRPr="00C25669" w14:paraId="649D37CE" w14:textId="77777777" w:rsidTr="00763BF2">
        <w:trPr>
          <w:jc w:val="center"/>
        </w:trPr>
        <w:tc>
          <w:tcPr>
            <w:tcW w:w="2126" w:type="dxa"/>
            <w:tcBorders>
              <w:top w:val="single" w:sz="4" w:space="0" w:color="auto"/>
              <w:left w:val="single" w:sz="4" w:space="0" w:color="auto"/>
              <w:bottom w:val="single" w:sz="4" w:space="0" w:color="auto"/>
              <w:right w:val="single" w:sz="4" w:space="0" w:color="auto"/>
            </w:tcBorders>
            <w:hideMark/>
          </w:tcPr>
          <w:p w14:paraId="5D3F1B8A" w14:textId="77777777" w:rsidR="007D3E4E" w:rsidRPr="00C25669" w:rsidRDefault="007D3E4E" w:rsidP="00763BF2">
            <w:pPr>
              <w:keepNext/>
              <w:keepLines/>
              <w:spacing w:after="0"/>
              <w:jc w:val="center"/>
              <w:rPr>
                <w:rFonts w:ascii="Arial" w:hAnsi="Arial" w:cs="Arial"/>
                <w:sz w:val="18"/>
              </w:rPr>
            </w:pPr>
            <w:r w:rsidRPr="00C25669">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9106270" w14:textId="77777777" w:rsidR="007D3E4E" w:rsidRPr="00C25669" w:rsidRDefault="007D3E4E" w:rsidP="00763BF2">
            <w:pPr>
              <w:keepNext/>
              <w:keepLines/>
              <w:spacing w:after="0"/>
              <w:jc w:val="center"/>
              <w:rPr>
                <w:rFonts w:ascii="Arial" w:hAnsi="Arial"/>
                <w:sz w:val="18"/>
                <w:lang w:eastAsia="zh-CN"/>
              </w:rPr>
            </w:pPr>
            <w:r w:rsidRPr="00C25669">
              <w:rPr>
                <w:rFonts w:ascii="Arial" w:eastAsia="SimSun" w:hAnsi="Arial" w:hint="eastAsia"/>
                <w:sz w:val="18"/>
                <w:lang w:eastAsia="zh-CN"/>
              </w:rPr>
              <w:t>1.3</w:t>
            </w:r>
          </w:p>
        </w:tc>
      </w:tr>
    </w:tbl>
    <w:p w14:paraId="7E72C0DC" w14:textId="77777777" w:rsidR="007D3E4E" w:rsidRPr="00BA5601" w:rsidRDefault="007D3E4E" w:rsidP="007D3E4E">
      <w:pPr>
        <w:rPr>
          <w:lang w:eastAsia="zh-CN"/>
        </w:rPr>
      </w:pPr>
    </w:p>
    <w:p w14:paraId="25878281" w14:textId="15FD4AF7" w:rsidR="00127AF4" w:rsidRDefault="00127AF4" w:rsidP="00127AF4">
      <w:pPr>
        <w:pStyle w:val="NormalWeb"/>
        <w:spacing w:before="0" w:beforeAutospacing="0" w:after="180" w:afterAutospacing="0"/>
        <w:rPr>
          <w:sz w:val="20"/>
          <w:szCs w:val="20"/>
        </w:rPr>
      </w:pPr>
    </w:p>
    <w:p w14:paraId="562B7F4C" w14:textId="77777777" w:rsidR="007D3E4E" w:rsidRDefault="007D3E4E" w:rsidP="007D3E4E">
      <w:pPr>
        <w:pStyle w:val="NormalWeb"/>
        <w:spacing w:before="0" w:beforeAutospacing="0" w:after="180" w:afterAutospacing="0"/>
        <w:rPr>
          <w:sz w:val="20"/>
          <w:szCs w:val="20"/>
        </w:rPr>
      </w:pPr>
      <w:r>
        <w:rPr>
          <w:sz w:val="20"/>
          <w:szCs w:val="20"/>
          <w:highlight w:val="yellow"/>
        </w:rPr>
        <w:t>------------------------------------------------------------- End of change ------------------------------------------------------------</w:t>
      </w:r>
    </w:p>
    <w:p w14:paraId="791DD41C" w14:textId="77777777" w:rsidR="00797160" w:rsidRDefault="00797160" w:rsidP="00797160">
      <w:pPr>
        <w:pStyle w:val="NormalWeb"/>
        <w:spacing w:before="0" w:beforeAutospacing="0" w:after="180" w:afterAutospacing="0"/>
        <w:rPr>
          <w:sz w:val="20"/>
          <w:szCs w:val="20"/>
        </w:rPr>
      </w:pPr>
      <w:r>
        <w:rPr>
          <w:sz w:val="20"/>
          <w:szCs w:val="20"/>
          <w:highlight w:val="yellow"/>
        </w:rPr>
        <w:t>----------------------------------------------------- Beginning of Change ------------------------------------------------------------</w:t>
      </w:r>
    </w:p>
    <w:p w14:paraId="2676D81C" w14:textId="77777777" w:rsidR="00797160" w:rsidRPr="00373E9E" w:rsidRDefault="00797160" w:rsidP="00797160">
      <w:pPr>
        <w:keepNext/>
        <w:keepLines/>
        <w:spacing w:before="120"/>
        <w:ind w:left="1701" w:hanging="1701"/>
        <w:outlineLvl w:val="4"/>
        <w:rPr>
          <w:rFonts w:ascii="Arial" w:eastAsia="PMingLiU" w:hAnsi="Arial"/>
          <w:sz w:val="22"/>
          <w:lang w:val="en-US" w:eastAsia="zh-CN"/>
        </w:rPr>
      </w:pPr>
      <w:bookmarkStart w:id="593" w:name="_Toc114565946"/>
      <w:bookmarkStart w:id="594" w:name="_Toc115268036"/>
      <w:r w:rsidRPr="00373E9E">
        <w:rPr>
          <w:rFonts w:ascii="Arial" w:eastAsia="PMingLiU" w:hAnsi="Arial"/>
          <w:sz w:val="22"/>
          <w:lang w:eastAsia="zh-CN"/>
        </w:rPr>
        <w:t>6.3.2.</w:t>
      </w:r>
      <w:r w:rsidRPr="00373E9E">
        <w:rPr>
          <w:rFonts w:ascii="Arial" w:eastAsia="PMingLiU" w:hAnsi="Arial" w:hint="eastAsia"/>
          <w:sz w:val="22"/>
          <w:lang w:eastAsia="zh-CN"/>
        </w:rPr>
        <w:t>2</w:t>
      </w:r>
      <w:r w:rsidRPr="00373E9E">
        <w:rPr>
          <w:rFonts w:ascii="Arial" w:eastAsia="PMingLiU" w:hAnsi="Arial"/>
          <w:sz w:val="22"/>
          <w:lang w:eastAsia="zh-CN"/>
        </w:rPr>
        <w:t>.7</w:t>
      </w:r>
      <w:r w:rsidRPr="00373E9E">
        <w:rPr>
          <w:rFonts w:ascii="Arial" w:eastAsia="PMingLiU" w:hAnsi="Arial" w:hint="eastAsia"/>
          <w:sz w:val="22"/>
          <w:lang w:eastAsia="zh-CN"/>
        </w:rPr>
        <w:tab/>
      </w:r>
      <w:r w:rsidRPr="00373E9E">
        <w:rPr>
          <w:rFonts w:ascii="Arial" w:eastAsia="PMingLiU" w:hAnsi="Arial"/>
          <w:sz w:val="22"/>
          <w:lang w:eastAsia="zh-CN"/>
        </w:rPr>
        <w:t>Single</w:t>
      </w:r>
      <w:r w:rsidRPr="00373E9E">
        <w:rPr>
          <w:rFonts w:ascii="Arial" w:eastAsia="PMingLiU" w:hAnsi="Arial" w:hint="eastAsia"/>
          <w:sz w:val="22"/>
          <w:lang w:eastAsia="zh-CN"/>
        </w:rPr>
        <w:t xml:space="preserve"> PMI with 4TX </w:t>
      </w:r>
      <w:r w:rsidRPr="00373E9E">
        <w:rPr>
          <w:rFonts w:ascii="Arial" w:eastAsia="PMingLiU" w:hAnsi="Arial"/>
          <w:sz w:val="22"/>
          <w:lang w:val="en-US"/>
        </w:rPr>
        <w:t>TypeI-SinglePanel</w:t>
      </w:r>
      <w:r w:rsidRPr="00373E9E">
        <w:rPr>
          <w:rFonts w:ascii="Arial" w:eastAsia="PMingLiU" w:hAnsi="Arial" w:hint="eastAsia"/>
          <w:sz w:val="22"/>
          <w:lang w:val="en-US" w:eastAsia="zh-CN"/>
        </w:rPr>
        <w:t xml:space="preserve"> Codebook</w:t>
      </w:r>
      <w:bookmarkEnd w:id="593"/>
      <w:bookmarkEnd w:id="594"/>
      <w:ins w:id="595" w:author="R4-2218247" w:date="2022-11-04T17:28:00Z">
        <w:r>
          <w:rPr>
            <w:rFonts w:ascii="Arial" w:eastAsia="PMingLiU" w:hAnsi="Arial"/>
            <w:sz w:val="22"/>
            <w:lang w:val="en-US" w:eastAsia="zh-CN"/>
          </w:rPr>
          <w:t xml:space="preserve"> </w:t>
        </w:r>
        <w:r w:rsidRPr="00373E9E">
          <w:rPr>
            <w:rFonts w:ascii="Arial" w:eastAsia="PMingLiU" w:hAnsi="Arial"/>
            <w:sz w:val="22"/>
            <w:lang w:val="en-US" w:eastAsia="zh-CN"/>
          </w:rPr>
          <w:t>for RedCap</w:t>
        </w:r>
      </w:ins>
    </w:p>
    <w:p w14:paraId="384D6272" w14:textId="77777777" w:rsidR="00797160" w:rsidRPr="00373E9E" w:rsidRDefault="00797160" w:rsidP="00797160">
      <w:pPr>
        <w:rPr>
          <w:rFonts w:eastAsia="PMingLiU"/>
          <w:lang w:eastAsia="zh-CN"/>
        </w:rPr>
      </w:pPr>
      <w:r w:rsidRPr="00373E9E">
        <w:rPr>
          <w:rFonts w:eastAsia="PMingLiU"/>
        </w:rPr>
        <w:t xml:space="preserve">For the parameters specified in Table </w:t>
      </w:r>
      <w:r w:rsidRPr="00373E9E">
        <w:rPr>
          <w:rFonts w:eastAsia="PMingLiU" w:hint="eastAsia"/>
          <w:lang w:eastAsia="zh-CN"/>
        </w:rPr>
        <w:t>6.3.2.2.</w:t>
      </w:r>
      <w:r w:rsidRPr="00373E9E">
        <w:rPr>
          <w:rFonts w:eastAsia="PMingLiU"/>
          <w:lang w:eastAsia="zh-CN"/>
        </w:rPr>
        <w:t>7</w:t>
      </w:r>
      <w:r w:rsidRPr="00373E9E">
        <w:rPr>
          <w:rFonts w:eastAsia="PMingLiU"/>
        </w:rPr>
        <w:t xml:space="preserve">-1, and using the downlink physical channels specified in Annex </w:t>
      </w:r>
      <w:r w:rsidRPr="00373E9E">
        <w:rPr>
          <w:rFonts w:eastAsia="PMingLiU" w:hint="eastAsia"/>
          <w:lang w:eastAsia="zh-CN"/>
        </w:rPr>
        <w:t>C.3.1</w:t>
      </w:r>
      <w:r w:rsidRPr="00373E9E">
        <w:rPr>
          <w:rFonts w:eastAsia="PMingLiU"/>
        </w:rPr>
        <w:t xml:space="preserve">, the minimum requirements are specified in Table </w:t>
      </w:r>
      <w:r w:rsidRPr="00373E9E">
        <w:rPr>
          <w:rFonts w:eastAsia="PMingLiU" w:hint="eastAsia"/>
          <w:lang w:eastAsia="zh-CN"/>
        </w:rPr>
        <w:t>6.3.2.2.</w:t>
      </w:r>
      <w:r w:rsidRPr="00373E9E">
        <w:rPr>
          <w:rFonts w:eastAsia="PMingLiU"/>
          <w:lang w:eastAsia="zh-CN"/>
        </w:rPr>
        <w:t>7</w:t>
      </w:r>
      <w:r w:rsidRPr="00373E9E">
        <w:rPr>
          <w:rFonts w:eastAsia="PMingLiU" w:hint="eastAsia"/>
          <w:lang w:eastAsia="zh-CN"/>
        </w:rPr>
        <w:t>-2</w:t>
      </w:r>
      <w:r w:rsidRPr="00373E9E">
        <w:rPr>
          <w:rFonts w:eastAsia="PMingLiU"/>
        </w:rPr>
        <w:t>.</w:t>
      </w:r>
    </w:p>
    <w:p w14:paraId="73BE5286" w14:textId="77777777" w:rsidR="00797160" w:rsidRPr="00253BE5" w:rsidRDefault="00797160" w:rsidP="00797160">
      <w:pPr>
        <w:pStyle w:val="NormalWeb"/>
        <w:spacing w:before="0" w:beforeAutospacing="0" w:after="180" w:afterAutospacing="0"/>
        <w:rPr>
          <w:sz w:val="20"/>
          <w:szCs w:val="20"/>
          <w:highlight w:val="yellow"/>
          <w:lang w:val="en-GB"/>
        </w:rPr>
      </w:pPr>
    </w:p>
    <w:p w14:paraId="478D946F" w14:textId="1D8433A7" w:rsidR="00797160" w:rsidRDefault="00797160" w:rsidP="00797160">
      <w:pPr>
        <w:pStyle w:val="NormalWeb"/>
        <w:spacing w:before="0" w:beforeAutospacing="0" w:after="180" w:afterAutospacing="0"/>
        <w:rPr>
          <w:sz w:val="20"/>
          <w:szCs w:val="20"/>
        </w:rPr>
      </w:pPr>
      <w:r>
        <w:rPr>
          <w:sz w:val="20"/>
          <w:szCs w:val="20"/>
          <w:highlight w:val="yellow"/>
        </w:rPr>
        <w:t>------------------------------------------------------------- End of change ------------------------------------------------------------</w:t>
      </w:r>
    </w:p>
    <w:p w14:paraId="6F60F954" w14:textId="77777777" w:rsidR="006A63C4" w:rsidRDefault="006A63C4" w:rsidP="006A63C4">
      <w:pPr>
        <w:pStyle w:val="NormalWeb"/>
        <w:spacing w:before="0" w:beforeAutospacing="0" w:after="180" w:afterAutospacing="0"/>
        <w:rPr>
          <w:sz w:val="20"/>
          <w:szCs w:val="20"/>
        </w:rPr>
      </w:pPr>
      <w:r>
        <w:rPr>
          <w:sz w:val="20"/>
          <w:szCs w:val="20"/>
          <w:highlight w:val="yellow"/>
        </w:rPr>
        <w:t>----------------------------------------------------- Beginning of Change ------------------------------------------------------------</w:t>
      </w:r>
    </w:p>
    <w:p w14:paraId="5F5532ED" w14:textId="77777777" w:rsidR="006A63C4" w:rsidRPr="006F5BD4" w:rsidRDefault="006A63C4" w:rsidP="006A63C4">
      <w:pPr>
        <w:pStyle w:val="Heading5"/>
        <w:rPr>
          <w:rFonts w:eastAsia="SimSun"/>
        </w:rPr>
      </w:pPr>
      <w:r w:rsidRPr="006F5BD4">
        <w:t>6.4.2.1.1</w:t>
      </w:r>
      <w:r w:rsidRPr="006F5BD4">
        <w:rPr>
          <w:rFonts w:eastAsia="SimSun"/>
        </w:rPr>
        <w:tab/>
      </w:r>
      <w:r w:rsidRPr="006F5BD4">
        <w:t>Minimum requirements for RedCap</w:t>
      </w:r>
    </w:p>
    <w:p w14:paraId="628F93C6" w14:textId="77777777" w:rsidR="006A63C4" w:rsidRPr="00C25669" w:rsidRDefault="006A63C4" w:rsidP="006A63C4">
      <w:pPr>
        <w:rPr>
          <w:rFonts w:eastAsia="SimSun"/>
        </w:rPr>
      </w:pPr>
      <w:r w:rsidRPr="00C25669">
        <w:rPr>
          <w:rFonts w:eastAsia="SimSun"/>
        </w:rPr>
        <w:t>The minimum performance requirement in Table 6.4.2.1</w:t>
      </w:r>
      <w:r>
        <w:rPr>
          <w:rFonts w:eastAsia="SimSun"/>
        </w:rPr>
        <w:t>.1</w:t>
      </w:r>
      <w:r w:rsidRPr="00C25669">
        <w:rPr>
          <w:rFonts w:eastAsia="SimSun"/>
        </w:rPr>
        <w:t>-2 is defined as</w:t>
      </w:r>
      <w:r>
        <w:rPr>
          <w:rFonts w:eastAsia="SimSun"/>
        </w:rPr>
        <w:t xml:space="preserve"> t</w:t>
      </w:r>
      <w:r w:rsidRPr="00C25669">
        <w:rPr>
          <w:rFonts w:eastAsia="SimSun"/>
        </w:rPr>
        <w:t xml:space="preserve">he ratio of the throughput obtained when transmitting based on UE reported RI and that obtained when transmitting with fixed rank 1 shall be ≥ </w:t>
      </w:r>
      <w:r w:rsidRPr="00C25669">
        <w:rPr>
          <w:rFonts w:ascii="Symbol" w:eastAsia="SimSun" w:hAnsi="Symbol"/>
        </w:rPr>
        <w:t></w:t>
      </w:r>
      <w:r w:rsidRPr="00C25669">
        <w:rPr>
          <w:rFonts w:ascii="Symbol" w:eastAsia="SimSun" w:hAnsi="Symbol"/>
          <w:vertAlign w:val="subscript"/>
        </w:rPr>
        <w:t></w:t>
      </w:r>
      <w:r>
        <w:rPr>
          <w:rFonts w:eastAsia="SimSun"/>
        </w:rPr>
        <w:t>.</w:t>
      </w:r>
    </w:p>
    <w:p w14:paraId="3924FF6D" w14:textId="77777777" w:rsidR="006A63C4" w:rsidRPr="00C25669" w:rsidRDefault="006A63C4" w:rsidP="006A63C4">
      <w:pPr>
        <w:rPr>
          <w:rFonts w:eastAsia="SimSun"/>
        </w:rPr>
      </w:pPr>
      <w:r w:rsidRPr="00C25669">
        <w:rPr>
          <w:rFonts w:eastAsia="SimSun"/>
        </w:rPr>
        <w:t>For the parameters specified in Table 6.4.2.1</w:t>
      </w:r>
      <w:r>
        <w:rPr>
          <w:rFonts w:eastAsia="SimSun"/>
        </w:rPr>
        <w:t>.1</w:t>
      </w:r>
      <w:r w:rsidRPr="00C25669">
        <w:rPr>
          <w:rFonts w:eastAsia="SimSun"/>
        </w:rPr>
        <w:t xml:space="preserve">-1, and using the downlink physical channels specified in Annex </w:t>
      </w:r>
      <w:r w:rsidRPr="00C25669">
        <w:rPr>
          <w:rFonts w:eastAsia="SimSun" w:hint="eastAsia"/>
          <w:lang w:eastAsia="zh-CN"/>
        </w:rPr>
        <w:t>C.3.1</w:t>
      </w:r>
      <w:r w:rsidRPr="00C25669">
        <w:rPr>
          <w:rFonts w:eastAsia="SimSun"/>
        </w:rPr>
        <w:t>, the minimum requirements are specified in Table 6.4.2.1</w:t>
      </w:r>
      <w:r>
        <w:rPr>
          <w:rFonts w:eastAsia="SimSun"/>
        </w:rPr>
        <w:t>.1</w:t>
      </w:r>
      <w:r w:rsidRPr="00C25669">
        <w:rPr>
          <w:rFonts w:eastAsia="SimSun"/>
        </w:rPr>
        <w:t>-2.</w:t>
      </w:r>
    </w:p>
    <w:p w14:paraId="5B67D309" w14:textId="77777777" w:rsidR="006A63C4" w:rsidRPr="00C25669" w:rsidRDefault="006A63C4" w:rsidP="006A63C4">
      <w:pPr>
        <w:pStyle w:val="TH"/>
      </w:pPr>
      <w:r w:rsidRPr="00C25669">
        <w:t>Table 6.4.2.1</w:t>
      </w:r>
      <w:r>
        <w:t>.1</w:t>
      </w:r>
      <w:r w:rsidRPr="00C25669">
        <w:t>-1: RI Test (FDD)</w:t>
      </w:r>
    </w:p>
    <w:tbl>
      <w:tblPr>
        <w:tblW w:w="6044" w:type="dxa"/>
        <w:tblInd w:w="1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2584"/>
        <w:gridCol w:w="707"/>
        <w:gridCol w:w="1418"/>
      </w:tblGrid>
      <w:tr w:rsidR="006A63C4" w:rsidRPr="00C25669" w14:paraId="40C8E716"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3917E353" w14:textId="77777777" w:rsidR="006A63C4" w:rsidRPr="00C25669" w:rsidRDefault="006A63C4" w:rsidP="00763BF2">
            <w:pPr>
              <w:keepNext/>
              <w:keepLines/>
              <w:spacing w:after="0"/>
              <w:jc w:val="center"/>
              <w:rPr>
                <w:rFonts w:ascii="Arial" w:eastAsia="SimSun" w:hAnsi="Arial"/>
                <w:b/>
                <w:sz w:val="18"/>
              </w:rPr>
            </w:pPr>
            <w:r w:rsidRPr="00C25669">
              <w:rPr>
                <w:rFonts w:ascii="Arial" w:eastAsia="SimSun" w:hAnsi="Arial"/>
                <w:b/>
                <w:sz w:val="18"/>
              </w:rPr>
              <w:t>Parameter</w:t>
            </w:r>
          </w:p>
        </w:tc>
        <w:tc>
          <w:tcPr>
            <w:tcW w:w="707" w:type="dxa"/>
            <w:tcBorders>
              <w:top w:val="single" w:sz="4" w:space="0" w:color="auto"/>
              <w:left w:val="single" w:sz="4" w:space="0" w:color="auto"/>
              <w:bottom w:val="single" w:sz="4" w:space="0" w:color="auto"/>
              <w:right w:val="single" w:sz="4" w:space="0" w:color="auto"/>
            </w:tcBorders>
            <w:vAlign w:val="center"/>
            <w:hideMark/>
          </w:tcPr>
          <w:p w14:paraId="6478C5EF" w14:textId="77777777" w:rsidR="006A63C4" w:rsidRPr="00C25669" w:rsidRDefault="006A63C4" w:rsidP="00763BF2">
            <w:pPr>
              <w:keepNext/>
              <w:keepLines/>
              <w:spacing w:after="0"/>
              <w:jc w:val="center"/>
              <w:rPr>
                <w:rFonts w:ascii="Arial" w:eastAsia="SimSun" w:hAnsi="Arial"/>
                <w:b/>
                <w:sz w:val="18"/>
              </w:rPr>
            </w:pPr>
            <w:r w:rsidRPr="00C25669">
              <w:rPr>
                <w:rFonts w:ascii="Arial" w:eastAsia="SimSun" w:hAnsi="Arial"/>
                <w:b/>
                <w:sz w:val="18"/>
              </w:rPr>
              <w:t>Unit</w:t>
            </w:r>
          </w:p>
        </w:tc>
        <w:tc>
          <w:tcPr>
            <w:tcW w:w="1418" w:type="dxa"/>
            <w:tcBorders>
              <w:top w:val="single" w:sz="4" w:space="0" w:color="auto"/>
              <w:left w:val="single" w:sz="4" w:space="0" w:color="auto"/>
              <w:bottom w:val="single" w:sz="4" w:space="0" w:color="auto"/>
              <w:right w:val="single" w:sz="4" w:space="0" w:color="auto"/>
            </w:tcBorders>
            <w:vAlign w:val="center"/>
          </w:tcPr>
          <w:p w14:paraId="084E596A" w14:textId="77777777" w:rsidR="006A63C4" w:rsidRPr="00C25669" w:rsidRDefault="006A63C4" w:rsidP="00763BF2">
            <w:pPr>
              <w:keepNext/>
              <w:keepLines/>
              <w:spacing w:after="0"/>
              <w:jc w:val="center"/>
              <w:rPr>
                <w:rFonts w:ascii="Arial" w:eastAsia="SimSun" w:hAnsi="Arial"/>
                <w:b/>
                <w:sz w:val="18"/>
              </w:rPr>
            </w:pPr>
            <w:r w:rsidRPr="00C25669">
              <w:rPr>
                <w:rFonts w:ascii="Arial" w:eastAsia="SimSun" w:hAnsi="Arial"/>
                <w:b/>
                <w:sz w:val="18"/>
              </w:rPr>
              <w:t xml:space="preserve">Test </w:t>
            </w:r>
            <w:r>
              <w:rPr>
                <w:rFonts w:ascii="Arial" w:eastAsia="SimSun" w:hAnsi="Arial"/>
                <w:b/>
                <w:sz w:val="18"/>
              </w:rPr>
              <w:t>1</w:t>
            </w:r>
          </w:p>
        </w:tc>
      </w:tr>
      <w:tr w:rsidR="006A63C4" w:rsidRPr="00C25669" w14:paraId="7FBEAB1D"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76561DF1"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Bandwidth</w:t>
            </w:r>
          </w:p>
        </w:tc>
        <w:tc>
          <w:tcPr>
            <w:tcW w:w="707" w:type="dxa"/>
            <w:tcBorders>
              <w:top w:val="single" w:sz="4" w:space="0" w:color="auto"/>
              <w:left w:val="single" w:sz="4" w:space="0" w:color="auto"/>
              <w:bottom w:val="single" w:sz="4" w:space="0" w:color="auto"/>
              <w:right w:val="single" w:sz="4" w:space="0" w:color="auto"/>
            </w:tcBorders>
            <w:vAlign w:val="center"/>
            <w:hideMark/>
          </w:tcPr>
          <w:p w14:paraId="60C7966B"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MHz</w:t>
            </w:r>
          </w:p>
        </w:tc>
        <w:tc>
          <w:tcPr>
            <w:tcW w:w="1418" w:type="dxa"/>
            <w:tcBorders>
              <w:top w:val="single" w:sz="4" w:space="0" w:color="auto"/>
              <w:left w:val="single" w:sz="4" w:space="0" w:color="auto"/>
              <w:bottom w:val="single" w:sz="4" w:space="0" w:color="auto"/>
              <w:right w:val="single" w:sz="4" w:space="0" w:color="auto"/>
            </w:tcBorders>
            <w:vAlign w:val="center"/>
          </w:tcPr>
          <w:p w14:paraId="63E2680D"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10</w:t>
            </w:r>
          </w:p>
        </w:tc>
      </w:tr>
      <w:tr w:rsidR="006A63C4" w:rsidRPr="00C25669" w14:paraId="2C152C38"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50B7630E"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Subcarrier spacing</w:t>
            </w:r>
          </w:p>
        </w:tc>
        <w:tc>
          <w:tcPr>
            <w:tcW w:w="707" w:type="dxa"/>
            <w:tcBorders>
              <w:top w:val="single" w:sz="4" w:space="0" w:color="auto"/>
              <w:left w:val="single" w:sz="4" w:space="0" w:color="auto"/>
              <w:bottom w:val="single" w:sz="4" w:space="0" w:color="auto"/>
              <w:right w:val="single" w:sz="4" w:space="0" w:color="auto"/>
            </w:tcBorders>
            <w:vAlign w:val="center"/>
          </w:tcPr>
          <w:p w14:paraId="2660031A"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hint="eastAsia"/>
                <w:sz w:val="18"/>
                <w:lang w:eastAsia="zh-CN"/>
              </w:rPr>
              <w:t>kHz</w:t>
            </w:r>
          </w:p>
        </w:tc>
        <w:tc>
          <w:tcPr>
            <w:tcW w:w="1418" w:type="dxa"/>
            <w:tcBorders>
              <w:top w:val="single" w:sz="4" w:space="0" w:color="auto"/>
              <w:left w:val="single" w:sz="4" w:space="0" w:color="auto"/>
              <w:bottom w:val="single" w:sz="4" w:space="0" w:color="auto"/>
              <w:right w:val="single" w:sz="4" w:space="0" w:color="auto"/>
            </w:tcBorders>
            <w:vAlign w:val="center"/>
          </w:tcPr>
          <w:p w14:paraId="4C63CF51" w14:textId="77777777" w:rsidR="006A63C4" w:rsidRPr="00C25669" w:rsidRDefault="006A63C4"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15</w:t>
            </w:r>
          </w:p>
        </w:tc>
      </w:tr>
      <w:tr w:rsidR="006A63C4" w:rsidRPr="00C25669" w14:paraId="489EA44A"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434E395C"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Duplex Mode</w:t>
            </w:r>
          </w:p>
        </w:tc>
        <w:tc>
          <w:tcPr>
            <w:tcW w:w="707" w:type="dxa"/>
            <w:tcBorders>
              <w:top w:val="single" w:sz="4" w:space="0" w:color="auto"/>
              <w:left w:val="single" w:sz="4" w:space="0" w:color="auto"/>
              <w:bottom w:val="single" w:sz="4" w:space="0" w:color="auto"/>
              <w:right w:val="single" w:sz="4" w:space="0" w:color="auto"/>
            </w:tcBorders>
            <w:vAlign w:val="center"/>
          </w:tcPr>
          <w:p w14:paraId="2AFB502C"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63F61FC"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FDD</w:t>
            </w:r>
          </w:p>
        </w:tc>
      </w:tr>
      <w:tr w:rsidR="006A63C4" w:rsidRPr="00C25669" w14:paraId="68230641"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09117703" w14:textId="77777777" w:rsidR="006A63C4" w:rsidRPr="00C25669" w:rsidRDefault="006A63C4" w:rsidP="00763BF2">
            <w:pPr>
              <w:keepNext/>
              <w:keepLines/>
              <w:spacing w:after="0"/>
              <w:rPr>
                <w:rFonts w:ascii="Arial" w:eastAsia="?? ??" w:hAnsi="Arial"/>
                <w:sz w:val="18"/>
              </w:rPr>
            </w:pPr>
            <w:r w:rsidRPr="00C25669">
              <w:rPr>
                <w:rFonts w:ascii="Arial" w:eastAsia="?? ??" w:hAnsi="Arial"/>
                <w:sz w:val="18"/>
              </w:rPr>
              <w:t xml:space="preserve">SNR </w:t>
            </w:r>
          </w:p>
        </w:tc>
        <w:tc>
          <w:tcPr>
            <w:tcW w:w="707" w:type="dxa"/>
            <w:tcBorders>
              <w:top w:val="single" w:sz="4" w:space="0" w:color="auto"/>
              <w:left w:val="single" w:sz="4" w:space="0" w:color="auto"/>
              <w:bottom w:val="single" w:sz="4" w:space="0" w:color="auto"/>
              <w:right w:val="single" w:sz="4" w:space="0" w:color="auto"/>
            </w:tcBorders>
            <w:vAlign w:val="center"/>
            <w:hideMark/>
          </w:tcPr>
          <w:p w14:paraId="7E0F768B"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 xml:space="preserve"> dB</w:t>
            </w:r>
          </w:p>
        </w:tc>
        <w:tc>
          <w:tcPr>
            <w:tcW w:w="1418" w:type="dxa"/>
            <w:tcBorders>
              <w:top w:val="single" w:sz="4" w:space="0" w:color="auto"/>
              <w:left w:val="single" w:sz="4" w:space="0" w:color="auto"/>
              <w:bottom w:val="single" w:sz="4" w:space="0" w:color="auto"/>
              <w:right w:val="single" w:sz="4" w:space="0" w:color="auto"/>
            </w:tcBorders>
            <w:vAlign w:val="center"/>
          </w:tcPr>
          <w:p w14:paraId="3243A523" w14:textId="77777777" w:rsidR="006A63C4" w:rsidRPr="00C25669" w:rsidRDefault="006A63C4" w:rsidP="00763BF2">
            <w:pPr>
              <w:keepNext/>
              <w:keepLines/>
              <w:spacing w:after="0"/>
              <w:jc w:val="center"/>
              <w:rPr>
                <w:rFonts w:ascii="Arial" w:eastAsia="SimSun" w:hAnsi="Arial"/>
                <w:sz w:val="18"/>
              </w:rPr>
            </w:pPr>
            <w:del w:id="596" w:author="R4-2217505" w:date="2022-09-29T17:58:00Z">
              <w:r w:rsidDel="00FA0B31">
                <w:rPr>
                  <w:rFonts w:ascii="Arial" w:eastAsia="SimSun" w:hAnsi="Arial"/>
                  <w:sz w:val="18"/>
                </w:rPr>
                <w:delText>[</w:delText>
              </w:r>
            </w:del>
            <w:r w:rsidRPr="00C25669">
              <w:rPr>
                <w:rFonts w:ascii="Arial" w:eastAsia="SimSun" w:hAnsi="Arial"/>
                <w:sz w:val="18"/>
              </w:rPr>
              <w:t>20</w:t>
            </w:r>
            <w:del w:id="597" w:author="R4-2217505" w:date="2022-09-29T17:58:00Z">
              <w:r w:rsidDel="00FA0B31">
                <w:rPr>
                  <w:rFonts w:ascii="Arial" w:eastAsia="SimSun" w:hAnsi="Arial"/>
                  <w:sz w:val="18"/>
                </w:rPr>
                <w:delText>]</w:delText>
              </w:r>
            </w:del>
          </w:p>
        </w:tc>
      </w:tr>
      <w:tr w:rsidR="006A63C4" w:rsidRPr="00C25669" w14:paraId="62E23964"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22B3E3F3"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Propagation channel</w:t>
            </w:r>
          </w:p>
        </w:tc>
        <w:tc>
          <w:tcPr>
            <w:tcW w:w="707" w:type="dxa"/>
            <w:tcBorders>
              <w:top w:val="single" w:sz="4" w:space="0" w:color="auto"/>
              <w:left w:val="single" w:sz="4" w:space="0" w:color="auto"/>
              <w:bottom w:val="single" w:sz="4" w:space="0" w:color="auto"/>
              <w:right w:val="single" w:sz="4" w:space="0" w:color="auto"/>
            </w:tcBorders>
            <w:vAlign w:val="center"/>
          </w:tcPr>
          <w:p w14:paraId="6A3CB02D"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tcPr>
          <w:p w14:paraId="353F9274"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TDLA30-5</w:t>
            </w:r>
          </w:p>
        </w:tc>
      </w:tr>
      <w:tr w:rsidR="006A63C4" w:rsidRPr="00C25669" w14:paraId="508A17A0"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1BC09596"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Antenna configuration</w:t>
            </w:r>
          </w:p>
        </w:tc>
        <w:tc>
          <w:tcPr>
            <w:tcW w:w="707" w:type="dxa"/>
            <w:tcBorders>
              <w:top w:val="single" w:sz="4" w:space="0" w:color="auto"/>
              <w:left w:val="single" w:sz="4" w:space="0" w:color="auto"/>
              <w:bottom w:val="single" w:sz="4" w:space="0" w:color="auto"/>
              <w:right w:val="single" w:sz="4" w:space="0" w:color="auto"/>
            </w:tcBorders>
            <w:vAlign w:val="center"/>
          </w:tcPr>
          <w:p w14:paraId="46375051"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3110F70"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ULA Low 2x2</w:t>
            </w:r>
          </w:p>
        </w:tc>
      </w:tr>
      <w:tr w:rsidR="006A63C4" w:rsidRPr="00C25669" w14:paraId="45B0C13F"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5CB92A18"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Beamforming Model</w:t>
            </w:r>
          </w:p>
        </w:tc>
        <w:tc>
          <w:tcPr>
            <w:tcW w:w="707" w:type="dxa"/>
            <w:tcBorders>
              <w:top w:val="single" w:sz="4" w:space="0" w:color="auto"/>
              <w:left w:val="single" w:sz="4" w:space="0" w:color="auto"/>
              <w:bottom w:val="single" w:sz="4" w:space="0" w:color="auto"/>
              <w:right w:val="single" w:sz="4" w:space="0" w:color="auto"/>
            </w:tcBorders>
            <w:vAlign w:val="center"/>
          </w:tcPr>
          <w:p w14:paraId="4690B3CF"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84EE4EA"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As defined in Annex B.4.1</w:t>
            </w:r>
          </w:p>
        </w:tc>
      </w:tr>
      <w:tr w:rsidR="006A63C4" w:rsidRPr="00C25669" w14:paraId="0A7B0062" w14:textId="77777777" w:rsidTr="00763BF2">
        <w:trPr>
          <w:trHeight w:val="70"/>
        </w:trPr>
        <w:tc>
          <w:tcPr>
            <w:tcW w:w="1335" w:type="dxa"/>
            <w:vMerge w:val="restart"/>
            <w:tcBorders>
              <w:top w:val="single" w:sz="4" w:space="0" w:color="auto"/>
              <w:left w:val="single" w:sz="4" w:space="0" w:color="auto"/>
              <w:right w:val="single" w:sz="4" w:space="0" w:color="auto"/>
            </w:tcBorders>
            <w:vAlign w:val="center"/>
            <w:hideMark/>
          </w:tcPr>
          <w:p w14:paraId="28F2585E"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ZP CSI-RS configuration</w:t>
            </w:r>
          </w:p>
          <w:p w14:paraId="7434D6C0"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2A1F8454"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707" w:type="dxa"/>
            <w:tcBorders>
              <w:top w:val="single" w:sz="4" w:space="0" w:color="auto"/>
              <w:left w:val="single" w:sz="4" w:space="0" w:color="auto"/>
              <w:bottom w:val="single" w:sz="4" w:space="0" w:color="auto"/>
              <w:right w:val="single" w:sz="4" w:space="0" w:color="auto"/>
            </w:tcBorders>
            <w:vAlign w:val="center"/>
          </w:tcPr>
          <w:p w14:paraId="162458AB"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B6A5CE9"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Periodic</w:t>
            </w:r>
          </w:p>
        </w:tc>
      </w:tr>
      <w:tr w:rsidR="006A63C4" w:rsidRPr="00C25669" w14:paraId="68D71DDD" w14:textId="77777777" w:rsidTr="00763BF2">
        <w:trPr>
          <w:trHeight w:val="70"/>
        </w:trPr>
        <w:tc>
          <w:tcPr>
            <w:tcW w:w="1335" w:type="dxa"/>
            <w:vMerge/>
            <w:tcBorders>
              <w:left w:val="single" w:sz="4" w:space="0" w:color="auto"/>
              <w:right w:val="single" w:sz="4" w:space="0" w:color="auto"/>
            </w:tcBorders>
            <w:vAlign w:val="center"/>
            <w:hideMark/>
          </w:tcPr>
          <w:p w14:paraId="2BCA69BF"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0F479C6E"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707" w:type="dxa"/>
            <w:tcBorders>
              <w:top w:val="single" w:sz="4" w:space="0" w:color="auto"/>
              <w:left w:val="single" w:sz="4" w:space="0" w:color="auto"/>
              <w:bottom w:val="single" w:sz="4" w:space="0" w:color="auto"/>
              <w:right w:val="single" w:sz="4" w:space="0" w:color="auto"/>
            </w:tcBorders>
            <w:vAlign w:val="center"/>
          </w:tcPr>
          <w:p w14:paraId="4948EBD9"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D8CAD0A"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4</w:t>
            </w:r>
          </w:p>
        </w:tc>
      </w:tr>
      <w:tr w:rsidR="006A63C4" w:rsidRPr="00C25669" w14:paraId="370AABC1" w14:textId="77777777" w:rsidTr="00763BF2">
        <w:trPr>
          <w:trHeight w:val="70"/>
        </w:trPr>
        <w:tc>
          <w:tcPr>
            <w:tcW w:w="1335" w:type="dxa"/>
            <w:vMerge/>
            <w:tcBorders>
              <w:left w:val="single" w:sz="4" w:space="0" w:color="auto"/>
              <w:right w:val="single" w:sz="4" w:space="0" w:color="auto"/>
            </w:tcBorders>
            <w:vAlign w:val="center"/>
            <w:hideMark/>
          </w:tcPr>
          <w:p w14:paraId="1FA1A132"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16B1C2F3"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CDM Type</w:t>
            </w:r>
          </w:p>
        </w:tc>
        <w:tc>
          <w:tcPr>
            <w:tcW w:w="707" w:type="dxa"/>
            <w:tcBorders>
              <w:top w:val="single" w:sz="4" w:space="0" w:color="auto"/>
              <w:left w:val="single" w:sz="4" w:space="0" w:color="auto"/>
              <w:bottom w:val="single" w:sz="4" w:space="0" w:color="auto"/>
              <w:right w:val="single" w:sz="4" w:space="0" w:color="auto"/>
            </w:tcBorders>
            <w:vAlign w:val="center"/>
          </w:tcPr>
          <w:p w14:paraId="3C909834"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22BD803"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FD-CDM2</w:t>
            </w:r>
          </w:p>
        </w:tc>
      </w:tr>
      <w:tr w:rsidR="006A63C4" w:rsidRPr="00C25669" w14:paraId="7C7F3CD9" w14:textId="77777777" w:rsidTr="00763BF2">
        <w:trPr>
          <w:trHeight w:val="70"/>
        </w:trPr>
        <w:tc>
          <w:tcPr>
            <w:tcW w:w="1335" w:type="dxa"/>
            <w:vMerge/>
            <w:tcBorders>
              <w:left w:val="single" w:sz="4" w:space="0" w:color="auto"/>
              <w:right w:val="single" w:sz="4" w:space="0" w:color="auto"/>
            </w:tcBorders>
            <w:vAlign w:val="center"/>
            <w:hideMark/>
          </w:tcPr>
          <w:p w14:paraId="2F6BDB96"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57D3E67A"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Density (ρ)</w:t>
            </w:r>
          </w:p>
        </w:tc>
        <w:tc>
          <w:tcPr>
            <w:tcW w:w="707" w:type="dxa"/>
            <w:tcBorders>
              <w:top w:val="single" w:sz="4" w:space="0" w:color="auto"/>
              <w:left w:val="single" w:sz="4" w:space="0" w:color="auto"/>
              <w:bottom w:val="single" w:sz="4" w:space="0" w:color="auto"/>
              <w:right w:val="single" w:sz="4" w:space="0" w:color="auto"/>
            </w:tcBorders>
            <w:vAlign w:val="center"/>
          </w:tcPr>
          <w:p w14:paraId="773DC01E"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7002B06"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1</w:t>
            </w:r>
          </w:p>
        </w:tc>
      </w:tr>
      <w:tr w:rsidR="006A63C4" w:rsidRPr="00C25669" w14:paraId="13E60BC8" w14:textId="77777777" w:rsidTr="00763BF2">
        <w:trPr>
          <w:trHeight w:val="70"/>
        </w:trPr>
        <w:tc>
          <w:tcPr>
            <w:tcW w:w="1335" w:type="dxa"/>
            <w:vMerge/>
            <w:tcBorders>
              <w:left w:val="single" w:sz="4" w:space="0" w:color="auto"/>
              <w:right w:val="single" w:sz="4" w:space="0" w:color="auto"/>
            </w:tcBorders>
            <w:vAlign w:val="center"/>
            <w:hideMark/>
          </w:tcPr>
          <w:p w14:paraId="384E4F76"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2F4B3ACF"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707" w:type="dxa"/>
            <w:tcBorders>
              <w:top w:val="single" w:sz="4" w:space="0" w:color="auto"/>
              <w:left w:val="single" w:sz="4" w:space="0" w:color="auto"/>
              <w:bottom w:val="single" w:sz="4" w:space="0" w:color="auto"/>
              <w:right w:val="single" w:sz="4" w:space="0" w:color="auto"/>
            </w:tcBorders>
          </w:tcPr>
          <w:p w14:paraId="741BE1FA"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tcPr>
          <w:p w14:paraId="6CB9184C" w14:textId="77777777" w:rsidR="006A63C4" w:rsidRPr="00C25669" w:rsidRDefault="006A63C4" w:rsidP="00763BF2">
            <w:pPr>
              <w:keepNext/>
              <w:keepLines/>
              <w:spacing w:after="0"/>
              <w:jc w:val="center"/>
              <w:rPr>
                <w:rFonts w:ascii="Arial" w:eastAsia="SimSun" w:hAnsi="Arial"/>
                <w:sz w:val="18"/>
              </w:rPr>
            </w:pPr>
            <w:r w:rsidRPr="00C53D04">
              <w:rPr>
                <w:rFonts w:ascii="Arial" w:hAnsi="Arial"/>
                <w:sz w:val="18"/>
              </w:rPr>
              <w:t>Row 5,(4)</w:t>
            </w:r>
          </w:p>
        </w:tc>
      </w:tr>
      <w:tr w:rsidR="006A63C4" w:rsidRPr="00C25669" w14:paraId="7E583DD3" w14:textId="77777777" w:rsidTr="00763BF2">
        <w:trPr>
          <w:trHeight w:val="70"/>
        </w:trPr>
        <w:tc>
          <w:tcPr>
            <w:tcW w:w="1335" w:type="dxa"/>
            <w:vMerge/>
            <w:tcBorders>
              <w:left w:val="single" w:sz="4" w:space="0" w:color="auto"/>
              <w:right w:val="single" w:sz="4" w:space="0" w:color="auto"/>
            </w:tcBorders>
            <w:vAlign w:val="center"/>
            <w:hideMark/>
          </w:tcPr>
          <w:p w14:paraId="7B5EA7FB"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795F4E74"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707" w:type="dxa"/>
            <w:tcBorders>
              <w:top w:val="single" w:sz="4" w:space="0" w:color="auto"/>
              <w:left w:val="single" w:sz="4" w:space="0" w:color="auto"/>
              <w:bottom w:val="single" w:sz="4" w:space="0" w:color="auto"/>
              <w:right w:val="single" w:sz="4" w:space="0" w:color="auto"/>
            </w:tcBorders>
            <w:vAlign w:val="center"/>
          </w:tcPr>
          <w:p w14:paraId="5851A529"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F39FAD3"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(9)</w:t>
            </w:r>
          </w:p>
        </w:tc>
      </w:tr>
      <w:tr w:rsidR="006A63C4" w:rsidRPr="00C25669" w14:paraId="205CABD1" w14:textId="77777777" w:rsidTr="00763BF2">
        <w:trPr>
          <w:trHeight w:val="70"/>
        </w:trPr>
        <w:tc>
          <w:tcPr>
            <w:tcW w:w="1335" w:type="dxa"/>
            <w:vMerge/>
            <w:tcBorders>
              <w:left w:val="single" w:sz="4" w:space="0" w:color="auto"/>
              <w:bottom w:val="single" w:sz="4" w:space="0" w:color="auto"/>
              <w:right w:val="single" w:sz="4" w:space="0" w:color="auto"/>
            </w:tcBorders>
            <w:vAlign w:val="center"/>
            <w:hideMark/>
          </w:tcPr>
          <w:p w14:paraId="1A48CB4E"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75AC285A"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CSI-RS</w:t>
            </w:r>
          </w:p>
          <w:p w14:paraId="68950DA9"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periodicity and offset</w:t>
            </w:r>
          </w:p>
        </w:tc>
        <w:tc>
          <w:tcPr>
            <w:tcW w:w="707" w:type="dxa"/>
            <w:tcBorders>
              <w:top w:val="single" w:sz="4" w:space="0" w:color="auto"/>
              <w:left w:val="single" w:sz="4" w:space="0" w:color="auto"/>
              <w:bottom w:val="single" w:sz="4" w:space="0" w:color="auto"/>
              <w:right w:val="single" w:sz="4" w:space="0" w:color="auto"/>
            </w:tcBorders>
            <w:vAlign w:val="center"/>
          </w:tcPr>
          <w:p w14:paraId="393A0E19" w14:textId="77777777" w:rsidR="006A63C4" w:rsidRPr="00C25669" w:rsidRDefault="006A63C4" w:rsidP="00763BF2">
            <w:pPr>
              <w:keepNext/>
              <w:keepLines/>
              <w:spacing w:after="0"/>
              <w:jc w:val="center"/>
              <w:rPr>
                <w:rFonts w:ascii="Arial" w:eastAsia="SimSun" w:hAnsi="Arial"/>
                <w:sz w:val="18"/>
              </w:rPr>
            </w:pPr>
            <w:r>
              <w:rPr>
                <w:rFonts w:ascii="Arial" w:eastAsia="SimSun" w:hAnsi="Arial"/>
                <w:sz w:val="18"/>
              </w:rPr>
              <w:t>s</w:t>
            </w:r>
            <w:r w:rsidRPr="00C25669">
              <w:rPr>
                <w:rFonts w:ascii="Arial" w:eastAsia="SimSun" w:hAnsi="Arial"/>
                <w:sz w:val="18"/>
              </w:rPr>
              <w:t>lot</w:t>
            </w:r>
          </w:p>
        </w:tc>
        <w:tc>
          <w:tcPr>
            <w:tcW w:w="1418" w:type="dxa"/>
            <w:tcBorders>
              <w:top w:val="single" w:sz="4" w:space="0" w:color="auto"/>
              <w:left w:val="single" w:sz="4" w:space="0" w:color="auto"/>
              <w:bottom w:val="single" w:sz="4" w:space="0" w:color="auto"/>
              <w:right w:val="single" w:sz="4" w:space="0" w:color="auto"/>
            </w:tcBorders>
            <w:vAlign w:val="center"/>
          </w:tcPr>
          <w:p w14:paraId="033B98AC" w14:textId="77777777" w:rsidR="006A63C4" w:rsidRPr="00C25669" w:rsidRDefault="006A63C4" w:rsidP="00763BF2">
            <w:pPr>
              <w:keepNext/>
              <w:keepLines/>
              <w:spacing w:after="0"/>
              <w:jc w:val="center"/>
              <w:rPr>
                <w:rFonts w:ascii="Arial" w:eastAsia="SimSun" w:hAnsi="Arial"/>
                <w:sz w:val="18"/>
              </w:rPr>
            </w:pPr>
            <w:r>
              <w:rPr>
                <w:rFonts w:ascii="Arial" w:eastAsia="SimSun" w:hAnsi="Arial"/>
                <w:sz w:val="18"/>
              </w:rPr>
              <w:t>10</w:t>
            </w:r>
            <w:r w:rsidRPr="00C25669">
              <w:rPr>
                <w:rFonts w:ascii="Arial" w:eastAsia="SimSun" w:hAnsi="Arial"/>
                <w:sz w:val="18"/>
              </w:rPr>
              <w:t>/</w:t>
            </w:r>
            <w:ins w:id="598" w:author="R4-2217505" w:date="2022-10-14T07:55:00Z">
              <w:r>
                <w:rPr>
                  <w:rFonts w:ascii="Arial" w:eastAsia="SimSun" w:hAnsi="Arial"/>
                  <w:sz w:val="18"/>
                </w:rPr>
                <w:t>5</w:t>
              </w:r>
            </w:ins>
            <w:del w:id="599" w:author="R4-2217505" w:date="2022-10-14T07:55:00Z">
              <w:r w:rsidRPr="00C25669" w:rsidDel="00000352">
                <w:rPr>
                  <w:rFonts w:ascii="Arial" w:eastAsia="SimSun" w:hAnsi="Arial"/>
                  <w:sz w:val="18"/>
                </w:rPr>
                <w:delText>1</w:delText>
              </w:r>
            </w:del>
          </w:p>
        </w:tc>
      </w:tr>
      <w:tr w:rsidR="006A63C4" w:rsidRPr="00C25669" w14:paraId="485ED95F" w14:textId="77777777" w:rsidTr="00763BF2">
        <w:trPr>
          <w:trHeight w:val="70"/>
        </w:trPr>
        <w:tc>
          <w:tcPr>
            <w:tcW w:w="1335" w:type="dxa"/>
            <w:vMerge w:val="restart"/>
            <w:tcBorders>
              <w:top w:val="single" w:sz="4" w:space="0" w:color="auto"/>
              <w:left w:val="single" w:sz="4" w:space="0" w:color="auto"/>
              <w:right w:val="single" w:sz="4" w:space="0" w:color="auto"/>
            </w:tcBorders>
            <w:vAlign w:val="center"/>
            <w:hideMark/>
          </w:tcPr>
          <w:p w14:paraId="1E3846A6"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NZP CSI-RS for CSI acquisition</w:t>
            </w:r>
          </w:p>
          <w:p w14:paraId="6FFB10FD" w14:textId="77777777" w:rsidR="006A63C4" w:rsidRPr="00C25669" w:rsidRDefault="006A63C4" w:rsidP="00763BF2">
            <w:pPr>
              <w:keepNext/>
              <w:keepLines/>
              <w:spacing w:after="0"/>
              <w:rPr>
                <w:rFonts w:ascii="Arial" w:eastAsia="SimSun" w:hAnsi="Arial"/>
                <w:sz w:val="18"/>
              </w:rPr>
            </w:pPr>
          </w:p>
          <w:p w14:paraId="0DC7AD14"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404792C9"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707" w:type="dxa"/>
            <w:tcBorders>
              <w:top w:val="single" w:sz="4" w:space="0" w:color="auto"/>
              <w:left w:val="single" w:sz="4" w:space="0" w:color="auto"/>
              <w:bottom w:val="single" w:sz="4" w:space="0" w:color="auto"/>
              <w:right w:val="single" w:sz="4" w:space="0" w:color="auto"/>
            </w:tcBorders>
            <w:vAlign w:val="center"/>
          </w:tcPr>
          <w:p w14:paraId="14D6FD8B"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6C96CC7"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Periodic</w:t>
            </w:r>
          </w:p>
        </w:tc>
      </w:tr>
      <w:tr w:rsidR="006A63C4" w:rsidRPr="00C25669" w14:paraId="421C57EA" w14:textId="77777777" w:rsidTr="00763BF2">
        <w:trPr>
          <w:trHeight w:val="70"/>
        </w:trPr>
        <w:tc>
          <w:tcPr>
            <w:tcW w:w="1335" w:type="dxa"/>
            <w:vMerge/>
            <w:tcBorders>
              <w:left w:val="single" w:sz="4" w:space="0" w:color="auto"/>
              <w:right w:val="single" w:sz="4" w:space="0" w:color="auto"/>
            </w:tcBorders>
            <w:vAlign w:val="center"/>
          </w:tcPr>
          <w:p w14:paraId="79C5EB7F"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38E86D1C"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707" w:type="dxa"/>
            <w:tcBorders>
              <w:top w:val="single" w:sz="4" w:space="0" w:color="auto"/>
              <w:left w:val="single" w:sz="4" w:space="0" w:color="auto"/>
              <w:bottom w:val="single" w:sz="4" w:space="0" w:color="auto"/>
              <w:right w:val="single" w:sz="4" w:space="0" w:color="auto"/>
            </w:tcBorders>
            <w:vAlign w:val="center"/>
          </w:tcPr>
          <w:p w14:paraId="47AE9C52"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0AFC4C4"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2</w:t>
            </w:r>
          </w:p>
        </w:tc>
      </w:tr>
      <w:tr w:rsidR="006A63C4" w:rsidRPr="00C25669" w14:paraId="19954893" w14:textId="77777777" w:rsidTr="00763BF2">
        <w:trPr>
          <w:trHeight w:val="70"/>
        </w:trPr>
        <w:tc>
          <w:tcPr>
            <w:tcW w:w="1335" w:type="dxa"/>
            <w:vMerge/>
            <w:tcBorders>
              <w:left w:val="single" w:sz="4" w:space="0" w:color="auto"/>
              <w:right w:val="single" w:sz="4" w:space="0" w:color="auto"/>
            </w:tcBorders>
            <w:vAlign w:val="center"/>
            <w:hideMark/>
          </w:tcPr>
          <w:p w14:paraId="54657523"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534BA458"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CDM Type</w:t>
            </w:r>
          </w:p>
        </w:tc>
        <w:tc>
          <w:tcPr>
            <w:tcW w:w="707" w:type="dxa"/>
            <w:tcBorders>
              <w:top w:val="single" w:sz="4" w:space="0" w:color="auto"/>
              <w:left w:val="single" w:sz="4" w:space="0" w:color="auto"/>
              <w:bottom w:val="single" w:sz="4" w:space="0" w:color="auto"/>
              <w:right w:val="single" w:sz="4" w:space="0" w:color="auto"/>
            </w:tcBorders>
            <w:vAlign w:val="center"/>
          </w:tcPr>
          <w:p w14:paraId="17EC9BA3"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B1B839F"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FD-CDM2</w:t>
            </w:r>
          </w:p>
        </w:tc>
      </w:tr>
      <w:tr w:rsidR="006A63C4" w:rsidRPr="00C25669" w14:paraId="62C5699D" w14:textId="77777777" w:rsidTr="00763BF2">
        <w:trPr>
          <w:trHeight w:val="70"/>
        </w:trPr>
        <w:tc>
          <w:tcPr>
            <w:tcW w:w="1335" w:type="dxa"/>
            <w:vMerge/>
            <w:tcBorders>
              <w:left w:val="single" w:sz="4" w:space="0" w:color="auto"/>
              <w:right w:val="single" w:sz="4" w:space="0" w:color="auto"/>
            </w:tcBorders>
            <w:vAlign w:val="center"/>
            <w:hideMark/>
          </w:tcPr>
          <w:p w14:paraId="0F0DF2C4"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252707FF"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Density (ρ)</w:t>
            </w:r>
          </w:p>
        </w:tc>
        <w:tc>
          <w:tcPr>
            <w:tcW w:w="707" w:type="dxa"/>
            <w:tcBorders>
              <w:top w:val="single" w:sz="4" w:space="0" w:color="auto"/>
              <w:left w:val="single" w:sz="4" w:space="0" w:color="auto"/>
              <w:bottom w:val="single" w:sz="4" w:space="0" w:color="auto"/>
              <w:right w:val="single" w:sz="4" w:space="0" w:color="auto"/>
            </w:tcBorders>
            <w:vAlign w:val="center"/>
          </w:tcPr>
          <w:p w14:paraId="656A7D5A"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157DCFB"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1</w:t>
            </w:r>
          </w:p>
        </w:tc>
      </w:tr>
      <w:tr w:rsidR="006A63C4" w:rsidRPr="00C25669" w14:paraId="7A0C0953" w14:textId="77777777" w:rsidTr="00763BF2">
        <w:trPr>
          <w:trHeight w:val="70"/>
        </w:trPr>
        <w:tc>
          <w:tcPr>
            <w:tcW w:w="1335" w:type="dxa"/>
            <w:vMerge/>
            <w:tcBorders>
              <w:left w:val="single" w:sz="4" w:space="0" w:color="auto"/>
              <w:right w:val="single" w:sz="4" w:space="0" w:color="auto"/>
            </w:tcBorders>
            <w:vAlign w:val="center"/>
            <w:hideMark/>
          </w:tcPr>
          <w:p w14:paraId="4A71A378" w14:textId="77777777" w:rsidR="006A63C4" w:rsidRPr="00C25669" w:rsidRDefault="006A63C4" w:rsidP="00763BF2">
            <w:pPr>
              <w:keepNext/>
              <w:keepLines/>
              <w:spacing w:after="0"/>
              <w:rPr>
                <w:rFonts w:ascii="Arial" w:eastAsia="SimSun" w:hAnsi="Arial"/>
                <w:b/>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049920F8"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707" w:type="dxa"/>
            <w:tcBorders>
              <w:top w:val="single" w:sz="4" w:space="0" w:color="auto"/>
              <w:left w:val="single" w:sz="4" w:space="0" w:color="auto"/>
              <w:bottom w:val="single" w:sz="4" w:space="0" w:color="auto"/>
              <w:right w:val="single" w:sz="4" w:space="0" w:color="auto"/>
            </w:tcBorders>
            <w:vAlign w:val="center"/>
          </w:tcPr>
          <w:p w14:paraId="01926C91"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95B9911"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Row 3 (6)</w:t>
            </w:r>
          </w:p>
        </w:tc>
      </w:tr>
      <w:tr w:rsidR="006A63C4" w:rsidRPr="00C25669" w14:paraId="48878AB3" w14:textId="77777777" w:rsidTr="00763BF2">
        <w:trPr>
          <w:trHeight w:val="70"/>
        </w:trPr>
        <w:tc>
          <w:tcPr>
            <w:tcW w:w="1335" w:type="dxa"/>
            <w:vMerge/>
            <w:tcBorders>
              <w:left w:val="single" w:sz="4" w:space="0" w:color="auto"/>
              <w:right w:val="single" w:sz="4" w:space="0" w:color="auto"/>
            </w:tcBorders>
            <w:vAlign w:val="center"/>
            <w:hideMark/>
          </w:tcPr>
          <w:p w14:paraId="3ACEACE3"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25CB647F"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707" w:type="dxa"/>
            <w:tcBorders>
              <w:top w:val="single" w:sz="4" w:space="0" w:color="auto"/>
              <w:left w:val="single" w:sz="4" w:space="0" w:color="auto"/>
              <w:bottom w:val="single" w:sz="4" w:space="0" w:color="auto"/>
              <w:right w:val="single" w:sz="4" w:space="0" w:color="auto"/>
            </w:tcBorders>
            <w:vAlign w:val="center"/>
          </w:tcPr>
          <w:p w14:paraId="06DB226C"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FC44B40"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(13)</w:t>
            </w:r>
          </w:p>
        </w:tc>
      </w:tr>
      <w:tr w:rsidR="006A63C4" w:rsidRPr="00C25669" w14:paraId="66A65D6A" w14:textId="77777777" w:rsidTr="00763BF2">
        <w:trPr>
          <w:trHeight w:val="70"/>
        </w:trPr>
        <w:tc>
          <w:tcPr>
            <w:tcW w:w="1335" w:type="dxa"/>
            <w:vMerge/>
            <w:tcBorders>
              <w:left w:val="single" w:sz="4" w:space="0" w:color="auto"/>
              <w:right w:val="single" w:sz="4" w:space="0" w:color="auto"/>
            </w:tcBorders>
            <w:vAlign w:val="center"/>
            <w:hideMark/>
          </w:tcPr>
          <w:p w14:paraId="12E0D490"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5647627E"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NZP CSI-RS-timeConfig</w:t>
            </w:r>
          </w:p>
          <w:p w14:paraId="0B9A4EDF"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periodicity and offset</w:t>
            </w:r>
          </w:p>
        </w:tc>
        <w:tc>
          <w:tcPr>
            <w:tcW w:w="707" w:type="dxa"/>
            <w:tcBorders>
              <w:top w:val="single" w:sz="4" w:space="0" w:color="auto"/>
              <w:left w:val="single" w:sz="4" w:space="0" w:color="auto"/>
              <w:bottom w:val="single" w:sz="4" w:space="0" w:color="auto"/>
              <w:right w:val="single" w:sz="4" w:space="0" w:color="auto"/>
            </w:tcBorders>
            <w:vAlign w:val="center"/>
          </w:tcPr>
          <w:p w14:paraId="39D08559"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slot</w:t>
            </w:r>
          </w:p>
        </w:tc>
        <w:tc>
          <w:tcPr>
            <w:tcW w:w="1418" w:type="dxa"/>
            <w:tcBorders>
              <w:top w:val="single" w:sz="4" w:space="0" w:color="auto"/>
              <w:left w:val="single" w:sz="4" w:space="0" w:color="auto"/>
              <w:bottom w:val="single" w:sz="4" w:space="0" w:color="auto"/>
              <w:right w:val="single" w:sz="4" w:space="0" w:color="auto"/>
            </w:tcBorders>
            <w:vAlign w:val="center"/>
          </w:tcPr>
          <w:p w14:paraId="0F9873FD" w14:textId="77777777" w:rsidR="006A63C4" w:rsidRPr="00C25669" w:rsidRDefault="006A63C4" w:rsidP="00763BF2">
            <w:pPr>
              <w:keepNext/>
              <w:keepLines/>
              <w:spacing w:after="0"/>
              <w:jc w:val="center"/>
              <w:rPr>
                <w:rFonts w:ascii="Arial" w:eastAsia="SimSun" w:hAnsi="Arial"/>
                <w:sz w:val="18"/>
              </w:rPr>
            </w:pPr>
            <w:r>
              <w:rPr>
                <w:rFonts w:ascii="Arial" w:eastAsia="SimSun" w:hAnsi="Arial"/>
                <w:sz w:val="18"/>
              </w:rPr>
              <w:t>10</w:t>
            </w:r>
            <w:r w:rsidRPr="00C25669">
              <w:rPr>
                <w:rFonts w:ascii="Arial" w:eastAsia="SimSun" w:hAnsi="Arial"/>
                <w:sz w:val="18"/>
              </w:rPr>
              <w:t>/</w:t>
            </w:r>
            <w:ins w:id="600" w:author="R4-2217505" w:date="2022-10-14T07:55:00Z">
              <w:r>
                <w:rPr>
                  <w:rFonts w:ascii="Arial" w:eastAsia="SimSun" w:hAnsi="Arial"/>
                  <w:sz w:val="18"/>
                </w:rPr>
                <w:t>5</w:t>
              </w:r>
            </w:ins>
            <w:del w:id="601" w:author="R4-2217505" w:date="2022-10-14T07:55:00Z">
              <w:r w:rsidRPr="00C25669" w:rsidDel="00000352">
                <w:rPr>
                  <w:rFonts w:ascii="Arial" w:eastAsia="SimSun" w:hAnsi="Arial"/>
                  <w:sz w:val="18"/>
                </w:rPr>
                <w:delText>1</w:delText>
              </w:r>
            </w:del>
          </w:p>
        </w:tc>
      </w:tr>
      <w:tr w:rsidR="006A63C4" w:rsidRPr="00C25669" w14:paraId="28434A5C" w14:textId="77777777" w:rsidTr="00763BF2">
        <w:trPr>
          <w:trHeight w:val="70"/>
        </w:trPr>
        <w:tc>
          <w:tcPr>
            <w:tcW w:w="1335" w:type="dxa"/>
            <w:vMerge w:val="restart"/>
            <w:tcBorders>
              <w:left w:val="single" w:sz="4" w:space="0" w:color="auto"/>
              <w:right w:val="single" w:sz="4" w:space="0" w:color="auto"/>
            </w:tcBorders>
            <w:vAlign w:val="center"/>
          </w:tcPr>
          <w:p w14:paraId="175AA7AB"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CSI-IM configuration</w:t>
            </w:r>
          </w:p>
        </w:tc>
        <w:tc>
          <w:tcPr>
            <w:tcW w:w="2584" w:type="dxa"/>
            <w:tcBorders>
              <w:top w:val="single" w:sz="4" w:space="0" w:color="auto"/>
              <w:left w:val="single" w:sz="4" w:space="0" w:color="auto"/>
              <w:bottom w:val="single" w:sz="4" w:space="0" w:color="auto"/>
              <w:right w:val="single" w:sz="4" w:space="0" w:color="auto"/>
            </w:tcBorders>
          </w:tcPr>
          <w:p w14:paraId="0BDEFDC7" w14:textId="77777777" w:rsidR="006A63C4" w:rsidRPr="00C25669" w:rsidRDefault="006A63C4" w:rsidP="00763BF2">
            <w:pPr>
              <w:keepNext/>
              <w:keepLines/>
              <w:spacing w:after="0"/>
              <w:rPr>
                <w:rFonts w:ascii="Arial" w:eastAsia="SimSun" w:hAnsi="Arial"/>
                <w:sz w:val="18"/>
              </w:rPr>
            </w:pPr>
            <w:r w:rsidRPr="00C25669">
              <w:rPr>
                <w:rFonts w:ascii="Arial" w:eastAsia="SimSun" w:hAnsi="Arial" w:hint="eastAsia"/>
                <w:sz w:val="18"/>
                <w:lang w:eastAsia="zh-CN"/>
              </w:rPr>
              <w:t>CSI-IM re</w:t>
            </w:r>
            <w:r w:rsidRPr="00C25669">
              <w:rPr>
                <w:rFonts w:ascii="Arial" w:eastAsia="SimSun" w:hAnsi="Arial"/>
                <w:sz w:val="18"/>
                <w:lang w:eastAsia="zh-CN"/>
              </w:rPr>
              <w:t>source Type</w:t>
            </w:r>
          </w:p>
        </w:tc>
        <w:tc>
          <w:tcPr>
            <w:tcW w:w="707" w:type="dxa"/>
            <w:tcBorders>
              <w:top w:val="single" w:sz="4" w:space="0" w:color="auto"/>
              <w:left w:val="single" w:sz="4" w:space="0" w:color="auto"/>
              <w:bottom w:val="single" w:sz="4" w:space="0" w:color="auto"/>
              <w:right w:val="single" w:sz="4" w:space="0" w:color="auto"/>
            </w:tcBorders>
            <w:vAlign w:val="center"/>
          </w:tcPr>
          <w:p w14:paraId="04BA66AE"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E01DB34"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hint="eastAsia"/>
                <w:sz w:val="18"/>
                <w:lang w:eastAsia="zh-CN"/>
              </w:rPr>
              <w:t>Periodic</w:t>
            </w:r>
          </w:p>
        </w:tc>
      </w:tr>
      <w:tr w:rsidR="006A63C4" w:rsidRPr="00C25669" w14:paraId="10EDF23E" w14:textId="77777777" w:rsidTr="00763BF2">
        <w:trPr>
          <w:trHeight w:val="70"/>
        </w:trPr>
        <w:tc>
          <w:tcPr>
            <w:tcW w:w="1335" w:type="dxa"/>
            <w:vMerge/>
            <w:tcBorders>
              <w:left w:val="single" w:sz="4" w:space="0" w:color="auto"/>
              <w:right w:val="single" w:sz="4" w:space="0" w:color="auto"/>
            </w:tcBorders>
            <w:vAlign w:val="center"/>
            <w:hideMark/>
          </w:tcPr>
          <w:p w14:paraId="388877A0"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6662048C"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CSI-IM RE pattern</w:t>
            </w:r>
          </w:p>
        </w:tc>
        <w:tc>
          <w:tcPr>
            <w:tcW w:w="707" w:type="dxa"/>
            <w:tcBorders>
              <w:top w:val="single" w:sz="4" w:space="0" w:color="auto"/>
              <w:left w:val="single" w:sz="4" w:space="0" w:color="auto"/>
              <w:bottom w:val="single" w:sz="4" w:space="0" w:color="auto"/>
              <w:right w:val="single" w:sz="4" w:space="0" w:color="auto"/>
            </w:tcBorders>
            <w:vAlign w:val="center"/>
          </w:tcPr>
          <w:p w14:paraId="59555D61"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AEC2902"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0</w:t>
            </w:r>
          </w:p>
        </w:tc>
      </w:tr>
      <w:tr w:rsidR="006A63C4" w:rsidRPr="007A456D" w14:paraId="49674533" w14:textId="77777777" w:rsidTr="00763BF2">
        <w:trPr>
          <w:trHeight w:val="70"/>
        </w:trPr>
        <w:tc>
          <w:tcPr>
            <w:tcW w:w="1335" w:type="dxa"/>
            <w:vMerge/>
            <w:tcBorders>
              <w:left w:val="single" w:sz="4" w:space="0" w:color="auto"/>
              <w:right w:val="single" w:sz="4" w:space="0" w:color="auto"/>
            </w:tcBorders>
            <w:vAlign w:val="center"/>
            <w:hideMark/>
          </w:tcPr>
          <w:p w14:paraId="1372F710"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3C7CDFAE" w14:textId="77777777" w:rsidR="006A63C4" w:rsidRPr="007A456D" w:rsidRDefault="006A63C4" w:rsidP="00763BF2">
            <w:pPr>
              <w:keepNext/>
              <w:keepLines/>
              <w:spacing w:after="0"/>
              <w:rPr>
                <w:rFonts w:ascii="Arial" w:eastAsia="SimSun" w:hAnsi="Arial"/>
                <w:sz w:val="18"/>
                <w:lang w:val="de-DE"/>
              </w:rPr>
            </w:pPr>
            <w:r w:rsidRPr="007A456D">
              <w:rPr>
                <w:rFonts w:ascii="Arial" w:eastAsia="SimSun" w:hAnsi="Arial"/>
                <w:sz w:val="18"/>
                <w:lang w:val="de-DE"/>
              </w:rPr>
              <w:t>CSI-IM Resource Mapping</w:t>
            </w:r>
          </w:p>
          <w:p w14:paraId="1D9DD8E6" w14:textId="77777777" w:rsidR="006A63C4" w:rsidRPr="007A456D" w:rsidRDefault="006A63C4" w:rsidP="00763BF2">
            <w:pPr>
              <w:keepNext/>
              <w:keepLines/>
              <w:spacing w:after="0"/>
              <w:rPr>
                <w:rFonts w:ascii="Arial" w:eastAsia="SimSun" w:hAnsi="Arial"/>
                <w:sz w:val="18"/>
                <w:lang w:val="de-DE"/>
              </w:rPr>
            </w:pPr>
            <w:r w:rsidRPr="007A456D">
              <w:rPr>
                <w:rFonts w:ascii="Arial" w:eastAsia="SimSun" w:hAnsi="Arial"/>
                <w:sz w:val="18"/>
                <w:lang w:val="de-DE"/>
              </w:rPr>
              <w:t>(k</w:t>
            </w:r>
            <w:r w:rsidRPr="007A456D">
              <w:rPr>
                <w:rFonts w:ascii="Arial" w:eastAsia="SimSun" w:hAnsi="Arial"/>
                <w:sz w:val="18"/>
                <w:vertAlign w:val="subscript"/>
                <w:lang w:val="de-DE"/>
              </w:rPr>
              <w:t>CSI-IM</w:t>
            </w:r>
            <w:r w:rsidRPr="007A456D">
              <w:rPr>
                <w:rFonts w:ascii="Arial" w:eastAsia="SimSun" w:hAnsi="Arial"/>
                <w:sz w:val="18"/>
                <w:lang w:val="de-DE"/>
              </w:rPr>
              <w:t>,</w:t>
            </w:r>
            <w:r w:rsidRPr="007A456D">
              <w:rPr>
                <w:rFonts w:ascii="Arial" w:eastAsia="SimSun" w:hAnsi="Arial" w:hint="eastAsia"/>
                <w:sz w:val="18"/>
                <w:lang w:val="de-DE"/>
              </w:rPr>
              <w:t>l</w:t>
            </w:r>
            <w:r w:rsidRPr="007A456D">
              <w:rPr>
                <w:rFonts w:ascii="Arial" w:eastAsia="SimSun" w:hAnsi="Arial"/>
                <w:sz w:val="18"/>
                <w:vertAlign w:val="subscript"/>
                <w:lang w:val="de-DE"/>
              </w:rPr>
              <w:t>CSI-IM</w:t>
            </w:r>
            <w:r w:rsidRPr="007A456D">
              <w:rPr>
                <w:rFonts w:ascii="Arial" w:eastAsia="SimSun" w:hAnsi="Arial"/>
                <w:sz w:val="18"/>
                <w:lang w:val="de-DE"/>
              </w:rPr>
              <w:t>)</w:t>
            </w:r>
          </w:p>
        </w:tc>
        <w:tc>
          <w:tcPr>
            <w:tcW w:w="707" w:type="dxa"/>
            <w:tcBorders>
              <w:top w:val="single" w:sz="4" w:space="0" w:color="auto"/>
              <w:left w:val="single" w:sz="4" w:space="0" w:color="auto"/>
              <w:bottom w:val="single" w:sz="4" w:space="0" w:color="auto"/>
              <w:right w:val="single" w:sz="4" w:space="0" w:color="auto"/>
            </w:tcBorders>
            <w:vAlign w:val="center"/>
          </w:tcPr>
          <w:p w14:paraId="4B96BC5B" w14:textId="77777777" w:rsidR="006A63C4" w:rsidRPr="007A456D" w:rsidRDefault="006A63C4" w:rsidP="00763BF2">
            <w:pPr>
              <w:keepNext/>
              <w:keepLines/>
              <w:spacing w:after="0"/>
              <w:jc w:val="center"/>
              <w:rPr>
                <w:rFonts w:ascii="Arial" w:eastAsia="SimSun" w:hAnsi="Arial"/>
                <w:sz w:val="18"/>
                <w:lang w:val="de-DE"/>
              </w:rPr>
            </w:pPr>
          </w:p>
        </w:tc>
        <w:tc>
          <w:tcPr>
            <w:tcW w:w="1418" w:type="dxa"/>
            <w:tcBorders>
              <w:top w:val="single" w:sz="4" w:space="0" w:color="auto"/>
              <w:left w:val="single" w:sz="4" w:space="0" w:color="auto"/>
              <w:bottom w:val="single" w:sz="4" w:space="0" w:color="auto"/>
              <w:right w:val="single" w:sz="4" w:space="0" w:color="auto"/>
            </w:tcBorders>
            <w:vAlign w:val="center"/>
          </w:tcPr>
          <w:p w14:paraId="70C4CFDD" w14:textId="77777777" w:rsidR="006A63C4" w:rsidRPr="007A456D" w:rsidRDefault="006A63C4" w:rsidP="00763BF2">
            <w:pPr>
              <w:keepNext/>
              <w:keepLines/>
              <w:spacing w:after="0"/>
              <w:jc w:val="center"/>
              <w:rPr>
                <w:rFonts w:ascii="Arial" w:eastAsia="SimSun" w:hAnsi="Arial"/>
                <w:sz w:val="18"/>
                <w:lang w:val="de-DE"/>
              </w:rPr>
            </w:pPr>
            <w:r w:rsidRPr="00C25669">
              <w:rPr>
                <w:rFonts w:ascii="Arial" w:eastAsia="SimSun" w:hAnsi="Arial"/>
                <w:sz w:val="18"/>
              </w:rPr>
              <w:t>(4,9)</w:t>
            </w:r>
          </w:p>
        </w:tc>
      </w:tr>
      <w:tr w:rsidR="006A63C4" w:rsidRPr="00C25669" w14:paraId="2A2BB708" w14:textId="77777777" w:rsidTr="00763BF2">
        <w:trPr>
          <w:trHeight w:val="70"/>
        </w:trPr>
        <w:tc>
          <w:tcPr>
            <w:tcW w:w="1335" w:type="dxa"/>
            <w:vMerge/>
            <w:tcBorders>
              <w:left w:val="single" w:sz="4" w:space="0" w:color="auto"/>
              <w:bottom w:val="single" w:sz="4" w:space="0" w:color="auto"/>
              <w:right w:val="single" w:sz="4" w:space="0" w:color="auto"/>
            </w:tcBorders>
            <w:vAlign w:val="center"/>
            <w:hideMark/>
          </w:tcPr>
          <w:p w14:paraId="19D68F5E" w14:textId="77777777" w:rsidR="006A63C4" w:rsidRPr="008241F6" w:rsidRDefault="006A63C4" w:rsidP="00763BF2">
            <w:pPr>
              <w:keepNext/>
              <w:keepLines/>
              <w:spacing w:after="0"/>
              <w:rPr>
                <w:rFonts w:ascii="Arial" w:eastAsia="SimSun" w:hAnsi="Arial"/>
                <w:sz w:val="18"/>
                <w:lang w:val="de-DE"/>
              </w:rPr>
            </w:pPr>
          </w:p>
        </w:tc>
        <w:tc>
          <w:tcPr>
            <w:tcW w:w="2584" w:type="dxa"/>
            <w:tcBorders>
              <w:top w:val="single" w:sz="4" w:space="0" w:color="auto"/>
              <w:left w:val="single" w:sz="4" w:space="0" w:color="auto"/>
              <w:bottom w:val="single" w:sz="4" w:space="0" w:color="auto"/>
              <w:right w:val="single" w:sz="4" w:space="0" w:color="auto"/>
            </w:tcBorders>
          </w:tcPr>
          <w:p w14:paraId="5746DAD2"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CSI-IM timeConfig</w:t>
            </w:r>
          </w:p>
          <w:p w14:paraId="544583AD"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periodicity and offset</w:t>
            </w:r>
          </w:p>
        </w:tc>
        <w:tc>
          <w:tcPr>
            <w:tcW w:w="707" w:type="dxa"/>
            <w:tcBorders>
              <w:top w:val="single" w:sz="4" w:space="0" w:color="auto"/>
              <w:left w:val="single" w:sz="4" w:space="0" w:color="auto"/>
              <w:bottom w:val="single" w:sz="4" w:space="0" w:color="auto"/>
              <w:right w:val="single" w:sz="4" w:space="0" w:color="auto"/>
            </w:tcBorders>
            <w:vAlign w:val="center"/>
          </w:tcPr>
          <w:p w14:paraId="09D97871" w14:textId="77777777" w:rsidR="006A63C4" w:rsidRPr="00C25669" w:rsidRDefault="006A63C4" w:rsidP="00763BF2">
            <w:pPr>
              <w:keepNext/>
              <w:keepLines/>
              <w:spacing w:after="0"/>
              <w:jc w:val="center"/>
              <w:rPr>
                <w:rFonts w:ascii="Arial" w:eastAsia="SimSun" w:hAnsi="Arial"/>
                <w:sz w:val="18"/>
              </w:rPr>
            </w:pPr>
            <w:r>
              <w:rPr>
                <w:rFonts w:ascii="Arial" w:eastAsia="SimSun" w:hAnsi="Arial"/>
                <w:sz w:val="18"/>
              </w:rPr>
              <w:t>s</w:t>
            </w:r>
            <w:r w:rsidRPr="00C25669">
              <w:rPr>
                <w:rFonts w:ascii="Arial" w:eastAsia="SimSun" w:hAnsi="Arial"/>
                <w:sz w:val="18"/>
              </w:rPr>
              <w:t>lot</w:t>
            </w:r>
          </w:p>
        </w:tc>
        <w:tc>
          <w:tcPr>
            <w:tcW w:w="1418" w:type="dxa"/>
            <w:tcBorders>
              <w:top w:val="single" w:sz="4" w:space="0" w:color="auto"/>
              <w:left w:val="single" w:sz="4" w:space="0" w:color="auto"/>
              <w:bottom w:val="single" w:sz="4" w:space="0" w:color="auto"/>
              <w:right w:val="single" w:sz="4" w:space="0" w:color="auto"/>
            </w:tcBorders>
            <w:vAlign w:val="center"/>
          </w:tcPr>
          <w:p w14:paraId="76EE2C70" w14:textId="77777777" w:rsidR="006A63C4" w:rsidRPr="00C25669" w:rsidRDefault="006A63C4" w:rsidP="00763BF2">
            <w:pPr>
              <w:keepNext/>
              <w:keepLines/>
              <w:spacing w:after="0"/>
              <w:jc w:val="center"/>
              <w:rPr>
                <w:rFonts w:ascii="Arial" w:eastAsia="SimSun" w:hAnsi="Arial"/>
                <w:sz w:val="18"/>
              </w:rPr>
            </w:pPr>
            <w:r>
              <w:rPr>
                <w:rFonts w:ascii="Arial" w:eastAsia="SimSun" w:hAnsi="Arial"/>
                <w:sz w:val="18"/>
              </w:rPr>
              <w:t>10</w:t>
            </w:r>
            <w:r w:rsidRPr="00C25669">
              <w:rPr>
                <w:rFonts w:ascii="Arial" w:eastAsia="SimSun" w:hAnsi="Arial"/>
                <w:sz w:val="18"/>
              </w:rPr>
              <w:t>/</w:t>
            </w:r>
            <w:ins w:id="602" w:author="R4-2217505" w:date="2022-10-14T07:55:00Z">
              <w:r>
                <w:rPr>
                  <w:rFonts w:ascii="Arial" w:eastAsia="SimSun" w:hAnsi="Arial"/>
                  <w:sz w:val="18"/>
                </w:rPr>
                <w:t>5</w:t>
              </w:r>
            </w:ins>
            <w:del w:id="603" w:author="R4-2217505" w:date="2022-10-14T07:55:00Z">
              <w:r w:rsidRPr="00C25669" w:rsidDel="00000352">
                <w:rPr>
                  <w:rFonts w:ascii="Arial" w:eastAsia="SimSun" w:hAnsi="Arial"/>
                  <w:sz w:val="18"/>
                </w:rPr>
                <w:delText>1</w:delText>
              </w:r>
            </w:del>
          </w:p>
        </w:tc>
      </w:tr>
      <w:tr w:rsidR="006A63C4" w:rsidRPr="00C25669" w14:paraId="5524C60E"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6A196893"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ReportConfigType</w:t>
            </w:r>
          </w:p>
        </w:tc>
        <w:tc>
          <w:tcPr>
            <w:tcW w:w="707" w:type="dxa"/>
            <w:tcBorders>
              <w:top w:val="single" w:sz="4" w:space="0" w:color="auto"/>
              <w:left w:val="single" w:sz="4" w:space="0" w:color="auto"/>
              <w:bottom w:val="single" w:sz="4" w:space="0" w:color="auto"/>
              <w:right w:val="single" w:sz="4" w:space="0" w:color="auto"/>
            </w:tcBorders>
            <w:vAlign w:val="center"/>
          </w:tcPr>
          <w:p w14:paraId="6BCDB1DB"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D2D1253"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Periodic</w:t>
            </w:r>
          </w:p>
        </w:tc>
      </w:tr>
      <w:tr w:rsidR="006A63C4" w:rsidRPr="00C25669" w14:paraId="7296F84D"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7ECEE0FF"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CQI-table</w:t>
            </w:r>
          </w:p>
        </w:tc>
        <w:tc>
          <w:tcPr>
            <w:tcW w:w="707" w:type="dxa"/>
            <w:tcBorders>
              <w:top w:val="single" w:sz="4" w:space="0" w:color="auto"/>
              <w:left w:val="single" w:sz="4" w:space="0" w:color="auto"/>
              <w:bottom w:val="single" w:sz="4" w:space="0" w:color="auto"/>
              <w:right w:val="single" w:sz="4" w:space="0" w:color="auto"/>
            </w:tcBorders>
            <w:vAlign w:val="center"/>
          </w:tcPr>
          <w:p w14:paraId="619A95A3"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26B89ED"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 xml:space="preserve">Table </w:t>
            </w:r>
            <w:r>
              <w:rPr>
                <w:rFonts w:ascii="Arial" w:eastAsia="SimSun" w:hAnsi="Arial"/>
                <w:sz w:val="18"/>
              </w:rPr>
              <w:t>1</w:t>
            </w:r>
          </w:p>
        </w:tc>
      </w:tr>
      <w:tr w:rsidR="006A63C4" w:rsidRPr="00C25669" w14:paraId="55B8B01C"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24C08C73"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reportQuantity</w:t>
            </w:r>
          </w:p>
        </w:tc>
        <w:tc>
          <w:tcPr>
            <w:tcW w:w="707" w:type="dxa"/>
            <w:tcBorders>
              <w:top w:val="single" w:sz="4" w:space="0" w:color="auto"/>
              <w:left w:val="single" w:sz="4" w:space="0" w:color="auto"/>
              <w:bottom w:val="single" w:sz="4" w:space="0" w:color="auto"/>
              <w:right w:val="single" w:sz="4" w:space="0" w:color="auto"/>
            </w:tcBorders>
            <w:vAlign w:val="center"/>
          </w:tcPr>
          <w:p w14:paraId="09D8E688"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1109F35"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iCs/>
                <w:sz w:val="18"/>
              </w:rPr>
              <w:t>cri-RI-PMI-CQI</w:t>
            </w:r>
          </w:p>
        </w:tc>
      </w:tr>
      <w:tr w:rsidR="006A63C4" w:rsidRPr="00C25669" w14:paraId="2D69E9F8"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294905AE"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timeRestrictionForChannelMeasurements</w:t>
            </w:r>
          </w:p>
        </w:tc>
        <w:tc>
          <w:tcPr>
            <w:tcW w:w="707" w:type="dxa"/>
            <w:tcBorders>
              <w:top w:val="single" w:sz="4" w:space="0" w:color="auto"/>
              <w:left w:val="single" w:sz="4" w:space="0" w:color="auto"/>
              <w:bottom w:val="single" w:sz="4" w:space="0" w:color="auto"/>
              <w:right w:val="single" w:sz="4" w:space="0" w:color="auto"/>
            </w:tcBorders>
            <w:vAlign w:val="center"/>
          </w:tcPr>
          <w:p w14:paraId="716BA013"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8E8FE20"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not configured</w:t>
            </w:r>
          </w:p>
        </w:tc>
      </w:tr>
      <w:tr w:rsidR="006A63C4" w:rsidRPr="00C25669" w14:paraId="1F599879"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5341887D"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timeRestrictionForInterferenceMeasurements</w:t>
            </w:r>
          </w:p>
        </w:tc>
        <w:tc>
          <w:tcPr>
            <w:tcW w:w="707" w:type="dxa"/>
            <w:tcBorders>
              <w:top w:val="single" w:sz="4" w:space="0" w:color="auto"/>
              <w:left w:val="single" w:sz="4" w:space="0" w:color="auto"/>
              <w:bottom w:val="single" w:sz="4" w:space="0" w:color="auto"/>
              <w:right w:val="single" w:sz="4" w:space="0" w:color="auto"/>
            </w:tcBorders>
            <w:vAlign w:val="center"/>
          </w:tcPr>
          <w:p w14:paraId="141E027F"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E5288DE"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not configured</w:t>
            </w:r>
          </w:p>
        </w:tc>
      </w:tr>
      <w:tr w:rsidR="006A63C4" w:rsidRPr="00C25669" w14:paraId="3A714E4F"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4B3B1C0B"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cqi-FormatIndicator</w:t>
            </w:r>
          </w:p>
        </w:tc>
        <w:tc>
          <w:tcPr>
            <w:tcW w:w="707" w:type="dxa"/>
            <w:tcBorders>
              <w:top w:val="single" w:sz="4" w:space="0" w:color="auto"/>
              <w:left w:val="single" w:sz="4" w:space="0" w:color="auto"/>
              <w:bottom w:val="single" w:sz="4" w:space="0" w:color="auto"/>
              <w:right w:val="single" w:sz="4" w:space="0" w:color="auto"/>
            </w:tcBorders>
            <w:vAlign w:val="center"/>
          </w:tcPr>
          <w:p w14:paraId="35AFB3C7"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090B4B5"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Wideband</w:t>
            </w:r>
          </w:p>
        </w:tc>
      </w:tr>
      <w:tr w:rsidR="006A63C4" w:rsidRPr="00C25669" w14:paraId="6A5E4084"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27D5FC46"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pmi-FormatIndicator</w:t>
            </w:r>
            <w:r w:rsidRPr="00C25669">
              <w:rPr>
                <w:rFonts w:ascii="Arial" w:eastAsia="SimSun" w:hAnsi="Arial"/>
                <w:i/>
                <w:sz w:val="18"/>
              </w:rPr>
              <w:t xml:space="preserve">  </w:t>
            </w:r>
          </w:p>
        </w:tc>
        <w:tc>
          <w:tcPr>
            <w:tcW w:w="707" w:type="dxa"/>
            <w:tcBorders>
              <w:top w:val="single" w:sz="4" w:space="0" w:color="auto"/>
              <w:left w:val="single" w:sz="4" w:space="0" w:color="auto"/>
              <w:bottom w:val="single" w:sz="4" w:space="0" w:color="auto"/>
              <w:right w:val="single" w:sz="4" w:space="0" w:color="auto"/>
            </w:tcBorders>
            <w:vAlign w:val="center"/>
          </w:tcPr>
          <w:p w14:paraId="573BDF85"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EFAE635"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Wideband</w:t>
            </w:r>
          </w:p>
        </w:tc>
      </w:tr>
      <w:tr w:rsidR="006A63C4" w:rsidRPr="00C25669" w14:paraId="5E1FC242"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3CDDE9CF"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Sub-band Size</w:t>
            </w:r>
          </w:p>
        </w:tc>
        <w:tc>
          <w:tcPr>
            <w:tcW w:w="707" w:type="dxa"/>
            <w:tcBorders>
              <w:top w:val="single" w:sz="4" w:space="0" w:color="auto"/>
              <w:left w:val="single" w:sz="4" w:space="0" w:color="auto"/>
              <w:bottom w:val="single" w:sz="4" w:space="0" w:color="auto"/>
              <w:right w:val="single" w:sz="4" w:space="0" w:color="auto"/>
            </w:tcBorders>
            <w:vAlign w:val="center"/>
          </w:tcPr>
          <w:p w14:paraId="285F8C95"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RB</w:t>
            </w:r>
          </w:p>
        </w:tc>
        <w:tc>
          <w:tcPr>
            <w:tcW w:w="1418" w:type="dxa"/>
            <w:tcBorders>
              <w:top w:val="single" w:sz="4" w:space="0" w:color="auto"/>
              <w:left w:val="single" w:sz="4" w:space="0" w:color="auto"/>
              <w:bottom w:val="single" w:sz="4" w:space="0" w:color="auto"/>
              <w:right w:val="single" w:sz="4" w:space="0" w:color="auto"/>
            </w:tcBorders>
            <w:vAlign w:val="center"/>
          </w:tcPr>
          <w:p w14:paraId="74A0F68F"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8</w:t>
            </w:r>
          </w:p>
        </w:tc>
      </w:tr>
      <w:tr w:rsidR="006A63C4" w:rsidRPr="00C25669" w14:paraId="1C2AEF1C"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036C56FD"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csi-ReportingBand</w:t>
            </w:r>
          </w:p>
        </w:tc>
        <w:tc>
          <w:tcPr>
            <w:tcW w:w="707" w:type="dxa"/>
            <w:tcBorders>
              <w:top w:val="single" w:sz="4" w:space="0" w:color="auto"/>
              <w:left w:val="single" w:sz="4" w:space="0" w:color="auto"/>
              <w:bottom w:val="single" w:sz="4" w:space="0" w:color="auto"/>
              <w:right w:val="single" w:sz="4" w:space="0" w:color="auto"/>
            </w:tcBorders>
            <w:vAlign w:val="center"/>
          </w:tcPr>
          <w:p w14:paraId="6E51E8CC"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75CBF7C"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1111111</w:t>
            </w:r>
          </w:p>
        </w:tc>
      </w:tr>
      <w:tr w:rsidR="006A63C4" w:rsidRPr="00C25669" w14:paraId="68A417EE"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3623D0B3"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CSI-Report periodicity and offset</w:t>
            </w:r>
          </w:p>
        </w:tc>
        <w:tc>
          <w:tcPr>
            <w:tcW w:w="707" w:type="dxa"/>
            <w:tcBorders>
              <w:top w:val="single" w:sz="4" w:space="0" w:color="auto"/>
              <w:left w:val="single" w:sz="4" w:space="0" w:color="auto"/>
              <w:bottom w:val="single" w:sz="4" w:space="0" w:color="auto"/>
              <w:right w:val="single" w:sz="4" w:space="0" w:color="auto"/>
            </w:tcBorders>
            <w:vAlign w:val="center"/>
          </w:tcPr>
          <w:p w14:paraId="170A4077"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slot</w:t>
            </w:r>
          </w:p>
        </w:tc>
        <w:tc>
          <w:tcPr>
            <w:tcW w:w="1418" w:type="dxa"/>
            <w:tcBorders>
              <w:top w:val="single" w:sz="4" w:space="0" w:color="auto"/>
              <w:left w:val="single" w:sz="4" w:space="0" w:color="auto"/>
              <w:bottom w:val="single" w:sz="4" w:space="0" w:color="auto"/>
              <w:right w:val="single" w:sz="4" w:space="0" w:color="auto"/>
            </w:tcBorders>
            <w:vAlign w:val="center"/>
          </w:tcPr>
          <w:p w14:paraId="7F57DC1C" w14:textId="77777777" w:rsidR="006A63C4" w:rsidRPr="00C25669" w:rsidRDefault="006A63C4" w:rsidP="00763BF2">
            <w:pPr>
              <w:keepNext/>
              <w:keepLines/>
              <w:spacing w:after="0"/>
              <w:jc w:val="center"/>
              <w:rPr>
                <w:rFonts w:ascii="Arial" w:eastAsia="SimSun" w:hAnsi="Arial"/>
                <w:sz w:val="18"/>
              </w:rPr>
            </w:pPr>
            <w:r>
              <w:rPr>
                <w:rFonts w:ascii="Arial" w:eastAsia="SimSun" w:hAnsi="Arial"/>
                <w:sz w:val="18"/>
              </w:rPr>
              <w:t>10</w:t>
            </w:r>
            <w:r w:rsidRPr="00E213F1">
              <w:rPr>
                <w:rFonts w:ascii="Arial" w:eastAsia="SimSun" w:hAnsi="Arial"/>
                <w:sz w:val="18"/>
              </w:rPr>
              <w:t>/</w:t>
            </w:r>
            <w:r>
              <w:rPr>
                <w:rFonts w:ascii="Arial" w:eastAsia="SimSun" w:hAnsi="Arial"/>
                <w:sz w:val="18"/>
                <w:lang w:eastAsia="zh-CN"/>
              </w:rPr>
              <w:t>9</w:t>
            </w:r>
          </w:p>
        </w:tc>
      </w:tr>
      <w:tr w:rsidR="006A63C4" w:rsidRPr="00C25669" w14:paraId="7D20F171" w14:textId="77777777" w:rsidTr="00763BF2">
        <w:trPr>
          <w:trHeight w:val="70"/>
        </w:trPr>
        <w:tc>
          <w:tcPr>
            <w:tcW w:w="1335" w:type="dxa"/>
            <w:vMerge w:val="restart"/>
            <w:tcBorders>
              <w:top w:val="single" w:sz="4" w:space="0" w:color="auto"/>
              <w:left w:val="single" w:sz="4" w:space="0" w:color="auto"/>
              <w:right w:val="single" w:sz="4" w:space="0" w:color="auto"/>
            </w:tcBorders>
            <w:vAlign w:val="center"/>
            <w:hideMark/>
          </w:tcPr>
          <w:p w14:paraId="7A36E5BE"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Codebook configuration</w:t>
            </w:r>
          </w:p>
        </w:tc>
        <w:tc>
          <w:tcPr>
            <w:tcW w:w="2584" w:type="dxa"/>
            <w:tcBorders>
              <w:top w:val="single" w:sz="4" w:space="0" w:color="auto"/>
              <w:left w:val="single" w:sz="4" w:space="0" w:color="auto"/>
              <w:bottom w:val="single" w:sz="4" w:space="0" w:color="auto"/>
              <w:right w:val="single" w:sz="4" w:space="0" w:color="auto"/>
            </w:tcBorders>
          </w:tcPr>
          <w:p w14:paraId="27189386"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Codebook Type</w:t>
            </w:r>
          </w:p>
        </w:tc>
        <w:tc>
          <w:tcPr>
            <w:tcW w:w="707" w:type="dxa"/>
            <w:tcBorders>
              <w:top w:val="single" w:sz="4" w:space="0" w:color="auto"/>
              <w:left w:val="single" w:sz="4" w:space="0" w:color="auto"/>
              <w:bottom w:val="single" w:sz="4" w:space="0" w:color="auto"/>
              <w:right w:val="single" w:sz="4" w:space="0" w:color="auto"/>
            </w:tcBorders>
            <w:vAlign w:val="center"/>
          </w:tcPr>
          <w:p w14:paraId="74E04BED"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BCDB18A"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typeI-SinglePanel</w:t>
            </w:r>
          </w:p>
        </w:tc>
      </w:tr>
      <w:tr w:rsidR="006A63C4" w:rsidRPr="00C25669" w14:paraId="38105645" w14:textId="77777777" w:rsidTr="00763BF2">
        <w:trPr>
          <w:trHeight w:val="70"/>
        </w:trPr>
        <w:tc>
          <w:tcPr>
            <w:tcW w:w="1335" w:type="dxa"/>
            <w:vMerge/>
            <w:tcBorders>
              <w:left w:val="single" w:sz="4" w:space="0" w:color="auto"/>
              <w:right w:val="single" w:sz="4" w:space="0" w:color="auto"/>
            </w:tcBorders>
            <w:hideMark/>
          </w:tcPr>
          <w:p w14:paraId="73DB74FB"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4523C7FB"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Codebook Mode</w:t>
            </w:r>
          </w:p>
        </w:tc>
        <w:tc>
          <w:tcPr>
            <w:tcW w:w="707" w:type="dxa"/>
            <w:tcBorders>
              <w:top w:val="single" w:sz="4" w:space="0" w:color="auto"/>
              <w:left w:val="single" w:sz="4" w:space="0" w:color="auto"/>
              <w:bottom w:val="single" w:sz="4" w:space="0" w:color="auto"/>
              <w:right w:val="single" w:sz="4" w:space="0" w:color="auto"/>
            </w:tcBorders>
            <w:vAlign w:val="center"/>
          </w:tcPr>
          <w:p w14:paraId="08BBB956"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4C1C0DB"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1</w:t>
            </w:r>
          </w:p>
        </w:tc>
      </w:tr>
      <w:tr w:rsidR="006A63C4" w:rsidRPr="00C25669" w14:paraId="781C96E4" w14:textId="77777777" w:rsidTr="00763BF2">
        <w:trPr>
          <w:trHeight w:val="70"/>
        </w:trPr>
        <w:tc>
          <w:tcPr>
            <w:tcW w:w="1335" w:type="dxa"/>
            <w:vMerge/>
            <w:tcBorders>
              <w:left w:val="single" w:sz="4" w:space="0" w:color="auto"/>
              <w:right w:val="single" w:sz="4" w:space="0" w:color="auto"/>
            </w:tcBorders>
            <w:hideMark/>
          </w:tcPr>
          <w:p w14:paraId="65CA5E32"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1F8C88CC"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(CodebookConfig-N1,CodebookConfig-N2)</w:t>
            </w:r>
          </w:p>
        </w:tc>
        <w:tc>
          <w:tcPr>
            <w:tcW w:w="707" w:type="dxa"/>
            <w:tcBorders>
              <w:top w:val="single" w:sz="4" w:space="0" w:color="auto"/>
              <w:left w:val="single" w:sz="4" w:space="0" w:color="auto"/>
              <w:bottom w:val="single" w:sz="4" w:space="0" w:color="auto"/>
              <w:right w:val="single" w:sz="4" w:space="0" w:color="auto"/>
            </w:tcBorders>
            <w:vAlign w:val="center"/>
          </w:tcPr>
          <w:p w14:paraId="6D68AB69"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384C8EA"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N/A</w:t>
            </w:r>
          </w:p>
        </w:tc>
      </w:tr>
      <w:tr w:rsidR="006A63C4" w:rsidRPr="00C25669" w14:paraId="27FDCABD" w14:textId="77777777" w:rsidTr="00763BF2">
        <w:trPr>
          <w:trHeight w:val="70"/>
        </w:trPr>
        <w:tc>
          <w:tcPr>
            <w:tcW w:w="1335" w:type="dxa"/>
            <w:vMerge/>
            <w:tcBorders>
              <w:left w:val="single" w:sz="4" w:space="0" w:color="auto"/>
              <w:right w:val="single" w:sz="4" w:space="0" w:color="auto"/>
            </w:tcBorders>
            <w:hideMark/>
          </w:tcPr>
          <w:p w14:paraId="7BD59984"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4C6F6459"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CodebookSubsetRestriction</w:t>
            </w:r>
          </w:p>
        </w:tc>
        <w:tc>
          <w:tcPr>
            <w:tcW w:w="707" w:type="dxa"/>
            <w:tcBorders>
              <w:top w:val="single" w:sz="4" w:space="0" w:color="auto"/>
              <w:left w:val="single" w:sz="4" w:space="0" w:color="auto"/>
              <w:bottom w:val="single" w:sz="4" w:space="0" w:color="auto"/>
              <w:right w:val="single" w:sz="4" w:space="0" w:color="auto"/>
            </w:tcBorders>
            <w:vAlign w:val="center"/>
          </w:tcPr>
          <w:p w14:paraId="68698CDC"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44DCEA8"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000011 for fixed rank 1,</w:t>
            </w:r>
            <w:r>
              <w:rPr>
                <w:rFonts w:ascii="Arial" w:eastAsia="SimSun" w:hAnsi="Arial"/>
                <w:sz w:val="18"/>
              </w:rPr>
              <w:t xml:space="preserve"> </w:t>
            </w:r>
            <w:r w:rsidRPr="00C25669">
              <w:rPr>
                <w:rFonts w:ascii="Arial" w:eastAsia="SimSun" w:hAnsi="Arial"/>
                <w:sz w:val="18"/>
              </w:rPr>
              <w:t>010011 for following rank</w:t>
            </w:r>
          </w:p>
        </w:tc>
      </w:tr>
      <w:tr w:rsidR="006A63C4" w:rsidRPr="00C25669" w14:paraId="1F7BF419" w14:textId="77777777" w:rsidTr="00763BF2">
        <w:trPr>
          <w:trHeight w:val="70"/>
        </w:trPr>
        <w:tc>
          <w:tcPr>
            <w:tcW w:w="1335" w:type="dxa"/>
            <w:vMerge/>
            <w:tcBorders>
              <w:left w:val="single" w:sz="4" w:space="0" w:color="auto"/>
              <w:bottom w:val="single" w:sz="4" w:space="0" w:color="auto"/>
              <w:right w:val="single" w:sz="4" w:space="0" w:color="auto"/>
            </w:tcBorders>
          </w:tcPr>
          <w:p w14:paraId="4E5787FB"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0F08816D"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RI Restriction</w:t>
            </w:r>
          </w:p>
        </w:tc>
        <w:tc>
          <w:tcPr>
            <w:tcW w:w="707" w:type="dxa"/>
            <w:tcBorders>
              <w:top w:val="single" w:sz="4" w:space="0" w:color="auto"/>
              <w:left w:val="single" w:sz="4" w:space="0" w:color="auto"/>
              <w:bottom w:val="single" w:sz="4" w:space="0" w:color="auto"/>
              <w:right w:val="single" w:sz="4" w:space="0" w:color="auto"/>
            </w:tcBorders>
            <w:vAlign w:val="center"/>
          </w:tcPr>
          <w:p w14:paraId="5459F2E3"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9C7C276"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N/A</w:t>
            </w:r>
          </w:p>
        </w:tc>
      </w:tr>
      <w:tr w:rsidR="006A63C4" w:rsidRPr="00C25669" w14:paraId="564B0A41"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hideMark/>
          </w:tcPr>
          <w:p w14:paraId="715024A4"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Physical channel for CSI report</w:t>
            </w:r>
          </w:p>
        </w:tc>
        <w:tc>
          <w:tcPr>
            <w:tcW w:w="707" w:type="dxa"/>
            <w:tcBorders>
              <w:top w:val="single" w:sz="4" w:space="0" w:color="auto"/>
              <w:left w:val="single" w:sz="4" w:space="0" w:color="auto"/>
              <w:bottom w:val="single" w:sz="4" w:space="0" w:color="auto"/>
              <w:right w:val="single" w:sz="4" w:space="0" w:color="auto"/>
            </w:tcBorders>
            <w:vAlign w:val="center"/>
          </w:tcPr>
          <w:p w14:paraId="2A9AA54F"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9C499C0"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PUCCH</w:t>
            </w:r>
          </w:p>
        </w:tc>
      </w:tr>
      <w:tr w:rsidR="006A63C4" w:rsidRPr="00C25669" w14:paraId="3B47AB91"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17D53F99"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 xml:space="preserve">CQI/RI/PMI delay </w:t>
            </w:r>
          </w:p>
        </w:tc>
        <w:tc>
          <w:tcPr>
            <w:tcW w:w="707" w:type="dxa"/>
            <w:tcBorders>
              <w:top w:val="single" w:sz="4" w:space="0" w:color="auto"/>
              <w:left w:val="single" w:sz="4" w:space="0" w:color="auto"/>
              <w:bottom w:val="single" w:sz="4" w:space="0" w:color="auto"/>
              <w:right w:val="single" w:sz="4" w:space="0" w:color="auto"/>
            </w:tcBorders>
            <w:vAlign w:val="center"/>
            <w:hideMark/>
          </w:tcPr>
          <w:p w14:paraId="6AF59E35"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ms</w:t>
            </w:r>
          </w:p>
        </w:tc>
        <w:tc>
          <w:tcPr>
            <w:tcW w:w="1418" w:type="dxa"/>
            <w:tcBorders>
              <w:top w:val="single" w:sz="4" w:space="0" w:color="auto"/>
              <w:left w:val="single" w:sz="4" w:space="0" w:color="auto"/>
              <w:bottom w:val="single" w:sz="4" w:space="0" w:color="auto"/>
              <w:right w:val="single" w:sz="4" w:space="0" w:color="auto"/>
            </w:tcBorders>
            <w:vAlign w:val="center"/>
          </w:tcPr>
          <w:p w14:paraId="6BC337FC" w14:textId="77777777" w:rsidR="006A63C4" w:rsidRPr="00C25669" w:rsidRDefault="006A63C4" w:rsidP="00763BF2">
            <w:pPr>
              <w:keepNext/>
              <w:keepLines/>
              <w:spacing w:after="0"/>
              <w:jc w:val="center"/>
              <w:rPr>
                <w:rFonts w:ascii="Arial" w:eastAsia="SimSun" w:hAnsi="Arial"/>
                <w:sz w:val="18"/>
              </w:rPr>
            </w:pPr>
            <w:del w:id="604" w:author="R4-2217505" w:date="2022-09-29T17:59:00Z">
              <w:r w:rsidDel="00FA0B31">
                <w:rPr>
                  <w:rFonts w:ascii="Arial" w:eastAsia="SimSun" w:hAnsi="Arial"/>
                  <w:sz w:val="18"/>
                </w:rPr>
                <w:delText>[</w:delText>
              </w:r>
            </w:del>
            <w:r>
              <w:rPr>
                <w:rFonts w:ascii="Arial" w:eastAsia="SimSun" w:hAnsi="Arial"/>
                <w:sz w:val="18"/>
              </w:rPr>
              <w:t>1</w:t>
            </w:r>
            <w:ins w:id="605" w:author="R4-2217505" w:date="2022-10-14T07:55:00Z">
              <w:r>
                <w:rPr>
                  <w:rFonts w:ascii="Arial" w:eastAsia="SimSun" w:hAnsi="Arial"/>
                  <w:sz w:val="18"/>
                </w:rPr>
                <w:t>0</w:t>
              </w:r>
            </w:ins>
            <w:del w:id="606" w:author="R4-2217505" w:date="2022-10-14T07:55:00Z">
              <w:r w:rsidDel="00000352">
                <w:rPr>
                  <w:rFonts w:ascii="Arial" w:eastAsia="SimSun" w:hAnsi="Arial"/>
                  <w:sz w:val="18"/>
                </w:rPr>
                <w:delText>4</w:delText>
              </w:r>
            </w:del>
            <w:del w:id="607" w:author="R4-2217505" w:date="2022-09-29T17:59:00Z">
              <w:r w:rsidDel="00FA0B31">
                <w:rPr>
                  <w:rFonts w:ascii="Arial" w:eastAsia="SimSun" w:hAnsi="Arial"/>
                  <w:sz w:val="18"/>
                </w:rPr>
                <w:delText>]</w:delText>
              </w:r>
            </w:del>
          </w:p>
        </w:tc>
      </w:tr>
      <w:tr w:rsidR="006A63C4" w:rsidRPr="00C25669" w14:paraId="7E1B3B2F"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478DBE9B"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Maximum number of HARQ transmission</w:t>
            </w:r>
          </w:p>
        </w:tc>
        <w:tc>
          <w:tcPr>
            <w:tcW w:w="707" w:type="dxa"/>
            <w:tcBorders>
              <w:top w:val="single" w:sz="4" w:space="0" w:color="auto"/>
              <w:left w:val="single" w:sz="4" w:space="0" w:color="auto"/>
              <w:bottom w:val="single" w:sz="4" w:space="0" w:color="auto"/>
              <w:right w:val="single" w:sz="4" w:space="0" w:color="auto"/>
            </w:tcBorders>
            <w:vAlign w:val="center"/>
          </w:tcPr>
          <w:p w14:paraId="23D60D7D"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5D02B55"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1</w:t>
            </w:r>
          </w:p>
        </w:tc>
      </w:tr>
      <w:tr w:rsidR="006A63C4" w:rsidRPr="00C25669" w14:paraId="2C4EE59E"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75BA7C12"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RI Configuration</w:t>
            </w:r>
          </w:p>
        </w:tc>
        <w:tc>
          <w:tcPr>
            <w:tcW w:w="707" w:type="dxa"/>
            <w:tcBorders>
              <w:top w:val="single" w:sz="4" w:space="0" w:color="auto"/>
              <w:left w:val="single" w:sz="4" w:space="0" w:color="auto"/>
              <w:bottom w:val="single" w:sz="4" w:space="0" w:color="auto"/>
              <w:right w:val="single" w:sz="4" w:space="0" w:color="auto"/>
            </w:tcBorders>
            <w:vAlign w:val="center"/>
          </w:tcPr>
          <w:p w14:paraId="0E36C470"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61AC6F0"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Fixed RI = 1 and follow RI</w:t>
            </w:r>
          </w:p>
        </w:tc>
      </w:tr>
      <w:tr w:rsidR="006A63C4" w:rsidRPr="00C25669" w14:paraId="223EC72A" w14:textId="77777777" w:rsidTr="00763BF2">
        <w:trPr>
          <w:trHeight w:val="70"/>
        </w:trPr>
        <w:tc>
          <w:tcPr>
            <w:tcW w:w="6044" w:type="dxa"/>
            <w:gridSpan w:val="4"/>
            <w:tcBorders>
              <w:top w:val="single" w:sz="4" w:space="0" w:color="auto"/>
              <w:left w:val="single" w:sz="4" w:space="0" w:color="auto"/>
              <w:bottom w:val="single" w:sz="4" w:space="0" w:color="auto"/>
              <w:right w:val="single" w:sz="4" w:space="0" w:color="auto"/>
            </w:tcBorders>
            <w:vAlign w:val="center"/>
          </w:tcPr>
          <w:p w14:paraId="69CB9E9C" w14:textId="77777777" w:rsidR="006A63C4" w:rsidRDefault="006A63C4" w:rsidP="00763BF2">
            <w:pPr>
              <w:keepNext/>
              <w:keepLines/>
              <w:spacing w:after="0"/>
              <w:ind w:left="854" w:hanging="850"/>
              <w:rPr>
                <w:rFonts w:ascii="Arial" w:eastAsia="SimSun" w:hAnsi="Arial"/>
                <w:sz w:val="18"/>
              </w:rPr>
            </w:pPr>
            <w:r w:rsidRPr="004969D6">
              <w:rPr>
                <w:rFonts w:ascii="Arial" w:eastAsia="SimSun" w:hAnsi="Arial"/>
                <w:sz w:val="18"/>
              </w:rPr>
              <w:t>Note 1:</w:t>
            </w:r>
            <w:r w:rsidRPr="004969D6">
              <w:rPr>
                <w:rFonts w:ascii="Arial" w:eastAsia="SimSun" w:hAnsi="Arial"/>
                <w:sz w:val="18"/>
              </w:rPr>
              <w:tab/>
              <w:t>Measurement channels are specified in Table A.4-</w:t>
            </w:r>
            <w:r>
              <w:rPr>
                <w:rFonts w:ascii="Arial" w:eastAsia="SimSun" w:hAnsi="Arial"/>
                <w:sz w:val="18"/>
              </w:rPr>
              <w:t>1</w:t>
            </w:r>
            <w:r w:rsidRPr="004969D6">
              <w:rPr>
                <w:rFonts w:ascii="Arial" w:eastAsia="SimSun" w:hAnsi="Arial"/>
                <w:sz w:val="18"/>
              </w:rPr>
              <w:t xml:space="preserve">. </w:t>
            </w:r>
          </w:p>
          <w:p w14:paraId="4390BA10" w14:textId="77777777" w:rsidR="006A63C4" w:rsidRPr="00C25669" w:rsidRDefault="006A63C4" w:rsidP="00763BF2">
            <w:pPr>
              <w:keepNext/>
              <w:keepLines/>
              <w:spacing w:after="0"/>
              <w:ind w:left="854" w:hanging="850"/>
              <w:rPr>
                <w:rFonts w:ascii="Arial" w:eastAsia="SimSun" w:hAnsi="Arial"/>
                <w:sz w:val="18"/>
              </w:rPr>
            </w:pPr>
            <w:r>
              <w:rPr>
                <w:rFonts w:ascii="Arial" w:eastAsia="SimSun" w:hAnsi="Arial"/>
                <w:sz w:val="18"/>
              </w:rPr>
              <w:tab/>
            </w:r>
            <w:r w:rsidRPr="004969D6">
              <w:rPr>
                <w:rFonts w:ascii="Arial" w:eastAsia="SimSun" w:hAnsi="Arial"/>
                <w:sz w:val="18"/>
              </w:rPr>
              <w:t>TBS.</w:t>
            </w:r>
            <w:r>
              <w:rPr>
                <w:rFonts w:ascii="Arial" w:eastAsia="SimSun" w:hAnsi="Arial"/>
                <w:sz w:val="18"/>
              </w:rPr>
              <w:t>1</w:t>
            </w:r>
            <w:r w:rsidRPr="004969D6">
              <w:rPr>
                <w:rFonts w:ascii="Arial" w:eastAsia="SimSun" w:hAnsi="Arial"/>
                <w:sz w:val="18"/>
              </w:rPr>
              <w:t>-</w:t>
            </w:r>
            <w:r>
              <w:rPr>
                <w:rFonts w:ascii="Arial" w:eastAsia="SimSun" w:hAnsi="Arial"/>
                <w:sz w:val="18"/>
              </w:rPr>
              <w:t xml:space="preserve">3 </w:t>
            </w:r>
            <w:r w:rsidRPr="004969D6">
              <w:rPr>
                <w:rFonts w:ascii="Arial" w:eastAsia="SimSun" w:hAnsi="Arial"/>
                <w:sz w:val="18"/>
              </w:rPr>
              <w:t>is used for Rank 1 case. TBS.</w:t>
            </w:r>
            <w:r>
              <w:rPr>
                <w:rFonts w:ascii="Arial" w:eastAsia="SimSun" w:hAnsi="Arial"/>
                <w:sz w:val="18"/>
              </w:rPr>
              <w:t>1</w:t>
            </w:r>
            <w:r w:rsidRPr="004969D6">
              <w:rPr>
                <w:rFonts w:ascii="Arial" w:eastAsia="SimSun" w:hAnsi="Arial"/>
                <w:sz w:val="18"/>
              </w:rPr>
              <w:t>-</w:t>
            </w:r>
            <w:r>
              <w:rPr>
                <w:rFonts w:ascii="Arial" w:eastAsia="SimSun" w:hAnsi="Arial"/>
                <w:sz w:val="18"/>
              </w:rPr>
              <w:t>4</w:t>
            </w:r>
            <w:r w:rsidRPr="004969D6">
              <w:rPr>
                <w:rFonts w:ascii="Arial" w:eastAsia="SimSun" w:hAnsi="Arial"/>
                <w:sz w:val="18"/>
              </w:rPr>
              <w:t xml:space="preserve"> is used for Rank 2 case.</w:t>
            </w:r>
          </w:p>
        </w:tc>
      </w:tr>
    </w:tbl>
    <w:p w14:paraId="5D6B5772" w14:textId="77777777" w:rsidR="006A63C4" w:rsidRDefault="006A63C4" w:rsidP="006A63C4">
      <w:pPr>
        <w:rPr>
          <w:rFonts w:eastAsia="SimSun"/>
          <w:lang w:eastAsia="zh-CN"/>
        </w:rPr>
      </w:pPr>
    </w:p>
    <w:p w14:paraId="7A068B4D" w14:textId="77777777" w:rsidR="006A63C4" w:rsidRPr="00C25669" w:rsidRDefault="006A63C4" w:rsidP="006A63C4">
      <w:pPr>
        <w:rPr>
          <w:rFonts w:eastAsia="SimSun"/>
          <w:lang w:eastAsia="zh-CN"/>
        </w:rPr>
      </w:pPr>
    </w:p>
    <w:p w14:paraId="681AEF79" w14:textId="77777777" w:rsidR="006A63C4" w:rsidRPr="00C25669" w:rsidRDefault="006A63C4" w:rsidP="006A63C4">
      <w:pPr>
        <w:pStyle w:val="TH"/>
      </w:pPr>
      <w:r w:rsidRPr="00C25669">
        <w:t>Table 6.4.2.1</w:t>
      </w:r>
      <w:r>
        <w:t>.1</w:t>
      </w:r>
      <w:r w:rsidRPr="00C25669">
        <w:t>-2: Minimum requirement (FDD)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512"/>
      </w:tblGrid>
      <w:tr w:rsidR="006A63C4" w:rsidRPr="00C25669" w14:paraId="3EB71C15" w14:textId="77777777" w:rsidTr="00763BF2">
        <w:trPr>
          <w:jc w:val="center"/>
        </w:trPr>
        <w:tc>
          <w:tcPr>
            <w:tcW w:w="1984" w:type="dxa"/>
            <w:tcBorders>
              <w:bottom w:val="nil"/>
            </w:tcBorders>
          </w:tcPr>
          <w:p w14:paraId="6C61E160" w14:textId="77777777" w:rsidR="006A63C4" w:rsidRPr="00C25669" w:rsidRDefault="006A63C4" w:rsidP="00763BF2">
            <w:pPr>
              <w:keepNext/>
              <w:keepLines/>
              <w:spacing w:after="0"/>
              <w:jc w:val="center"/>
              <w:rPr>
                <w:rFonts w:ascii="Arial" w:eastAsia="SimSun" w:hAnsi="Arial"/>
                <w:b/>
                <w:sz w:val="18"/>
              </w:rPr>
            </w:pPr>
          </w:p>
        </w:tc>
        <w:tc>
          <w:tcPr>
            <w:tcW w:w="1512" w:type="dxa"/>
            <w:tcBorders>
              <w:bottom w:val="nil"/>
            </w:tcBorders>
          </w:tcPr>
          <w:p w14:paraId="021019B6" w14:textId="77777777" w:rsidR="006A63C4" w:rsidRPr="00C25669" w:rsidRDefault="006A63C4" w:rsidP="00763BF2">
            <w:pPr>
              <w:keepNext/>
              <w:keepLines/>
              <w:spacing w:after="0"/>
              <w:jc w:val="center"/>
              <w:rPr>
                <w:rFonts w:ascii="Arial" w:eastAsia="SimSun" w:hAnsi="Arial"/>
                <w:b/>
                <w:sz w:val="18"/>
              </w:rPr>
            </w:pPr>
            <w:r w:rsidRPr="00C25669">
              <w:rPr>
                <w:rFonts w:ascii="Arial" w:eastAsia="SimSun" w:hAnsi="Arial"/>
                <w:b/>
                <w:sz w:val="18"/>
              </w:rPr>
              <w:t xml:space="preserve">Test </w:t>
            </w:r>
            <w:r>
              <w:rPr>
                <w:rFonts w:ascii="Arial" w:eastAsia="SimSun" w:hAnsi="Arial"/>
                <w:b/>
                <w:sz w:val="18"/>
              </w:rPr>
              <w:t>1</w:t>
            </w:r>
          </w:p>
        </w:tc>
      </w:tr>
      <w:tr w:rsidR="006A63C4" w:rsidRPr="00C25669" w14:paraId="0F8A215E" w14:textId="77777777" w:rsidTr="00763BF2">
        <w:trPr>
          <w:cantSplit/>
          <w:jc w:val="center"/>
        </w:trPr>
        <w:tc>
          <w:tcPr>
            <w:tcW w:w="1984" w:type="dxa"/>
          </w:tcPr>
          <w:p w14:paraId="11BD179E" w14:textId="77777777" w:rsidR="006A63C4" w:rsidRPr="00C25669" w:rsidRDefault="006A63C4" w:rsidP="00763BF2">
            <w:pPr>
              <w:keepNext/>
              <w:keepLines/>
              <w:spacing w:after="0"/>
              <w:jc w:val="center"/>
              <w:rPr>
                <w:rFonts w:ascii="Arial" w:eastAsia="SimSun" w:hAnsi="Arial" w:cs="v5.0.0"/>
                <w:sz w:val="18"/>
                <w:vertAlign w:val="subscript"/>
              </w:rPr>
            </w:pPr>
            <w:r w:rsidRPr="00C25669">
              <w:rPr>
                <w:rFonts w:ascii="Symbol" w:eastAsia="SimSun" w:hAnsi="Symbol"/>
                <w:i/>
                <w:iCs/>
                <w:sz w:val="18"/>
              </w:rPr>
              <w:t></w:t>
            </w:r>
            <w:r w:rsidRPr="00C25669">
              <w:rPr>
                <w:rFonts w:ascii="Arial" w:eastAsia="SimSun" w:hAnsi="Arial"/>
                <w:sz w:val="18"/>
                <w:vertAlign w:val="subscript"/>
              </w:rPr>
              <w:t>1</w:t>
            </w:r>
          </w:p>
        </w:tc>
        <w:tc>
          <w:tcPr>
            <w:tcW w:w="1512" w:type="dxa"/>
          </w:tcPr>
          <w:p w14:paraId="1E3FC58B" w14:textId="77777777" w:rsidR="006A63C4" w:rsidRPr="00C25669" w:rsidRDefault="006A63C4" w:rsidP="00763BF2">
            <w:pPr>
              <w:keepNext/>
              <w:keepLines/>
              <w:spacing w:after="0"/>
              <w:jc w:val="center"/>
              <w:rPr>
                <w:rFonts w:ascii="Arial" w:eastAsia="SimSun" w:hAnsi="Arial" w:cs="v5.0.0"/>
                <w:sz w:val="18"/>
                <w:lang w:eastAsia="zh-CN"/>
              </w:rPr>
            </w:pPr>
            <w:r w:rsidRPr="00C25669">
              <w:rPr>
                <w:rFonts w:ascii="Arial" w:eastAsia="SimSun" w:hAnsi="Arial" w:cs="v5.0.0"/>
                <w:sz w:val="18"/>
              </w:rPr>
              <w:t>1.05</w:t>
            </w:r>
          </w:p>
        </w:tc>
      </w:tr>
    </w:tbl>
    <w:p w14:paraId="412ECBA5" w14:textId="77777777" w:rsidR="006A63C4" w:rsidRDefault="006A63C4" w:rsidP="006A63C4">
      <w:pPr>
        <w:rPr>
          <w:rFonts w:eastAsia="SimSun"/>
          <w:lang w:eastAsia="zh-CN"/>
        </w:rPr>
      </w:pPr>
    </w:p>
    <w:p w14:paraId="313194F0" w14:textId="77777777" w:rsidR="007D3E4E" w:rsidRDefault="007D3E4E" w:rsidP="00127AF4">
      <w:pPr>
        <w:pStyle w:val="NormalWeb"/>
        <w:spacing w:before="0" w:beforeAutospacing="0" w:after="180" w:afterAutospacing="0"/>
        <w:rPr>
          <w:sz w:val="20"/>
          <w:szCs w:val="20"/>
        </w:rPr>
      </w:pPr>
    </w:p>
    <w:p w14:paraId="67FD4A29" w14:textId="0D8BB364" w:rsidR="00127AF4" w:rsidRDefault="00127AF4" w:rsidP="00D53451">
      <w:pPr>
        <w:rPr>
          <w:noProof/>
          <w:lang w:val="en-US"/>
        </w:rPr>
      </w:pPr>
    </w:p>
    <w:p w14:paraId="62FF4F06" w14:textId="77777777" w:rsidR="006A63C4" w:rsidRDefault="006A63C4" w:rsidP="006A63C4">
      <w:pPr>
        <w:pStyle w:val="NormalWeb"/>
        <w:spacing w:before="0" w:beforeAutospacing="0" w:after="180" w:afterAutospacing="0"/>
        <w:rPr>
          <w:sz w:val="20"/>
          <w:szCs w:val="20"/>
        </w:rPr>
      </w:pPr>
      <w:r>
        <w:rPr>
          <w:sz w:val="20"/>
          <w:szCs w:val="20"/>
          <w:highlight w:val="yellow"/>
        </w:rPr>
        <w:t>------------------------------------------------------------- End of change ------------------------------------------------------------</w:t>
      </w:r>
    </w:p>
    <w:p w14:paraId="16306E5E" w14:textId="77777777" w:rsidR="006A63C4" w:rsidRDefault="006A63C4" w:rsidP="006A63C4">
      <w:pPr>
        <w:pStyle w:val="NormalWeb"/>
        <w:spacing w:before="0" w:beforeAutospacing="0" w:after="180" w:afterAutospacing="0"/>
        <w:rPr>
          <w:sz w:val="20"/>
          <w:szCs w:val="20"/>
        </w:rPr>
      </w:pPr>
      <w:r>
        <w:rPr>
          <w:sz w:val="20"/>
          <w:szCs w:val="20"/>
          <w:highlight w:val="yellow"/>
        </w:rPr>
        <w:t>----------------------------------------------------- Beginning of Change ------------------------------------------------------------</w:t>
      </w:r>
    </w:p>
    <w:p w14:paraId="30C4DCC0" w14:textId="77777777" w:rsidR="006A63C4" w:rsidRPr="00723658" w:rsidRDefault="006A63C4" w:rsidP="006A63C4">
      <w:pPr>
        <w:pStyle w:val="Heading5"/>
        <w:rPr>
          <w:rFonts w:eastAsia="SimSun"/>
        </w:rPr>
      </w:pPr>
      <w:r w:rsidRPr="006F5BD4">
        <w:t>6.4.2.</w:t>
      </w:r>
      <w:r>
        <w:t>2</w:t>
      </w:r>
      <w:r w:rsidRPr="006F5BD4">
        <w:t>.1</w:t>
      </w:r>
      <w:r w:rsidRPr="006F5BD4">
        <w:rPr>
          <w:rFonts w:eastAsia="SimSun"/>
        </w:rPr>
        <w:tab/>
      </w:r>
      <w:r w:rsidRPr="006F5BD4">
        <w:t>Minimum requirements for RedCap</w:t>
      </w:r>
    </w:p>
    <w:p w14:paraId="0B55818D" w14:textId="77777777" w:rsidR="006A63C4" w:rsidRPr="00C25669" w:rsidRDefault="006A63C4" w:rsidP="006A63C4">
      <w:pPr>
        <w:tabs>
          <w:tab w:val="left" w:pos="6096"/>
        </w:tabs>
        <w:rPr>
          <w:rFonts w:eastAsia="SimSun"/>
        </w:rPr>
      </w:pPr>
      <w:bookmarkStart w:id="608" w:name="_Hlk525306195"/>
      <w:r w:rsidRPr="00C25669">
        <w:rPr>
          <w:rFonts w:eastAsia="SimSun"/>
        </w:rPr>
        <w:t>The minimum performance requirement in Table 6.4.2.</w:t>
      </w:r>
      <w:r>
        <w:rPr>
          <w:rFonts w:eastAsia="SimSun"/>
        </w:rPr>
        <w:t>2.1</w:t>
      </w:r>
      <w:r w:rsidRPr="00C25669">
        <w:rPr>
          <w:rFonts w:eastAsia="SimSun"/>
        </w:rPr>
        <w:t>-2 is defined as</w:t>
      </w:r>
      <w:r>
        <w:rPr>
          <w:rFonts w:eastAsia="SimSun"/>
        </w:rPr>
        <w:t xml:space="preserve"> t</w:t>
      </w:r>
      <w:r w:rsidRPr="00160E0F">
        <w:rPr>
          <w:rFonts w:eastAsia="SimSun"/>
        </w:rPr>
        <w:t>he ratio of the throughput obtained when transmitting based on UE reported RI and that obtained when transmitting with fixed rank 1 shall be</w:t>
      </w:r>
      <w:r>
        <w:rPr>
          <w:rFonts w:eastAsia="SimSun"/>
        </w:rPr>
        <w:t xml:space="preserve"> </w:t>
      </w:r>
      <w:r w:rsidRPr="00C25669">
        <w:rPr>
          <w:rFonts w:eastAsia="SimSun"/>
        </w:rPr>
        <w:t xml:space="preserve">≥ </w:t>
      </w:r>
      <w:r w:rsidRPr="00C25669">
        <w:rPr>
          <w:rFonts w:ascii="Symbol" w:eastAsia="SimSun" w:hAnsi="Symbol"/>
        </w:rPr>
        <w:t></w:t>
      </w:r>
      <w:r w:rsidRPr="00C25669">
        <w:rPr>
          <w:rFonts w:ascii="Symbol" w:eastAsia="SimSun" w:hAnsi="Symbol"/>
          <w:vertAlign w:val="subscript"/>
        </w:rPr>
        <w:t></w:t>
      </w:r>
      <w:r>
        <w:rPr>
          <w:rFonts w:eastAsia="SimSun"/>
        </w:rPr>
        <w:t>.</w:t>
      </w:r>
    </w:p>
    <w:p w14:paraId="6A57C2DB" w14:textId="77777777" w:rsidR="006A63C4" w:rsidRPr="00C25669" w:rsidRDefault="006A63C4" w:rsidP="006A63C4">
      <w:pPr>
        <w:rPr>
          <w:rFonts w:eastAsia="SimSun"/>
        </w:rPr>
      </w:pPr>
      <w:r w:rsidRPr="00C25669">
        <w:rPr>
          <w:rFonts w:eastAsia="SimSun"/>
        </w:rPr>
        <w:t>For the parameters specified in Table 6.4.2.</w:t>
      </w:r>
      <w:r>
        <w:rPr>
          <w:rFonts w:eastAsia="SimSun"/>
        </w:rPr>
        <w:t>2.1</w:t>
      </w:r>
      <w:r w:rsidRPr="00C25669">
        <w:rPr>
          <w:rFonts w:eastAsia="SimSun"/>
        </w:rPr>
        <w:t xml:space="preserve">-1, and using the downlink physical channels specified in Annex </w:t>
      </w:r>
      <w:r w:rsidRPr="00C25669">
        <w:rPr>
          <w:rFonts w:eastAsia="SimSun" w:hint="eastAsia"/>
          <w:lang w:eastAsia="zh-CN"/>
        </w:rPr>
        <w:t>C.3.1</w:t>
      </w:r>
      <w:r w:rsidRPr="00C25669">
        <w:rPr>
          <w:rFonts w:eastAsia="SimSun"/>
        </w:rPr>
        <w:t>, the minimum requirements are specified in Table 6.4.2.</w:t>
      </w:r>
      <w:r>
        <w:rPr>
          <w:rFonts w:eastAsia="SimSun"/>
        </w:rPr>
        <w:t>2.1</w:t>
      </w:r>
      <w:r w:rsidRPr="00C25669">
        <w:rPr>
          <w:rFonts w:eastAsia="SimSun"/>
        </w:rPr>
        <w:t>-2.</w:t>
      </w:r>
    </w:p>
    <w:p w14:paraId="43DB3415" w14:textId="77777777" w:rsidR="006A63C4" w:rsidRDefault="006A63C4" w:rsidP="006A63C4">
      <w:pPr>
        <w:pStyle w:val="TH"/>
      </w:pPr>
      <w:r w:rsidRPr="00C25669">
        <w:t>Table 6.4.2.</w:t>
      </w:r>
      <w:r>
        <w:t>2.1</w:t>
      </w:r>
      <w:r w:rsidRPr="00C25669">
        <w:t>-1: RI Test (TDD)</w:t>
      </w:r>
    </w:p>
    <w:tbl>
      <w:tblPr>
        <w:tblW w:w="6044" w:type="dxa"/>
        <w:tblInd w:w="1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2584"/>
        <w:gridCol w:w="707"/>
        <w:gridCol w:w="1418"/>
      </w:tblGrid>
      <w:tr w:rsidR="006A63C4" w:rsidRPr="00C25669" w14:paraId="352EC54C"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4B69F261" w14:textId="77777777" w:rsidR="006A63C4" w:rsidRPr="00C25669" w:rsidRDefault="006A63C4" w:rsidP="00763BF2">
            <w:pPr>
              <w:keepNext/>
              <w:keepLines/>
              <w:spacing w:after="0"/>
              <w:jc w:val="center"/>
              <w:rPr>
                <w:rFonts w:ascii="Arial" w:eastAsia="SimSun" w:hAnsi="Arial"/>
                <w:b/>
                <w:sz w:val="18"/>
              </w:rPr>
            </w:pPr>
            <w:r w:rsidRPr="00C25669">
              <w:rPr>
                <w:rFonts w:ascii="Arial" w:eastAsia="SimSun" w:hAnsi="Arial"/>
                <w:b/>
                <w:sz w:val="18"/>
              </w:rPr>
              <w:t>Parameter</w:t>
            </w:r>
          </w:p>
        </w:tc>
        <w:tc>
          <w:tcPr>
            <w:tcW w:w="707" w:type="dxa"/>
            <w:tcBorders>
              <w:top w:val="single" w:sz="4" w:space="0" w:color="auto"/>
              <w:left w:val="single" w:sz="4" w:space="0" w:color="auto"/>
              <w:bottom w:val="single" w:sz="4" w:space="0" w:color="auto"/>
              <w:right w:val="single" w:sz="4" w:space="0" w:color="auto"/>
            </w:tcBorders>
            <w:vAlign w:val="center"/>
            <w:hideMark/>
          </w:tcPr>
          <w:p w14:paraId="3A844A88" w14:textId="77777777" w:rsidR="006A63C4" w:rsidRPr="00C25669" w:rsidRDefault="006A63C4" w:rsidP="00763BF2">
            <w:pPr>
              <w:keepNext/>
              <w:keepLines/>
              <w:spacing w:after="0"/>
              <w:jc w:val="center"/>
              <w:rPr>
                <w:rFonts w:ascii="Arial" w:eastAsia="SimSun" w:hAnsi="Arial"/>
                <w:b/>
                <w:sz w:val="18"/>
              </w:rPr>
            </w:pPr>
            <w:r w:rsidRPr="00C25669">
              <w:rPr>
                <w:rFonts w:ascii="Arial" w:eastAsia="SimSun" w:hAnsi="Arial"/>
                <w:b/>
                <w:sz w:val="18"/>
              </w:rPr>
              <w:t>Unit</w:t>
            </w:r>
          </w:p>
        </w:tc>
        <w:tc>
          <w:tcPr>
            <w:tcW w:w="1418" w:type="dxa"/>
            <w:tcBorders>
              <w:top w:val="single" w:sz="4" w:space="0" w:color="auto"/>
              <w:left w:val="single" w:sz="4" w:space="0" w:color="auto"/>
              <w:bottom w:val="single" w:sz="4" w:space="0" w:color="auto"/>
              <w:right w:val="single" w:sz="4" w:space="0" w:color="auto"/>
            </w:tcBorders>
            <w:vAlign w:val="center"/>
          </w:tcPr>
          <w:p w14:paraId="002C0E57" w14:textId="77777777" w:rsidR="006A63C4" w:rsidRPr="00C25669" w:rsidRDefault="006A63C4" w:rsidP="00763BF2">
            <w:pPr>
              <w:keepNext/>
              <w:keepLines/>
              <w:spacing w:after="0"/>
              <w:jc w:val="center"/>
              <w:rPr>
                <w:rFonts w:ascii="Arial" w:eastAsia="SimSun" w:hAnsi="Arial"/>
                <w:b/>
                <w:sz w:val="18"/>
              </w:rPr>
            </w:pPr>
            <w:r w:rsidRPr="00C25669">
              <w:rPr>
                <w:rFonts w:ascii="Arial" w:eastAsia="SimSun" w:hAnsi="Arial"/>
                <w:b/>
                <w:sz w:val="18"/>
              </w:rPr>
              <w:t xml:space="preserve">Test </w:t>
            </w:r>
            <w:r>
              <w:rPr>
                <w:rFonts w:ascii="Arial" w:eastAsia="SimSun" w:hAnsi="Arial"/>
                <w:b/>
                <w:sz w:val="18"/>
              </w:rPr>
              <w:t>1</w:t>
            </w:r>
          </w:p>
        </w:tc>
      </w:tr>
      <w:tr w:rsidR="006A63C4" w:rsidRPr="00C25669" w14:paraId="38D0B4F5"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5E53B619"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Bandwidth</w:t>
            </w:r>
          </w:p>
        </w:tc>
        <w:tc>
          <w:tcPr>
            <w:tcW w:w="707" w:type="dxa"/>
            <w:tcBorders>
              <w:top w:val="single" w:sz="4" w:space="0" w:color="auto"/>
              <w:left w:val="single" w:sz="4" w:space="0" w:color="auto"/>
              <w:bottom w:val="single" w:sz="4" w:space="0" w:color="auto"/>
              <w:right w:val="single" w:sz="4" w:space="0" w:color="auto"/>
            </w:tcBorders>
            <w:vAlign w:val="center"/>
            <w:hideMark/>
          </w:tcPr>
          <w:p w14:paraId="4C7DBBDE"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MHz</w:t>
            </w:r>
          </w:p>
        </w:tc>
        <w:tc>
          <w:tcPr>
            <w:tcW w:w="1418" w:type="dxa"/>
            <w:tcBorders>
              <w:top w:val="single" w:sz="4" w:space="0" w:color="auto"/>
              <w:left w:val="single" w:sz="4" w:space="0" w:color="auto"/>
              <w:bottom w:val="single" w:sz="4" w:space="0" w:color="auto"/>
              <w:right w:val="single" w:sz="4" w:space="0" w:color="auto"/>
            </w:tcBorders>
            <w:vAlign w:val="center"/>
          </w:tcPr>
          <w:p w14:paraId="0E9D04E0" w14:textId="77777777" w:rsidR="006A63C4" w:rsidRPr="00C25669" w:rsidRDefault="006A63C4" w:rsidP="00763BF2">
            <w:pPr>
              <w:keepNext/>
              <w:keepLines/>
              <w:spacing w:after="0"/>
              <w:jc w:val="center"/>
              <w:rPr>
                <w:rFonts w:ascii="Arial" w:eastAsia="SimSun" w:hAnsi="Arial"/>
                <w:sz w:val="18"/>
              </w:rPr>
            </w:pPr>
            <w:r>
              <w:rPr>
                <w:rFonts w:ascii="Arial" w:eastAsia="SimSun" w:hAnsi="Arial"/>
                <w:sz w:val="18"/>
              </w:rPr>
              <w:t>2</w:t>
            </w:r>
            <w:r w:rsidRPr="00C25669">
              <w:rPr>
                <w:rFonts w:ascii="Arial" w:eastAsia="SimSun" w:hAnsi="Arial"/>
                <w:sz w:val="18"/>
              </w:rPr>
              <w:t>0</w:t>
            </w:r>
          </w:p>
        </w:tc>
      </w:tr>
      <w:tr w:rsidR="006A63C4" w:rsidRPr="00C25669" w14:paraId="1CAF2F7D"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39BADB98"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Subcarrier spacing</w:t>
            </w:r>
          </w:p>
        </w:tc>
        <w:tc>
          <w:tcPr>
            <w:tcW w:w="707" w:type="dxa"/>
            <w:tcBorders>
              <w:top w:val="single" w:sz="4" w:space="0" w:color="auto"/>
              <w:left w:val="single" w:sz="4" w:space="0" w:color="auto"/>
              <w:bottom w:val="single" w:sz="4" w:space="0" w:color="auto"/>
              <w:right w:val="single" w:sz="4" w:space="0" w:color="auto"/>
            </w:tcBorders>
            <w:vAlign w:val="center"/>
          </w:tcPr>
          <w:p w14:paraId="50871FB9"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hint="eastAsia"/>
                <w:sz w:val="18"/>
                <w:lang w:eastAsia="zh-CN"/>
              </w:rPr>
              <w:t>kHz</w:t>
            </w:r>
          </w:p>
        </w:tc>
        <w:tc>
          <w:tcPr>
            <w:tcW w:w="1418" w:type="dxa"/>
            <w:tcBorders>
              <w:top w:val="single" w:sz="4" w:space="0" w:color="auto"/>
              <w:left w:val="single" w:sz="4" w:space="0" w:color="auto"/>
              <w:bottom w:val="single" w:sz="4" w:space="0" w:color="auto"/>
              <w:right w:val="single" w:sz="4" w:space="0" w:color="auto"/>
            </w:tcBorders>
            <w:vAlign w:val="center"/>
          </w:tcPr>
          <w:p w14:paraId="6AD8DD50" w14:textId="77777777" w:rsidR="006A63C4" w:rsidRPr="00C25669" w:rsidRDefault="006A63C4" w:rsidP="00763BF2">
            <w:pPr>
              <w:keepNext/>
              <w:keepLines/>
              <w:spacing w:after="0"/>
              <w:jc w:val="center"/>
              <w:rPr>
                <w:rFonts w:ascii="Arial" w:eastAsia="SimSun" w:hAnsi="Arial"/>
                <w:sz w:val="18"/>
                <w:lang w:eastAsia="zh-CN"/>
              </w:rPr>
            </w:pPr>
            <w:r w:rsidRPr="00C25669">
              <w:rPr>
                <w:rFonts w:ascii="Arial" w:eastAsia="SimSun" w:hAnsi="Arial" w:hint="eastAsia"/>
                <w:sz w:val="18"/>
                <w:lang w:eastAsia="zh-CN"/>
              </w:rPr>
              <w:t>30</w:t>
            </w:r>
          </w:p>
        </w:tc>
      </w:tr>
      <w:tr w:rsidR="006A63C4" w:rsidRPr="00C25669" w14:paraId="7F7E983D"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07BD97C5"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Duplex Mode</w:t>
            </w:r>
          </w:p>
        </w:tc>
        <w:tc>
          <w:tcPr>
            <w:tcW w:w="707" w:type="dxa"/>
            <w:tcBorders>
              <w:top w:val="single" w:sz="4" w:space="0" w:color="auto"/>
              <w:left w:val="single" w:sz="4" w:space="0" w:color="auto"/>
              <w:bottom w:val="single" w:sz="4" w:space="0" w:color="auto"/>
              <w:right w:val="single" w:sz="4" w:space="0" w:color="auto"/>
            </w:tcBorders>
            <w:vAlign w:val="center"/>
          </w:tcPr>
          <w:p w14:paraId="0F740D60"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231E72D"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TDD</w:t>
            </w:r>
          </w:p>
        </w:tc>
      </w:tr>
      <w:tr w:rsidR="006A63C4" w:rsidRPr="00C25669" w14:paraId="50388977"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36A355C5" w14:textId="77777777" w:rsidR="006A63C4" w:rsidRPr="00C25669" w:rsidRDefault="006A63C4" w:rsidP="00763BF2">
            <w:pPr>
              <w:keepNext/>
              <w:keepLines/>
              <w:spacing w:after="0"/>
              <w:rPr>
                <w:rFonts w:ascii="Arial" w:eastAsia="SimSun" w:hAnsi="Arial"/>
                <w:sz w:val="18"/>
              </w:rPr>
            </w:pPr>
            <w:r>
              <w:rPr>
                <w:rFonts w:ascii="Arial" w:eastAsia="SimSun" w:hAnsi="Arial"/>
                <w:sz w:val="18"/>
              </w:rPr>
              <w:t>TD</w:t>
            </w:r>
            <w:r w:rsidRPr="00C25669">
              <w:rPr>
                <w:rFonts w:ascii="Arial" w:eastAsia="SimSun" w:hAnsi="Arial"/>
                <w:sz w:val="18"/>
              </w:rPr>
              <w:t>D Slot Configuration</w:t>
            </w:r>
          </w:p>
        </w:tc>
        <w:tc>
          <w:tcPr>
            <w:tcW w:w="707" w:type="dxa"/>
            <w:tcBorders>
              <w:top w:val="single" w:sz="4" w:space="0" w:color="auto"/>
              <w:left w:val="single" w:sz="4" w:space="0" w:color="auto"/>
              <w:bottom w:val="single" w:sz="4" w:space="0" w:color="auto"/>
              <w:right w:val="single" w:sz="4" w:space="0" w:color="auto"/>
            </w:tcBorders>
            <w:vAlign w:val="center"/>
          </w:tcPr>
          <w:p w14:paraId="331E38EA"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97A3463" w14:textId="77777777" w:rsidR="006A63C4" w:rsidRDefault="006A63C4" w:rsidP="00763BF2">
            <w:pPr>
              <w:keepNext/>
              <w:keepLines/>
              <w:spacing w:after="0"/>
              <w:jc w:val="center"/>
              <w:rPr>
                <w:rFonts w:ascii="Arial" w:eastAsia="SimSun" w:hAnsi="Arial"/>
                <w:sz w:val="18"/>
              </w:rPr>
            </w:pPr>
            <w:r w:rsidRPr="00C25669">
              <w:rPr>
                <w:rFonts w:ascii="Arial" w:eastAsia="SimSun" w:hAnsi="Arial"/>
                <w:sz w:val="18"/>
                <w:lang w:eastAsia="zh-CN"/>
              </w:rPr>
              <w:t>FR1.30-1</w:t>
            </w:r>
          </w:p>
        </w:tc>
      </w:tr>
      <w:tr w:rsidR="006A63C4" w:rsidRPr="00C25669" w14:paraId="0008C31C"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23FE695B" w14:textId="77777777" w:rsidR="006A63C4" w:rsidRPr="00C25669" w:rsidRDefault="006A63C4" w:rsidP="00763BF2">
            <w:pPr>
              <w:keepNext/>
              <w:keepLines/>
              <w:spacing w:after="0"/>
              <w:rPr>
                <w:rFonts w:ascii="Arial" w:eastAsia="?? ??" w:hAnsi="Arial"/>
                <w:sz w:val="18"/>
              </w:rPr>
            </w:pPr>
            <w:r w:rsidRPr="00C25669">
              <w:rPr>
                <w:rFonts w:ascii="Arial" w:eastAsia="?? ??" w:hAnsi="Arial"/>
                <w:sz w:val="18"/>
              </w:rPr>
              <w:t xml:space="preserve">SNR </w:t>
            </w:r>
          </w:p>
        </w:tc>
        <w:tc>
          <w:tcPr>
            <w:tcW w:w="707" w:type="dxa"/>
            <w:tcBorders>
              <w:top w:val="single" w:sz="4" w:space="0" w:color="auto"/>
              <w:left w:val="single" w:sz="4" w:space="0" w:color="auto"/>
              <w:bottom w:val="single" w:sz="4" w:space="0" w:color="auto"/>
              <w:right w:val="single" w:sz="4" w:space="0" w:color="auto"/>
            </w:tcBorders>
            <w:vAlign w:val="center"/>
            <w:hideMark/>
          </w:tcPr>
          <w:p w14:paraId="721C9AB4"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 xml:space="preserve"> dB</w:t>
            </w:r>
          </w:p>
        </w:tc>
        <w:tc>
          <w:tcPr>
            <w:tcW w:w="1418" w:type="dxa"/>
            <w:tcBorders>
              <w:top w:val="single" w:sz="4" w:space="0" w:color="auto"/>
              <w:left w:val="single" w:sz="4" w:space="0" w:color="auto"/>
              <w:bottom w:val="single" w:sz="4" w:space="0" w:color="auto"/>
              <w:right w:val="single" w:sz="4" w:space="0" w:color="auto"/>
            </w:tcBorders>
            <w:vAlign w:val="center"/>
          </w:tcPr>
          <w:p w14:paraId="4E67D2A4" w14:textId="77777777" w:rsidR="006A63C4" w:rsidRPr="00C25669" w:rsidRDefault="006A63C4" w:rsidP="00763BF2">
            <w:pPr>
              <w:keepNext/>
              <w:keepLines/>
              <w:spacing w:after="0"/>
              <w:jc w:val="center"/>
              <w:rPr>
                <w:rFonts w:ascii="Arial" w:eastAsia="SimSun" w:hAnsi="Arial"/>
                <w:sz w:val="18"/>
              </w:rPr>
            </w:pPr>
            <w:del w:id="609" w:author="R4-2217505" w:date="2022-09-29T17:59:00Z">
              <w:r w:rsidDel="00FA0B31">
                <w:rPr>
                  <w:rFonts w:ascii="Arial" w:eastAsia="SimSun" w:hAnsi="Arial"/>
                  <w:sz w:val="18"/>
                </w:rPr>
                <w:delText>[</w:delText>
              </w:r>
            </w:del>
            <w:r w:rsidRPr="00C25669">
              <w:rPr>
                <w:rFonts w:ascii="Arial" w:eastAsia="SimSun" w:hAnsi="Arial"/>
                <w:sz w:val="18"/>
              </w:rPr>
              <w:t>20</w:t>
            </w:r>
            <w:del w:id="610" w:author="R4-2217505" w:date="2022-09-29T17:59:00Z">
              <w:r w:rsidDel="00FA0B31">
                <w:rPr>
                  <w:rFonts w:ascii="Arial" w:eastAsia="SimSun" w:hAnsi="Arial"/>
                  <w:sz w:val="18"/>
                </w:rPr>
                <w:delText>]</w:delText>
              </w:r>
            </w:del>
          </w:p>
        </w:tc>
      </w:tr>
      <w:tr w:rsidR="006A63C4" w:rsidRPr="00C25669" w14:paraId="602F6006"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6B31C15E"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Propagation channel</w:t>
            </w:r>
          </w:p>
        </w:tc>
        <w:tc>
          <w:tcPr>
            <w:tcW w:w="707" w:type="dxa"/>
            <w:tcBorders>
              <w:top w:val="single" w:sz="4" w:space="0" w:color="auto"/>
              <w:left w:val="single" w:sz="4" w:space="0" w:color="auto"/>
              <w:bottom w:val="single" w:sz="4" w:space="0" w:color="auto"/>
              <w:right w:val="single" w:sz="4" w:space="0" w:color="auto"/>
            </w:tcBorders>
            <w:vAlign w:val="center"/>
          </w:tcPr>
          <w:p w14:paraId="6ED415D4"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tcPr>
          <w:p w14:paraId="59565608"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TDLA30-5</w:t>
            </w:r>
          </w:p>
        </w:tc>
      </w:tr>
      <w:tr w:rsidR="006A63C4" w:rsidRPr="00C25669" w14:paraId="27D21A6E"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1483AE55"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Antenna configuration</w:t>
            </w:r>
          </w:p>
        </w:tc>
        <w:tc>
          <w:tcPr>
            <w:tcW w:w="707" w:type="dxa"/>
            <w:tcBorders>
              <w:top w:val="single" w:sz="4" w:space="0" w:color="auto"/>
              <w:left w:val="single" w:sz="4" w:space="0" w:color="auto"/>
              <w:bottom w:val="single" w:sz="4" w:space="0" w:color="auto"/>
              <w:right w:val="single" w:sz="4" w:space="0" w:color="auto"/>
            </w:tcBorders>
            <w:vAlign w:val="center"/>
          </w:tcPr>
          <w:p w14:paraId="1AC3B8CA"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194E2EA"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ULA Low 2x2</w:t>
            </w:r>
          </w:p>
        </w:tc>
      </w:tr>
      <w:tr w:rsidR="006A63C4" w:rsidRPr="00C25669" w14:paraId="774FDD20"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424CA542"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Beamforming Model</w:t>
            </w:r>
          </w:p>
        </w:tc>
        <w:tc>
          <w:tcPr>
            <w:tcW w:w="707" w:type="dxa"/>
            <w:tcBorders>
              <w:top w:val="single" w:sz="4" w:space="0" w:color="auto"/>
              <w:left w:val="single" w:sz="4" w:space="0" w:color="auto"/>
              <w:bottom w:val="single" w:sz="4" w:space="0" w:color="auto"/>
              <w:right w:val="single" w:sz="4" w:space="0" w:color="auto"/>
            </w:tcBorders>
            <w:vAlign w:val="center"/>
          </w:tcPr>
          <w:p w14:paraId="116CB0C4"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1C6163D"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As defined in Annex B.4.1</w:t>
            </w:r>
          </w:p>
        </w:tc>
      </w:tr>
      <w:tr w:rsidR="006A63C4" w:rsidRPr="00C25669" w14:paraId="333F1359" w14:textId="77777777" w:rsidTr="00763BF2">
        <w:trPr>
          <w:trHeight w:val="70"/>
        </w:trPr>
        <w:tc>
          <w:tcPr>
            <w:tcW w:w="1335" w:type="dxa"/>
            <w:vMerge w:val="restart"/>
            <w:tcBorders>
              <w:top w:val="single" w:sz="4" w:space="0" w:color="auto"/>
              <w:left w:val="single" w:sz="4" w:space="0" w:color="auto"/>
              <w:right w:val="single" w:sz="4" w:space="0" w:color="auto"/>
            </w:tcBorders>
            <w:vAlign w:val="center"/>
            <w:hideMark/>
          </w:tcPr>
          <w:p w14:paraId="4DE312F4"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ZP CSI-RS configuration</w:t>
            </w:r>
          </w:p>
          <w:p w14:paraId="1B5AFE13"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0CD1D3CE"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707" w:type="dxa"/>
            <w:tcBorders>
              <w:top w:val="single" w:sz="4" w:space="0" w:color="auto"/>
              <w:left w:val="single" w:sz="4" w:space="0" w:color="auto"/>
              <w:bottom w:val="single" w:sz="4" w:space="0" w:color="auto"/>
              <w:right w:val="single" w:sz="4" w:space="0" w:color="auto"/>
            </w:tcBorders>
            <w:vAlign w:val="center"/>
          </w:tcPr>
          <w:p w14:paraId="68B74273"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97D33F5"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Periodic</w:t>
            </w:r>
          </w:p>
        </w:tc>
      </w:tr>
      <w:tr w:rsidR="006A63C4" w:rsidRPr="00C25669" w14:paraId="391FF996" w14:textId="77777777" w:rsidTr="00763BF2">
        <w:trPr>
          <w:trHeight w:val="70"/>
        </w:trPr>
        <w:tc>
          <w:tcPr>
            <w:tcW w:w="1335" w:type="dxa"/>
            <w:vMerge/>
            <w:tcBorders>
              <w:left w:val="single" w:sz="4" w:space="0" w:color="auto"/>
              <w:right w:val="single" w:sz="4" w:space="0" w:color="auto"/>
            </w:tcBorders>
            <w:vAlign w:val="center"/>
            <w:hideMark/>
          </w:tcPr>
          <w:p w14:paraId="15D612E7"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509FEC07"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707" w:type="dxa"/>
            <w:tcBorders>
              <w:top w:val="single" w:sz="4" w:space="0" w:color="auto"/>
              <w:left w:val="single" w:sz="4" w:space="0" w:color="auto"/>
              <w:bottom w:val="single" w:sz="4" w:space="0" w:color="auto"/>
              <w:right w:val="single" w:sz="4" w:space="0" w:color="auto"/>
            </w:tcBorders>
            <w:vAlign w:val="center"/>
          </w:tcPr>
          <w:p w14:paraId="222EA6A8"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2BC33E6"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4</w:t>
            </w:r>
          </w:p>
        </w:tc>
      </w:tr>
      <w:tr w:rsidR="006A63C4" w:rsidRPr="00C25669" w14:paraId="32A1CCBF" w14:textId="77777777" w:rsidTr="00763BF2">
        <w:trPr>
          <w:trHeight w:val="70"/>
        </w:trPr>
        <w:tc>
          <w:tcPr>
            <w:tcW w:w="1335" w:type="dxa"/>
            <w:vMerge/>
            <w:tcBorders>
              <w:left w:val="single" w:sz="4" w:space="0" w:color="auto"/>
              <w:right w:val="single" w:sz="4" w:space="0" w:color="auto"/>
            </w:tcBorders>
            <w:vAlign w:val="center"/>
            <w:hideMark/>
          </w:tcPr>
          <w:p w14:paraId="1AB6D339"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72D2027A"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CDM Type</w:t>
            </w:r>
          </w:p>
        </w:tc>
        <w:tc>
          <w:tcPr>
            <w:tcW w:w="707" w:type="dxa"/>
            <w:tcBorders>
              <w:top w:val="single" w:sz="4" w:space="0" w:color="auto"/>
              <w:left w:val="single" w:sz="4" w:space="0" w:color="auto"/>
              <w:bottom w:val="single" w:sz="4" w:space="0" w:color="auto"/>
              <w:right w:val="single" w:sz="4" w:space="0" w:color="auto"/>
            </w:tcBorders>
            <w:vAlign w:val="center"/>
          </w:tcPr>
          <w:p w14:paraId="7DB5FB2D"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971ED1A"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FD-CDM2</w:t>
            </w:r>
          </w:p>
        </w:tc>
      </w:tr>
      <w:tr w:rsidR="006A63C4" w:rsidRPr="00C25669" w14:paraId="15208D13" w14:textId="77777777" w:rsidTr="00763BF2">
        <w:trPr>
          <w:trHeight w:val="70"/>
        </w:trPr>
        <w:tc>
          <w:tcPr>
            <w:tcW w:w="1335" w:type="dxa"/>
            <w:vMerge/>
            <w:tcBorders>
              <w:left w:val="single" w:sz="4" w:space="0" w:color="auto"/>
              <w:right w:val="single" w:sz="4" w:space="0" w:color="auto"/>
            </w:tcBorders>
            <w:vAlign w:val="center"/>
            <w:hideMark/>
          </w:tcPr>
          <w:p w14:paraId="04388E1D"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08B09008"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Density (ρ)</w:t>
            </w:r>
          </w:p>
        </w:tc>
        <w:tc>
          <w:tcPr>
            <w:tcW w:w="707" w:type="dxa"/>
            <w:tcBorders>
              <w:top w:val="single" w:sz="4" w:space="0" w:color="auto"/>
              <w:left w:val="single" w:sz="4" w:space="0" w:color="auto"/>
              <w:bottom w:val="single" w:sz="4" w:space="0" w:color="auto"/>
              <w:right w:val="single" w:sz="4" w:space="0" w:color="auto"/>
            </w:tcBorders>
            <w:vAlign w:val="center"/>
          </w:tcPr>
          <w:p w14:paraId="78923DCC"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D59B279"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1</w:t>
            </w:r>
          </w:p>
        </w:tc>
      </w:tr>
      <w:tr w:rsidR="006A63C4" w:rsidRPr="00C25669" w14:paraId="0F2D03BE" w14:textId="77777777" w:rsidTr="00763BF2">
        <w:trPr>
          <w:trHeight w:val="70"/>
        </w:trPr>
        <w:tc>
          <w:tcPr>
            <w:tcW w:w="1335" w:type="dxa"/>
            <w:vMerge/>
            <w:tcBorders>
              <w:left w:val="single" w:sz="4" w:space="0" w:color="auto"/>
              <w:right w:val="single" w:sz="4" w:space="0" w:color="auto"/>
            </w:tcBorders>
            <w:vAlign w:val="center"/>
            <w:hideMark/>
          </w:tcPr>
          <w:p w14:paraId="1CD0BF76"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0F4DD621"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707" w:type="dxa"/>
            <w:tcBorders>
              <w:top w:val="single" w:sz="4" w:space="0" w:color="auto"/>
              <w:left w:val="single" w:sz="4" w:space="0" w:color="auto"/>
              <w:bottom w:val="single" w:sz="4" w:space="0" w:color="auto"/>
              <w:right w:val="single" w:sz="4" w:space="0" w:color="auto"/>
            </w:tcBorders>
          </w:tcPr>
          <w:p w14:paraId="381C75AC"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tcPr>
          <w:p w14:paraId="36DB1E7A" w14:textId="77777777" w:rsidR="006A63C4" w:rsidRPr="00C25669" w:rsidRDefault="006A63C4" w:rsidP="00763BF2">
            <w:pPr>
              <w:keepNext/>
              <w:keepLines/>
              <w:spacing w:after="0"/>
              <w:jc w:val="center"/>
              <w:rPr>
                <w:rFonts w:ascii="Arial" w:eastAsia="SimSun" w:hAnsi="Arial"/>
                <w:sz w:val="18"/>
              </w:rPr>
            </w:pPr>
            <w:r w:rsidRPr="00C53D04">
              <w:rPr>
                <w:rFonts w:ascii="Arial" w:hAnsi="Arial"/>
                <w:sz w:val="18"/>
              </w:rPr>
              <w:t>Row 5,(4)</w:t>
            </w:r>
          </w:p>
        </w:tc>
      </w:tr>
      <w:tr w:rsidR="006A63C4" w:rsidRPr="00C25669" w14:paraId="415A135A" w14:textId="77777777" w:rsidTr="00763BF2">
        <w:trPr>
          <w:trHeight w:val="70"/>
        </w:trPr>
        <w:tc>
          <w:tcPr>
            <w:tcW w:w="1335" w:type="dxa"/>
            <w:vMerge/>
            <w:tcBorders>
              <w:left w:val="single" w:sz="4" w:space="0" w:color="auto"/>
              <w:right w:val="single" w:sz="4" w:space="0" w:color="auto"/>
            </w:tcBorders>
            <w:vAlign w:val="center"/>
            <w:hideMark/>
          </w:tcPr>
          <w:p w14:paraId="4CF54632"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7892D283"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707" w:type="dxa"/>
            <w:tcBorders>
              <w:top w:val="single" w:sz="4" w:space="0" w:color="auto"/>
              <w:left w:val="single" w:sz="4" w:space="0" w:color="auto"/>
              <w:bottom w:val="single" w:sz="4" w:space="0" w:color="auto"/>
              <w:right w:val="single" w:sz="4" w:space="0" w:color="auto"/>
            </w:tcBorders>
            <w:vAlign w:val="center"/>
          </w:tcPr>
          <w:p w14:paraId="33A2F070"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CEED47A"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(9)</w:t>
            </w:r>
          </w:p>
        </w:tc>
      </w:tr>
      <w:tr w:rsidR="006A63C4" w:rsidRPr="00C25669" w14:paraId="1E96AB8F" w14:textId="77777777" w:rsidTr="00763BF2">
        <w:trPr>
          <w:trHeight w:val="70"/>
        </w:trPr>
        <w:tc>
          <w:tcPr>
            <w:tcW w:w="1335" w:type="dxa"/>
            <w:vMerge/>
            <w:tcBorders>
              <w:left w:val="single" w:sz="4" w:space="0" w:color="auto"/>
              <w:bottom w:val="single" w:sz="4" w:space="0" w:color="auto"/>
              <w:right w:val="single" w:sz="4" w:space="0" w:color="auto"/>
            </w:tcBorders>
            <w:vAlign w:val="center"/>
            <w:hideMark/>
          </w:tcPr>
          <w:p w14:paraId="37A54507"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5A55F582"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CSI-RS</w:t>
            </w:r>
          </w:p>
          <w:p w14:paraId="2EB85F82"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periodicity and offset</w:t>
            </w:r>
          </w:p>
        </w:tc>
        <w:tc>
          <w:tcPr>
            <w:tcW w:w="707" w:type="dxa"/>
            <w:tcBorders>
              <w:top w:val="single" w:sz="4" w:space="0" w:color="auto"/>
              <w:left w:val="single" w:sz="4" w:space="0" w:color="auto"/>
              <w:bottom w:val="single" w:sz="4" w:space="0" w:color="auto"/>
              <w:right w:val="single" w:sz="4" w:space="0" w:color="auto"/>
            </w:tcBorders>
            <w:vAlign w:val="center"/>
          </w:tcPr>
          <w:p w14:paraId="7234CB8D" w14:textId="77777777" w:rsidR="006A63C4" w:rsidRPr="00C25669" w:rsidRDefault="006A63C4" w:rsidP="00763BF2">
            <w:pPr>
              <w:keepNext/>
              <w:keepLines/>
              <w:spacing w:after="0"/>
              <w:jc w:val="center"/>
              <w:rPr>
                <w:rFonts w:ascii="Arial" w:eastAsia="SimSun" w:hAnsi="Arial"/>
                <w:sz w:val="18"/>
              </w:rPr>
            </w:pPr>
            <w:r>
              <w:rPr>
                <w:rFonts w:ascii="Arial" w:eastAsia="SimSun" w:hAnsi="Arial"/>
                <w:sz w:val="18"/>
              </w:rPr>
              <w:t>s</w:t>
            </w:r>
            <w:r w:rsidRPr="00C25669">
              <w:rPr>
                <w:rFonts w:ascii="Arial" w:eastAsia="SimSun" w:hAnsi="Arial"/>
                <w:sz w:val="18"/>
              </w:rPr>
              <w:t>lot</w:t>
            </w:r>
          </w:p>
        </w:tc>
        <w:tc>
          <w:tcPr>
            <w:tcW w:w="1418" w:type="dxa"/>
            <w:tcBorders>
              <w:top w:val="single" w:sz="4" w:space="0" w:color="auto"/>
              <w:left w:val="single" w:sz="4" w:space="0" w:color="auto"/>
              <w:bottom w:val="single" w:sz="4" w:space="0" w:color="auto"/>
              <w:right w:val="single" w:sz="4" w:space="0" w:color="auto"/>
            </w:tcBorders>
            <w:vAlign w:val="center"/>
          </w:tcPr>
          <w:p w14:paraId="6E71CB71" w14:textId="77777777" w:rsidR="006A63C4" w:rsidRPr="00C25669" w:rsidRDefault="006A63C4" w:rsidP="00763BF2">
            <w:pPr>
              <w:keepNext/>
              <w:keepLines/>
              <w:spacing w:after="0"/>
              <w:jc w:val="center"/>
              <w:rPr>
                <w:rFonts w:ascii="Arial" w:eastAsia="SimSun" w:hAnsi="Arial"/>
                <w:sz w:val="18"/>
              </w:rPr>
            </w:pPr>
            <w:r>
              <w:rPr>
                <w:rFonts w:ascii="Arial" w:eastAsia="SimSun" w:hAnsi="Arial"/>
                <w:sz w:val="18"/>
              </w:rPr>
              <w:t>10</w:t>
            </w:r>
            <w:r w:rsidRPr="00C25669">
              <w:rPr>
                <w:rFonts w:ascii="Arial" w:eastAsia="SimSun" w:hAnsi="Arial"/>
                <w:sz w:val="18"/>
              </w:rPr>
              <w:t>/1</w:t>
            </w:r>
          </w:p>
        </w:tc>
      </w:tr>
      <w:tr w:rsidR="006A63C4" w:rsidRPr="00C25669" w14:paraId="5272F6A9" w14:textId="77777777" w:rsidTr="00763BF2">
        <w:trPr>
          <w:trHeight w:val="70"/>
        </w:trPr>
        <w:tc>
          <w:tcPr>
            <w:tcW w:w="1335" w:type="dxa"/>
            <w:vMerge w:val="restart"/>
            <w:tcBorders>
              <w:top w:val="single" w:sz="4" w:space="0" w:color="auto"/>
              <w:left w:val="single" w:sz="4" w:space="0" w:color="auto"/>
              <w:right w:val="single" w:sz="4" w:space="0" w:color="auto"/>
            </w:tcBorders>
            <w:vAlign w:val="center"/>
            <w:hideMark/>
          </w:tcPr>
          <w:p w14:paraId="15404A05"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NZP CSI-RS for CSI acquisition</w:t>
            </w:r>
          </w:p>
          <w:p w14:paraId="5E6456B7" w14:textId="77777777" w:rsidR="006A63C4" w:rsidRPr="00C25669" w:rsidRDefault="006A63C4" w:rsidP="00763BF2">
            <w:pPr>
              <w:keepNext/>
              <w:keepLines/>
              <w:spacing w:after="0"/>
              <w:rPr>
                <w:rFonts w:ascii="Arial" w:eastAsia="SimSun" w:hAnsi="Arial"/>
                <w:sz w:val="18"/>
              </w:rPr>
            </w:pPr>
          </w:p>
          <w:p w14:paraId="4A5F8D76"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4EC2BFAF"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707" w:type="dxa"/>
            <w:tcBorders>
              <w:top w:val="single" w:sz="4" w:space="0" w:color="auto"/>
              <w:left w:val="single" w:sz="4" w:space="0" w:color="auto"/>
              <w:bottom w:val="single" w:sz="4" w:space="0" w:color="auto"/>
              <w:right w:val="single" w:sz="4" w:space="0" w:color="auto"/>
            </w:tcBorders>
            <w:vAlign w:val="center"/>
          </w:tcPr>
          <w:p w14:paraId="204071EB"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35F19F0"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Periodic</w:t>
            </w:r>
          </w:p>
        </w:tc>
      </w:tr>
      <w:tr w:rsidR="006A63C4" w:rsidRPr="00C25669" w14:paraId="7B1812C9" w14:textId="77777777" w:rsidTr="00763BF2">
        <w:trPr>
          <w:trHeight w:val="70"/>
        </w:trPr>
        <w:tc>
          <w:tcPr>
            <w:tcW w:w="1335" w:type="dxa"/>
            <w:vMerge/>
            <w:tcBorders>
              <w:left w:val="single" w:sz="4" w:space="0" w:color="auto"/>
              <w:right w:val="single" w:sz="4" w:space="0" w:color="auto"/>
            </w:tcBorders>
            <w:vAlign w:val="center"/>
          </w:tcPr>
          <w:p w14:paraId="1F6D8F82"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49272719"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707" w:type="dxa"/>
            <w:tcBorders>
              <w:top w:val="single" w:sz="4" w:space="0" w:color="auto"/>
              <w:left w:val="single" w:sz="4" w:space="0" w:color="auto"/>
              <w:bottom w:val="single" w:sz="4" w:space="0" w:color="auto"/>
              <w:right w:val="single" w:sz="4" w:space="0" w:color="auto"/>
            </w:tcBorders>
            <w:vAlign w:val="center"/>
          </w:tcPr>
          <w:p w14:paraId="7E13BEBF"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689AF54"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2</w:t>
            </w:r>
          </w:p>
        </w:tc>
      </w:tr>
      <w:tr w:rsidR="006A63C4" w:rsidRPr="00C25669" w14:paraId="1A31BAFB" w14:textId="77777777" w:rsidTr="00763BF2">
        <w:trPr>
          <w:trHeight w:val="70"/>
        </w:trPr>
        <w:tc>
          <w:tcPr>
            <w:tcW w:w="1335" w:type="dxa"/>
            <w:vMerge/>
            <w:tcBorders>
              <w:left w:val="single" w:sz="4" w:space="0" w:color="auto"/>
              <w:right w:val="single" w:sz="4" w:space="0" w:color="auto"/>
            </w:tcBorders>
            <w:vAlign w:val="center"/>
            <w:hideMark/>
          </w:tcPr>
          <w:p w14:paraId="6595B116"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3AB793CD"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CDM Type</w:t>
            </w:r>
          </w:p>
        </w:tc>
        <w:tc>
          <w:tcPr>
            <w:tcW w:w="707" w:type="dxa"/>
            <w:tcBorders>
              <w:top w:val="single" w:sz="4" w:space="0" w:color="auto"/>
              <w:left w:val="single" w:sz="4" w:space="0" w:color="auto"/>
              <w:bottom w:val="single" w:sz="4" w:space="0" w:color="auto"/>
              <w:right w:val="single" w:sz="4" w:space="0" w:color="auto"/>
            </w:tcBorders>
            <w:vAlign w:val="center"/>
          </w:tcPr>
          <w:p w14:paraId="2FADEE26"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E95F701"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FD-CDM2</w:t>
            </w:r>
          </w:p>
        </w:tc>
      </w:tr>
      <w:tr w:rsidR="006A63C4" w:rsidRPr="00C25669" w14:paraId="3CBED09C" w14:textId="77777777" w:rsidTr="00763BF2">
        <w:trPr>
          <w:trHeight w:val="70"/>
        </w:trPr>
        <w:tc>
          <w:tcPr>
            <w:tcW w:w="1335" w:type="dxa"/>
            <w:vMerge/>
            <w:tcBorders>
              <w:left w:val="single" w:sz="4" w:space="0" w:color="auto"/>
              <w:right w:val="single" w:sz="4" w:space="0" w:color="auto"/>
            </w:tcBorders>
            <w:vAlign w:val="center"/>
            <w:hideMark/>
          </w:tcPr>
          <w:p w14:paraId="00DEEBF4"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030EAF09"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Density (ρ)</w:t>
            </w:r>
          </w:p>
        </w:tc>
        <w:tc>
          <w:tcPr>
            <w:tcW w:w="707" w:type="dxa"/>
            <w:tcBorders>
              <w:top w:val="single" w:sz="4" w:space="0" w:color="auto"/>
              <w:left w:val="single" w:sz="4" w:space="0" w:color="auto"/>
              <w:bottom w:val="single" w:sz="4" w:space="0" w:color="auto"/>
              <w:right w:val="single" w:sz="4" w:space="0" w:color="auto"/>
            </w:tcBorders>
            <w:vAlign w:val="center"/>
          </w:tcPr>
          <w:p w14:paraId="655D9302"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1DD958B"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1</w:t>
            </w:r>
          </w:p>
        </w:tc>
      </w:tr>
      <w:tr w:rsidR="006A63C4" w:rsidRPr="00C25669" w14:paraId="281054D0" w14:textId="77777777" w:rsidTr="00763BF2">
        <w:trPr>
          <w:trHeight w:val="70"/>
        </w:trPr>
        <w:tc>
          <w:tcPr>
            <w:tcW w:w="1335" w:type="dxa"/>
            <w:vMerge/>
            <w:tcBorders>
              <w:left w:val="single" w:sz="4" w:space="0" w:color="auto"/>
              <w:right w:val="single" w:sz="4" w:space="0" w:color="auto"/>
            </w:tcBorders>
            <w:vAlign w:val="center"/>
            <w:hideMark/>
          </w:tcPr>
          <w:p w14:paraId="7F55C5B6" w14:textId="77777777" w:rsidR="006A63C4" w:rsidRPr="00C25669" w:rsidRDefault="006A63C4" w:rsidP="00763BF2">
            <w:pPr>
              <w:keepNext/>
              <w:keepLines/>
              <w:spacing w:after="0"/>
              <w:rPr>
                <w:rFonts w:ascii="Arial" w:eastAsia="SimSun" w:hAnsi="Arial"/>
                <w:b/>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188EDD8B"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707" w:type="dxa"/>
            <w:tcBorders>
              <w:top w:val="single" w:sz="4" w:space="0" w:color="auto"/>
              <w:left w:val="single" w:sz="4" w:space="0" w:color="auto"/>
              <w:bottom w:val="single" w:sz="4" w:space="0" w:color="auto"/>
              <w:right w:val="single" w:sz="4" w:space="0" w:color="auto"/>
            </w:tcBorders>
            <w:vAlign w:val="center"/>
          </w:tcPr>
          <w:p w14:paraId="3BD5CBE1"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3FB3AED"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Row 3 (6)</w:t>
            </w:r>
          </w:p>
        </w:tc>
      </w:tr>
      <w:tr w:rsidR="006A63C4" w:rsidRPr="00C25669" w14:paraId="2B4D3A10" w14:textId="77777777" w:rsidTr="00763BF2">
        <w:trPr>
          <w:trHeight w:val="70"/>
        </w:trPr>
        <w:tc>
          <w:tcPr>
            <w:tcW w:w="1335" w:type="dxa"/>
            <w:vMerge/>
            <w:tcBorders>
              <w:left w:val="single" w:sz="4" w:space="0" w:color="auto"/>
              <w:right w:val="single" w:sz="4" w:space="0" w:color="auto"/>
            </w:tcBorders>
            <w:vAlign w:val="center"/>
            <w:hideMark/>
          </w:tcPr>
          <w:p w14:paraId="15928AAE"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31DEE3E4"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707" w:type="dxa"/>
            <w:tcBorders>
              <w:top w:val="single" w:sz="4" w:space="0" w:color="auto"/>
              <w:left w:val="single" w:sz="4" w:space="0" w:color="auto"/>
              <w:bottom w:val="single" w:sz="4" w:space="0" w:color="auto"/>
              <w:right w:val="single" w:sz="4" w:space="0" w:color="auto"/>
            </w:tcBorders>
            <w:vAlign w:val="center"/>
          </w:tcPr>
          <w:p w14:paraId="4ED981E3"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958B610"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(13)</w:t>
            </w:r>
          </w:p>
        </w:tc>
      </w:tr>
      <w:tr w:rsidR="006A63C4" w:rsidRPr="00C25669" w14:paraId="0D01BE15" w14:textId="77777777" w:rsidTr="00763BF2">
        <w:trPr>
          <w:trHeight w:val="70"/>
        </w:trPr>
        <w:tc>
          <w:tcPr>
            <w:tcW w:w="1335" w:type="dxa"/>
            <w:vMerge/>
            <w:tcBorders>
              <w:left w:val="single" w:sz="4" w:space="0" w:color="auto"/>
              <w:right w:val="single" w:sz="4" w:space="0" w:color="auto"/>
            </w:tcBorders>
            <w:vAlign w:val="center"/>
            <w:hideMark/>
          </w:tcPr>
          <w:p w14:paraId="4CB93EC5"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79A9E5ED"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NZP CSI-RS-timeConfig</w:t>
            </w:r>
          </w:p>
          <w:p w14:paraId="05E6B78D"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periodicity and offset</w:t>
            </w:r>
          </w:p>
        </w:tc>
        <w:tc>
          <w:tcPr>
            <w:tcW w:w="707" w:type="dxa"/>
            <w:tcBorders>
              <w:top w:val="single" w:sz="4" w:space="0" w:color="auto"/>
              <w:left w:val="single" w:sz="4" w:space="0" w:color="auto"/>
              <w:bottom w:val="single" w:sz="4" w:space="0" w:color="auto"/>
              <w:right w:val="single" w:sz="4" w:space="0" w:color="auto"/>
            </w:tcBorders>
            <w:vAlign w:val="center"/>
          </w:tcPr>
          <w:p w14:paraId="7F1C58D6"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slot</w:t>
            </w:r>
          </w:p>
        </w:tc>
        <w:tc>
          <w:tcPr>
            <w:tcW w:w="1418" w:type="dxa"/>
            <w:tcBorders>
              <w:top w:val="single" w:sz="4" w:space="0" w:color="auto"/>
              <w:left w:val="single" w:sz="4" w:space="0" w:color="auto"/>
              <w:bottom w:val="single" w:sz="4" w:space="0" w:color="auto"/>
              <w:right w:val="single" w:sz="4" w:space="0" w:color="auto"/>
            </w:tcBorders>
            <w:vAlign w:val="center"/>
          </w:tcPr>
          <w:p w14:paraId="7D8907EB" w14:textId="77777777" w:rsidR="006A63C4" w:rsidRPr="00C25669" w:rsidRDefault="006A63C4" w:rsidP="00763BF2">
            <w:pPr>
              <w:keepNext/>
              <w:keepLines/>
              <w:spacing w:after="0"/>
              <w:jc w:val="center"/>
              <w:rPr>
                <w:rFonts w:ascii="Arial" w:eastAsia="SimSun" w:hAnsi="Arial"/>
                <w:sz w:val="18"/>
              </w:rPr>
            </w:pPr>
            <w:r>
              <w:rPr>
                <w:rFonts w:ascii="Arial" w:eastAsia="SimSun" w:hAnsi="Arial"/>
                <w:sz w:val="18"/>
              </w:rPr>
              <w:t>10</w:t>
            </w:r>
            <w:r w:rsidRPr="00C25669">
              <w:rPr>
                <w:rFonts w:ascii="Arial" w:eastAsia="SimSun" w:hAnsi="Arial"/>
                <w:sz w:val="18"/>
              </w:rPr>
              <w:t>/1</w:t>
            </w:r>
          </w:p>
        </w:tc>
      </w:tr>
      <w:tr w:rsidR="006A63C4" w:rsidRPr="00C25669" w14:paraId="54743413" w14:textId="77777777" w:rsidTr="00763BF2">
        <w:trPr>
          <w:trHeight w:val="70"/>
        </w:trPr>
        <w:tc>
          <w:tcPr>
            <w:tcW w:w="1335" w:type="dxa"/>
            <w:vMerge w:val="restart"/>
            <w:tcBorders>
              <w:left w:val="single" w:sz="4" w:space="0" w:color="auto"/>
              <w:right w:val="single" w:sz="4" w:space="0" w:color="auto"/>
            </w:tcBorders>
            <w:vAlign w:val="center"/>
          </w:tcPr>
          <w:p w14:paraId="16E5DAE9"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CSI-IM configuration</w:t>
            </w:r>
          </w:p>
        </w:tc>
        <w:tc>
          <w:tcPr>
            <w:tcW w:w="2584" w:type="dxa"/>
            <w:tcBorders>
              <w:top w:val="single" w:sz="4" w:space="0" w:color="auto"/>
              <w:left w:val="single" w:sz="4" w:space="0" w:color="auto"/>
              <w:bottom w:val="single" w:sz="4" w:space="0" w:color="auto"/>
              <w:right w:val="single" w:sz="4" w:space="0" w:color="auto"/>
            </w:tcBorders>
          </w:tcPr>
          <w:p w14:paraId="0B0BE7BA" w14:textId="77777777" w:rsidR="006A63C4" w:rsidRPr="00C25669" w:rsidRDefault="006A63C4" w:rsidP="00763BF2">
            <w:pPr>
              <w:keepNext/>
              <w:keepLines/>
              <w:spacing w:after="0"/>
              <w:rPr>
                <w:rFonts w:ascii="Arial" w:eastAsia="SimSun" w:hAnsi="Arial"/>
                <w:sz w:val="18"/>
              </w:rPr>
            </w:pPr>
            <w:r w:rsidRPr="00C25669">
              <w:rPr>
                <w:rFonts w:ascii="Arial" w:eastAsia="SimSun" w:hAnsi="Arial" w:hint="eastAsia"/>
                <w:sz w:val="18"/>
                <w:lang w:eastAsia="zh-CN"/>
              </w:rPr>
              <w:t>CSI-IM re</w:t>
            </w:r>
            <w:r w:rsidRPr="00C25669">
              <w:rPr>
                <w:rFonts w:ascii="Arial" w:eastAsia="SimSun" w:hAnsi="Arial"/>
                <w:sz w:val="18"/>
                <w:lang w:eastAsia="zh-CN"/>
              </w:rPr>
              <w:t>source Type</w:t>
            </w:r>
          </w:p>
        </w:tc>
        <w:tc>
          <w:tcPr>
            <w:tcW w:w="707" w:type="dxa"/>
            <w:tcBorders>
              <w:top w:val="single" w:sz="4" w:space="0" w:color="auto"/>
              <w:left w:val="single" w:sz="4" w:space="0" w:color="auto"/>
              <w:bottom w:val="single" w:sz="4" w:space="0" w:color="auto"/>
              <w:right w:val="single" w:sz="4" w:space="0" w:color="auto"/>
            </w:tcBorders>
            <w:vAlign w:val="center"/>
          </w:tcPr>
          <w:p w14:paraId="62C57E32"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D8723C6"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hint="eastAsia"/>
                <w:sz w:val="18"/>
                <w:lang w:eastAsia="zh-CN"/>
              </w:rPr>
              <w:t>Periodic</w:t>
            </w:r>
          </w:p>
        </w:tc>
      </w:tr>
      <w:tr w:rsidR="006A63C4" w:rsidRPr="00C25669" w14:paraId="6E28923C" w14:textId="77777777" w:rsidTr="00763BF2">
        <w:trPr>
          <w:trHeight w:val="70"/>
        </w:trPr>
        <w:tc>
          <w:tcPr>
            <w:tcW w:w="1335" w:type="dxa"/>
            <w:vMerge/>
            <w:tcBorders>
              <w:left w:val="single" w:sz="4" w:space="0" w:color="auto"/>
              <w:right w:val="single" w:sz="4" w:space="0" w:color="auto"/>
            </w:tcBorders>
            <w:vAlign w:val="center"/>
            <w:hideMark/>
          </w:tcPr>
          <w:p w14:paraId="08FEB23E"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2E08B93C"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CSI-IM RE pattern</w:t>
            </w:r>
          </w:p>
        </w:tc>
        <w:tc>
          <w:tcPr>
            <w:tcW w:w="707" w:type="dxa"/>
            <w:tcBorders>
              <w:top w:val="single" w:sz="4" w:space="0" w:color="auto"/>
              <w:left w:val="single" w:sz="4" w:space="0" w:color="auto"/>
              <w:bottom w:val="single" w:sz="4" w:space="0" w:color="auto"/>
              <w:right w:val="single" w:sz="4" w:space="0" w:color="auto"/>
            </w:tcBorders>
            <w:vAlign w:val="center"/>
          </w:tcPr>
          <w:p w14:paraId="1FB6FBEE"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9EB97BA"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0</w:t>
            </w:r>
          </w:p>
        </w:tc>
      </w:tr>
      <w:tr w:rsidR="006A63C4" w:rsidRPr="007A456D" w14:paraId="4232E964" w14:textId="77777777" w:rsidTr="00763BF2">
        <w:trPr>
          <w:trHeight w:val="70"/>
        </w:trPr>
        <w:tc>
          <w:tcPr>
            <w:tcW w:w="1335" w:type="dxa"/>
            <w:vMerge/>
            <w:tcBorders>
              <w:left w:val="single" w:sz="4" w:space="0" w:color="auto"/>
              <w:right w:val="single" w:sz="4" w:space="0" w:color="auto"/>
            </w:tcBorders>
            <w:vAlign w:val="center"/>
            <w:hideMark/>
          </w:tcPr>
          <w:p w14:paraId="257EF592"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129F9990" w14:textId="77777777" w:rsidR="006A63C4" w:rsidRPr="007A456D" w:rsidRDefault="006A63C4" w:rsidP="00763BF2">
            <w:pPr>
              <w:keepNext/>
              <w:keepLines/>
              <w:spacing w:after="0"/>
              <w:rPr>
                <w:rFonts w:ascii="Arial" w:eastAsia="SimSun" w:hAnsi="Arial"/>
                <w:sz w:val="18"/>
                <w:lang w:val="de-DE"/>
              </w:rPr>
            </w:pPr>
            <w:r w:rsidRPr="007A456D">
              <w:rPr>
                <w:rFonts w:ascii="Arial" w:eastAsia="SimSun" w:hAnsi="Arial"/>
                <w:sz w:val="18"/>
                <w:lang w:val="de-DE"/>
              </w:rPr>
              <w:t>CSI-IM Resource Mapping</w:t>
            </w:r>
          </w:p>
          <w:p w14:paraId="0FD2F3A5" w14:textId="77777777" w:rsidR="006A63C4" w:rsidRPr="007A456D" w:rsidRDefault="006A63C4" w:rsidP="00763BF2">
            <w:pPr>
              <w:keepNext/>
              <w:keepLines/>
              <w:spacing w:after="0"/>
              <w:rPr>
                <w:rFonts w:ascii="Arial" w:eastAsia="SimSun" w:hAnsi="Arial"/>
                <w:sz w:val="18"/>
                <w:lang w:val="de-DE"/>
              </w:rPr>
            </w:pPr>
            <w:r w:rsidRPr="007A456D">
              <w:rPr>
                <w:rFonts w:ascii="Arial" w:eastAsia="SimSun" w:hAnsi="Arial"/>
                <w:sz w:val="18"/>
                <w:lang w:val="de-DE"/>
              </w:rPr>
              <w:t>(k</w:t>
            </w:r>
            <w:r w:rsidRPr="007A456D">
              <w:rPr>
                <w:rFonts w:ascii="Arial" w:eastAsia="SimSun" w:hAnsi="Arial"/>
                <w:sz w:val="18"/>
                <w:vertAlign w:val="subscript"/>
                <w:lang w:val="de-DE"/>
              </w:rPr>
              <w:t>CSI-IM</w:t>
            </w:r>
            <w:r w:rsidRPr="007A456D">
              <w:rPr>
                <w:rFonts w:ascii="Arial" w:eastAsia="SimSun" w:hAnsi="Arial"/>
                <w:sz w:val="18"/>
                <w:lang w:val="de-DE"/>
              </w:rPr>
              <w:t>,</w:t>
            </w:r>
            <w:r w:rsidRPr="007A456D">
              <w:rPr>
                <w:rFonts w:ascii="Arial" w:eastAsia="SimSun" w:hAnsi="Arial" w:hint="eastAsia"/>
                <w:sz w:val="18"/>
                <w:lang w:val="de-DE"/>
              </w:rPr>
              <w:t>l</w:t>
            </w:r>
            <w:r w:rsidRPr="007A456D">
              <w:rPr>
                <w:rFonts w:ascii="Arial" w:eastAsia="SimSun" w:hAnsi="Arial"/>
                <w:sz w:val="18"/>
                <w:vertAlign w:val="subscript"/>
                <w:lang w:val="de-DE"/>
              </w:rPr>
              <w:t>CSI-IM</w:t>
            </w:r>
            <w:r w:rsidRPr="007A456D">
              <w:rPr>
                <w:rFonts w:ascii="Arial" w:eastAsia="SimSun" w:hAnsi="Arial"/>
                <w:sz w:val="18"/>
                <w:lang w:val="de-DE"/>
              </w:rPr>
              <w:t>)</w:t>
            </w:r>
          </w:p>
        </w:tc>
        <w:tc>
          <w:tcPr>
            <w:tcW w:w="707" w:type="dxa"/>
            <w:tcBorders>
              <w:top w:val="single" w:sz="4" w:space="0" w:color="auto"/>
              <w:left w:val="single" w:sz="4" w:space="0" w:color="auto"/>
              <w:bottom w:val="single" w:sz="4" w:space="0" w:color="auto"/>
              <w:right w:val="single" w:sz="4" w:space="0" w:color="auto"/>
            </w:tcBorders>
            <w:vAlign w:val="center"/>
          </w:tcPr>
          <w:p w14:paraId="2AD9BB9D" w14:textId="77777777" w:rsidR="006A63C4" w:rsidRPr="007A456D" w:rsidRDefault="006A63C4" w:rsidP="00763BF2">
            <w:pPr>
              <w:keepNext/>
              <w:keepLines/>
              <w:spacing w:after="0"/>
              <w:jc w:val="center"/>
              <w:rPr>
                <w:rFonts w:ascii="Arial" w:eastAsia="SimSun" w:hAnsi="Arial"/>
                <w:sz w:val="18"/>
                <w:lang w:val="de-DE"/>
              </w:rPr>
            </w:pPr>
          </w:p>
        </w:tc>
        <w:tc>
          <w:tcPr>
            <w:tcW w:w="1418" w:type="dxa"/>
            <w:tcBorders>
              <w:top w:val="single" w:sz="4" w:space="0" w:color="auto"/>
              <w:left w:val="single" w:sz="4" w:space="0" w:color="auto"/>
              <w:bottom w:val="single" w:sz="4" w:space="0" w:color="auto"/>
              <w:right w:val="single" w:sz="4" w:space="0" w:color="auto"/>
            </w:tcBorders>
            <w:vAlign w:val="center"/>
          </w:tcPr>
          <w:p w14:paraId="7DFF3220" w14:textId="77777777" w:rsidR="006A63C4" w:rsidRPr="007A456D" w:rsidRDefault="006A63C4" w:rsidP="00763BF2">
            <w:pPr>
              <w:keepNext/>
              <w:keepLines/>
              <w:spacing w:after="0"/>
              <w:jc w:val="center"/>
              <w:rPr>
                <w:rFonts w:ascii="Arial" w:eastAsia="SimSun" w:hAnsi="Arial"/>
                <w:sz w:val="18"/>
                <w:lang w:val="de-DE"/>
              </w:rPr>
            </w:pPr>
            <w:r w:rsidRPr="00C25669">
              <w:rPr>
                <w:rFonts w:ascii="Arial" w:eastAsia="SimSun" w:hAnsi="Arial"/>
                <w:sz w:val="18"/>
              </w:rPr>
              <w:t>(4,9)</w:t>
            </w:r>
          </w:p>
        </w:tc>
      </w:tr>
      <w:tr w:rsidR="006A63C4" w:rsidRPr="00C25669" w14:paraId="18E55D1C" w14:textId="77777777" w:rsidTr="00763BF2">
        <w:trPr>
          <w:trHeight w:val="70"/>
        </w:trPr>
        <w:tc>
          <w:tcPr>
            <w:tcW w:w="1335" w:type="dxa"/>
            <w:vMerge/>
            <w:tcBorders>
              <w:left w:val="single" w:sz="4" w:space="0" w:color="auto"/>
              <w:bottom w:val="single" w:sz="4" w:space="0" w:color="auto"/>
              <w:right w:val="single" w:sz="4" w:space="0" w:color="auto"/>
            </w:tcBorders>
            <w:vAlign w:val="center"/>
            <w:hideMark/>
          </w:tcPr>
          <w:p w14:paraId="36306D3B" w14:textId="77777777" w:rsidR="006A63C4" w:rsidRPr="008241F6" w:rsidRDefault="006A63C4" w:rsidP="00763BF2">
            <w:pPr>
              <w:keepNext/>
              <w:keepLines/>
              <w:spacing w:after="0"/>
              <w:rPr>
                <w:rFonts w:ascii="Arial" w:eastAsia="SimSun" w:hAnsi="Arial"/>
                <w:sz w:val="18"/>
                <w:lang w:val="de-DE"/>
              </w:rPr>
            </w:pPr>
          </w:p>
        </w:tc>
        <w:tc>
          <w:tcPr>
            <w:tcW w:w="2584" w:type="dxa"/>
            <w:tcBorders>
              <w:top w:val="single" w:sz="4" w:space="0" w:color="auto"/>
              <w:left w:val="single" w:sz="4" w:space="0" w:color="auto"/>
              <w:bottom w:val="single" w:sz="4" w:space="0" w:color="auto"/>
              <w:right w:val="single" w:sz="4" w:space="0" w:color="auto"/>
            </w:tcBorders>
          </w:tcPr>
          <w:p w14:paraId="7ADB4A58"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CSI-IM timeConfig</w:t>
            </w:r>
          </w:p>
          <w:p w14:paraId="49C010F9"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periodicity and offset</w:t>
            </w:r>
          </w:p>
        </w:tc>
        <w:tc>
          <w:tcPr>
            <w:tcW w:w="707" w:type="dxa"/>
            <w:tcBorders>
              <w:top w:val="single" w:sz="4" w:space="0" w:color="auto"/>
              <w:left w:val="single" w:sz="4" w:space="0" w:color="auto"/>
              <w:bottom w:val="single" w:sz="4" w:space="0" w:color="auto"/>
              <w:right w:val="single" w:sz="4" w:space="0" w:color="auto"/>
            </w:tcBorders>
            <w:vAlign w:val="center"/>
          </w:tcPr>
          <w:p w14:paraId="6857F5CC" w14:textId="77777777" w:rsidR="006A63C4" w:rsidRPr="00C25669" w:rsidRDefault="006A63C4" w:rsidP="00763BF2">
            <w:pPr>
              <w:keepNext/>
              <w:keepLines/>
              <w:spacing w:after="0"/>
              <w:jc w:val="center"/>
              <w:rPr>
                <w:rFonts w:ascii="Arial" w:eastAsia="SimSun" w:hAnsi="Arial"/>
                <w:sz w:val="18"/>
              </w:rPr>
            </w:pPr>
            <w:r>
              <w:rPr>
                <w:rFonts w:ascii="Arial" w:eastAsia="SimSun" w:hAnsi="Arial"/>
                <w:sz w:val="18"/>
              </w:rPr>
              <w:t>s</w:t>
            </w:r>
            <w:r w:rsidRPr="00C25669">
              <w:rPr>
                <w:rFonts w:ascii="Arial" w:eastAsia="SimSun" w:hAnsi="Arial"/>
                <w:sz w:val="18"/>
              </w:rPr>
              <w:t>lot</w:t>
            </w:r>
          </w:p>
        </w:tc>
        <w:tc>
          <w:tcPr>
            <w:tcW w:w="1418" w:type="dxa"/>
            <w:tcBorders>
              <w:top w:val="single" w:sz="4" w:space="0" w:color="auto"/>
              <w:left w:val="single" w:sz="4" w:space="0" w:color="auto"/>
              <w:bottom w:val="single" w:sz="4" w:space="0" w:color="auto"/>
              <w:right w:val="single" w:sz="4" w:space="0" w:color="auto"/>
            </w:tcBorders>
            <w:vAlign w:val="center"/>
          </w:tcPr>
          <w:p w14:paraId="117D8F0B" w14:textId="77777777" w:rsidR="006A63C4" w:rsidRPr="00C25669" w:rsidRDefault="006A63C4" w:rsidP="00763BF2">
            <w:pPr>
              <w:keepNext/>
              <w:keepLines/>
              <w:spacing w:after="0"/>
              <w:jc w:val="center"/>
              <w:rPr>
                <w:rFonts w:ascii="Arial" w:eastAsia="SimSun" w:hAnsi="Arial"/>
                <w:sz w:val="18"/>
              </w:rPr>
            </w:pPr>
            <w:r>
              <w:rPr>
                <w:rFonts w:ascii="Arial" w:eastAsia="SimSun" w:hAnsi="Arial"/>
                <w:sz w:val="18"/>
              </w:rPr>
              <w:t>10</w:t>
            </w:r>
            <w:r w:rsidRPr="00C25669">
              <w:rPr>
                <w:rFonts w:ascii="Arial" w:eastAsia="SimSun" w:hAnsi="Arial"/>
                <w:sz w:val="18"/>
              </w:rPr>
              <w:t>/1</w:t>
            </w:r>
          </w:p>
        </w:tc>
      </w:tr>
      <w:tr w:rsidR="006A63C4" w:rsidRPr="00C25669" w14:paraId="18673067"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3231B2EB"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ReportConfigType</w:t>
            </w:r>
          </w:p>
        </w:tc>
        <w:tc>
          <w:tcPr>
            <w:tcW w:w="707" w:type="dxa"/>
            <w:tcBorders>
              <w:top w:val="single" w:sz="4" w:space="0" w:color="auto"/>
              <w:left w:val="single" w:sz="4" w:space="0" w:color="auto"/>
              <w:bottom w:val="single" w:sz="4" w:space="0" w:color="auto"/>
              <w:right w:val="single" w:sz="4" w:space="0" w:color="auto"/>
            </w:tcBorders>
            <w:vAlign w:val="center"/>
          </w:tcPr>
          <w:p w14:paraId="37A9C09B"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64ECEFB"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Periodic</w:t>
            </w:r>
          </w:p>
        </w:tc>
      </w:tr>
      <w:tr w:rsidR="006A63C4" w:rsidRPr="00C25669" w14:paraId="6C663BA3"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49B8A241"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CQI-table</w:t>
            </w:r>
          </w:p>
        </w:tc>
        <w:tc>
          <w:tcPr>
            <w:tcW w:w="707" w:type="dxa"/>
            <w:tcBorders>
              <w:top w:val="single" w:sz="4" w:space="0" w:color="auto"/>
              <w:left w:val="single" w:sz="4" w:space="0" w:color="auto"/>
              <w:bottom w:val="single" w:sz="4" w:space="0" w:color="auto"/>
              <w:right w:val="single" w:sz="4" w:space="0" w:color="auto"/>
            </w:tcBorders>
            <w:vAlign w:val="center"/>
          </w:tcPr>
          <w:p w14:paraId="4B35725A"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C70BF42"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 xml:space="preserve">Table </w:t>
            </w:r>
            <w:r>
              <w:rPr>
                <w:rFonts w:ascii="Arial" w:eastAsia="SimSun" w:hAnsi="Arial"/>
                <w:sz w:val="18"/>
              </w:rPr>
              <w:t>1</w:t>
            </w:r>
          </w:p>
        </w:tc>
      </w:tr>
      <w:tr w:rsidR="006A63C4" w:rsidRPr="00C25669" w14:paraId="16765E6E"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290AD54D"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reportQuantity</w:t>
            </w:r>
          </w:p>
        </w:tc>
        <w:tc>
          <w:tcPr>
            <w:tcW w:w="707" w:type="dxa"/>
            <w:tcBorders>
              <w:top w:val="single" w:sz="4" w:space="0" w:color="auto"/>
              <w:left w:val="single" w:sz="4" w:space="0" w:color="auto"/>
              <w:bottom w:val="single" w:sz="4" w:space="0" w:color="auto"/>
              <w:right w:val="single" w:sz="4" w:space="0" w:color="auto"/>
            </w:tcBorders>
            <w:vAlign w:val="center"/>
          </w:tcPr>
          <w:p w14:paraId="1FA5B2D5"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2CA5046"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iCs/>
                <w:sz w:val="18"/>
              </w:rPr>
              <w:t>cri-RI-PMI-CQI</w:t>
            </w:r>
          </w:p>
        </w:tc>
      </w:tr>
      <w:tr w:rsidR="006A63C4" w:rsidRPr="00C25669" w14:paraId="0F881BA4"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561162FF"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timeRestrictionForChannelMeasurements</w:t>
            </w:r>
          </w:p>
        </w:tc>
        <w:tc>
          <w:tcPr>
            <w:tcW w:w="707" w:type="dxa"/>
            <w:tcBorders>
              <w:top w:val="single" w:sz="4" w:space="0" w:color="auto"/>
              <w:left w:val="single" w:sz="4" w:space="0" w:color="auto"/>
              <w:bottom w:val="single" w:sz="4" w:space="0" w:color="auto"/>
              <w:right w:val="single" w:sz="4" w:space="0" w:color="auto"/>
            </w:tcBorders>
            <w:vAlign w:val="center"/>
          </w:tcPr>
          <w:p w14:paraId="740FC3F3"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BDD3006"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not configured</w:t>
            </w:r>
          </w:p>
        </w:tc>
      </w:tr>
      <w:tr w:rsidR="006A63C4" w:rsidRPr="00C25669" w14:paraId="0A13914A"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739924A9"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timeRestrictionForInterferenceMeasurements</w:t>
            </w:r>
          </w:p>
        </w:tc>
        <w:tc>
          <w:tcPr>
            <w:tcW w:w="707" w:type="dxa"/>
            <w:tcBorders>
              <w:top w:val="single" w:sz="4" w:space="0" w:color="auto"/>
              <w:left w:val="single" w:sz="4" w:space="0" w:color="auto"/>
              <w:bottom w:val="single" w:sz="4" w:space="0" w:color="auto"/>
              <w:right w:val="single" w:sz="4" w:space="0" w:color="auto"/>
            </w:tcBorders>
            <w:vAlign w:val="center"/>
          </w:tcPr>
          <w:p w14:paraId="55206F8A"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863DC9E"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not configured</w:t>
            </w:r>
          </w:p>
        </w:tc>
      </w:tr>
      <w:tr w:rsidR="006A63C4" w:rsidRPr="00C25669" w14:paraId="4DA44978"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2BB968F9"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cqi-FormatIndicator</w:t>
            </w:r>
          </w:p>
        </w:tc>
        <w:tc>
          <w:tcPr>
            <w:tcW w:w="707" w:type="dxa"/>
            <w:tcBorders>
              <w:top w:val="single" w:sz="4" w:space="0" w:color="auto"/>
              <w:left w:val="single" w:sz="4" w:space="0" w:color="auto"/>
              <w:bottom w:val="single" w:sz="4" w:space="0" w:color="auto"/>
              <w:right w:val="single" w:sz="4" w:space="0" w:color="auto"/>
            </w:tcBorders>
            <w:vAlign w:val="center"/>
          </w:tcPr>
          <w:p w14:paraId="02FCEEEE"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C66C51A"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Wideband</w:t>
            </w:r>
          </w:p>
        </w:tc>
      </w:tr>
      <w:tr w:rsidR="006A63C4" w:rsidRPr="00C25669" w14:paraId="3EBED8F7"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32A354F7"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pmi-FormatIndicator</w:t>
            </w:r>
            <w:r w:rsidRPr="00C25669">
              <w:rPr>
                <w:rFonts w:ascii="Arial" w:eastAsia="SimSun" w:hAnsi="Arial"/>
                <w:i/>
                <w:sz w:val="18"/>
              </w:rPr>
              <w:t xml:space="preserve">  </w:t>
            </w:r>
          </w:p>
        </w:tc>
        <w:tc>
          <w:tcPr>
            <w:tcW w:w="707" w:type="dxa"/>
            <w:tcBorders>
              <w:top w:val="single" w:sz="4" w:space="0" w:color="auto"/>
              <w:left w:val="single" w:sz="4" w:space="0" w:color="auto"/>
              <w:bottom w:val="single" w:sz="4" w:space="0" w:color="auto"/>
              <w:right w:val="single" w:sz="4" w:space="0" w:color="auto"/>
            </w:tcBorders>
            <w:vAlign w:val="center"/>
          </w:tcPr>
          <w:p w14:paraId="3EFF4F70"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3974F02"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Wideband</w:t>
            </w:r>
          </w:p>
        </w:tc>
      </w:tr>
      <w:tr w:rsidR="006A63C4" w:rsidRPr="00C25669" w14:paraId="01468A21"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3A966262" w14:textId="77777777" w:rsidR="006A63C4" w:rsidRPr="0000489E" w:rsidRDefault="006A63C4" w:rsidP="00763BF2">
            <w:pPr>
              <w:keepNext/>
              <w:keepLines/>
              <w:spacing w:after="0"/>
              <w:rPr>
                <w:rFonts w:ascii="Arial" w:eastAsia="SimSun" w:hAnsi="Arial"/>
                <w:sz w:val="18"/>
              </w:rPr>
            </w:pPr>
            <w:r w:rsidRPr="0000489E">
              <w:rPr>
                <w:rFonts w:ascii="Arial" w:eastAsia="SimSun" w:hAnsi="Arial"/>
                <w:sz w:val="18"/>
              </w:rPr>
              <w:t>Sub-band Size</w:t>
            </w:r>
          </w:p>
        </w:tc>
        <w:tc>
          <w:tcPr>
            <w:tcW w:w="707" w:type="dxa"/>
            <w:tcBorders>
              <w:top w:val="single" w:sz="4" w:space="0" w:color="auto"/>
              <w:left w:val="single" w:sz="4" w:space="0" w:color="auto"/>
              <w:bottom w:val="single" w:sz="4" w:space="0" w:color="auto"/>
              <w:right w:val="single" w:sz="4" w:space="0" w:color="auto"/>
            </w:tcBorders>
            <w:vAlign w:val="center"/>
          </w:tcPr>
          <w:p w14:paraId="36491D99" w14:textId="77777777" w:rsidR="006A63C4" w:rsidRPr="0000489E" w:rsidRDefault="006A63C4" w:rsidP="00763BF2">
            <w:pPr>
              <w:keepNext/>
              <w:keepLines/>
              <w:spacing w:after="0"/>
              <w:jc w:val="center"/>
              <w:rPr>
                <w:rFonts w:ascii="Arial" w:eastAsia="SimSun" w:hAnsi="Arial"/>
                <w:sz w:val="18"/>
              </w:rPr>
            </w:pPr>
            <w:r w:rsidRPr="0000489E">
              <w:rPr>
                <w:rFonts w:ascii="Arial" w:eastAsia="SimSun" w:hAnsi="Arial"/>
                <w:sz w:val="18"/>
              </w:rPr>
              <w:t>RB</w:t>
            </w:r>
          </w:p>
        </w:tc>
        <w:tc>
          <w:tcPr>
            <w:tcW w:w="1418" w:type="dxa"/>
            <w:tcBorders>
              <w:top w:val="single" w:sz="4" w:space="0" w:color="auto"/>
              <w:left w:val="single" w:sz="4" w:space="0" w:color="auto"/>
              <w:bottom w:val="single" w:sz="4" w:space="0" w:color="auto"/>
              <w:right w:val="single" w:sz="4" w:space="0" w:color="auto"/>
            </w:tcBorders>
            <w:vAlign w:val="center"/>
          </w:tcPr>
          <w:p w14:paraId="2E0141D0" w14:textId="03532DEB" w:rsidR="006A63C4" w:rsidRPr="0000489E" w:rsidRDefault="006A63C4" w:rsidP="00763BF2">
            <w:pPr>
              <w:keepNext/>
              <w:keepLines/>
              <w:spacing w:after="0"/>
              <w:jc w:val="center"/>
              <w:rPr>
                <w:rFonts w:ascii="Arial" w:eastAsia="SimSun" w:hAnsi="Arial"/>
                <w:sz w:val="18"/>
              </w:rPr>
            </w:pPr>
            <w:del w:id="611" w:author="R4-2218247" w:date="2022-11-24T16:15:00Z">
              <w:r w:rsidRPr="0000489E" w:rsidDel="00910777">
                <w:rPr>
                  <w:rFonts w:ascii="Arial" w:eastAsia="SimSun" w:hAnsi="Arial"/>
                  <w:sz w:val="18"/>
                </w:rPr>
                <w:delText>16</w:delText>
              </w:r>
            </w:del>
            <w:ins w:id="612" w:author="R4-2218247" w:date="2022-11-24T16:15:00Z">
              <w:r w:rsidR="00910777">
                <w:rPr>
                  <w:rFonts w:ascii="Arial" w:eastAsia="SimSun" w:hAnsi="Arial"/>
                  <w:sz w:val="18"/>
                </w:rPr>
                <w:t>8</w:t>
              </w:r>
            </w:ins>
          </w:p>
        </w:tc>
      </w:tr>
      <w:tr w:rsidR="006A63C4" w:rsidRPr="00C25669" w14:paraId="5CDEFE61"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0A2DC4FF"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csi-ReportingBand</w:t>
            </w:r>
          </w:p>
        </w:tc>
        <w:tc>
          <w:tcPr>
            <w:tcW w:w="707" w:type="dxa"/>
            <w:tcBorders>
              <w:top w:val="single" w:sz="4" w:space="0" w:color="auto"/>
              <w:left w:val="single" w:sz="4" w:space="0" w:color="auto"/>
              <w:bottom w:val="single" w:sz="4" w:space="0" w:color="auto"/>
              <w:right w:val="single" w:sz="4" w:space="0" w:color="auto"/>
            </w:tcBorders>
            <w:vAlign w:val="center"/>
          </w:tcPr>
          <w:p w14:paraId="18EB162D"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DBE696C"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1111111</w:t>
            </w:r>
          </w:p>
        </w:tc>
      </w:tr>
      <w:tr w:rsidR="006A63C4" w:rsidRPr="00C25669" w14:paraId="1FE7E1E7"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71D1C2E3"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CSI-Report periodicity and offset</w:t>
            </w:r>
          </w:p>
        </w:tc>
        <w:tc>
          <w:tcPr>
            <w:tcW w:w="707" w:type="dxa"/>
            <w:tcBorders>
              <w:top w:val="single" w:sz="4" w:space="0" w:color="auto"/>
              <w:left w:val="single" w:sz="4" w:space="0" w:color="auto"/>
              <w:bottom w:val="single" w:sz="4" w:space="0" w:color="auto"/>
              <w:right w:val="single" w:sz="4" w:space="0" w:color="auto"/>
            </w:tcBorders>
            <w:vAlign w:val="center"/>
          </w:tcPr>
          <w:p w14:paraId="172E795A"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slot</w:t>
            </w:r>
          </w:p>
        </w:tc>
        <w:tc>
          <w:tcPr>
            <w:tcW w:w="1418" w:type="dxa"/>
            <w:tcBorders>
              <w:top w:val="single" w:sz="4" w:space="0" w:color="auto"/>
              <w:left w:val="single" w:sz="4" w:space="0" w:color="auto"/>
              <w:bottom w:val="single" w:sz="4" w:space="0" w:color="auto"/>
              <w:right w:val="single" w:sz="4" w:space="0" w:color="auto"/>
            </w:tcBorders>
            <w:vAlign w:val="center"/>
          </w:tcPr>
          <w:p w14:paraId="6CF220F9" w14:textId="77777777" w:rsidR="006A63C4" w:rsidRPr="00C25669" w:rsidRDefault="006A63C4" w:rsidP="00763BF2">
            <w:pPr>
              <w:keepNext/>
              <w:keepLines/>
              <w:spacing w:after="0"/>
              <w:jc w:val="center"/>
              <w:rPr>
                <w:rFonts w:ascii="Arial" w:eastAsia="SimSun" w:hAnsi="Arial"/>
                <w:sz w:val="18"/>
              </w:rPr>
            </w:pPr>
            <w:r>
              <w:rPr>
                <w:rFonts w:ascii="Arial" w:eastAsia="SimSun" w:hAnsi="Arial"/>
                <w:sz w:val="18"/>
              </w:rPr>
              <w:t>10</w:t>
            </w:r>
            <w:r w:rsidRPr="00E213F1">
              <w:rPr>
                <w:rFonts w:ascii="Arial" w:eastAsia="SimSun" w:hAnsi="Arial"/>
                <w:sz w:val="18"/>
              </w:rPr>
              <w:t>/</w:t>
            </w:r>
            <w:r>
              <w:rPr>
                <w:rFonts w:ascii="Arial" w:eastAsia="SimSun" w:hAnsi="Arial"/>
                <w:sz w:val="18"/>
                <w:lang w:eastAsia="zh-CN"/>
              </w:rPr>
              <w:t>9</w:t>
            </w:r>
          </w:p>
        </w:tc>
      </w:tr>
      <w:tr w:rsidR="006A63C4" w:rsidRPr="00C25669" w14:paraId="0E400FA2" w14:textId="77777777" w:rsidTr="00763BF2">
        <w:trPr>
          <w:trHeight w:val="70"/>
        </w:trPr>
        <w:tc>
          <w:tcPr>
            <w:tcW w:w="1335" w:type="dxa"/>
            <w:vMerge w:val="restart"/>
            <w:tcBorders>
              <w:top w:val="single" w:sz="4" w:space="0" w:color="auto"/>
              <w:left w:val="single" w:sz="4" w:space="0" w:color="auto"/>
              <w:right w:val="single" w:sz="4" w:space="0" w:color="auto"/>
            </w:tcBorders>
            <w:vAlign w:val="center"/>
            <w:hideMark/>
          </w:tcPr>
          <w:p w14:paraId="1DD20EB2"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Codebook configuration</w:t>
            </w:r>
          </w:p>
        </w:tc>
        <w:tc>
          <w:tcPr>
            <w:tcW w:w="2584" w:type="dxa"/>
            <w:tcBorders>
              <w:top w:val="single" w:sz="4" w:space="0" w:color="auto"/>
              <w:left w:val="single" w:sz="4" w:space="0" w:color="auto"/>
              <w:bottom w:val="single" w:sz="4" w:space="0" w:color="auto"/>
              <w:right w:val="single" w:sz="4" w:space="0" w:color="auto"/>
            </w:tcBorders>
          </w:tcPr>
          <w:p w14:paraId="1E8A89D9"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Codebook Type</w:t>
            </w:r>
          </w:p>
        </w:tc>
        <w:tc>
          <w:tcPr>
            <w:tcW w:w="707" w:type="dxa"/>
            <w:tcBorders>
              <w:top w:val="single" w:sz="4" w:space="0" w:color="auto"/>
              <w:left w:val="single" w:sz="4" w:space="0" w:color="auto"/>
              <w:bottom w:val="single" w:sz="4" w:space="0" w:color="auto"/>
              <w:right w:val="single" w:sz="4" w:space="0" w:color="auto"/>
            </w:tcBorders>
            <w:vAlign w:val="center"/>
          </w:tcPr>
          <w:p w14:paraId="43D712BD"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CF6AC63"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typeI-SinglePanel</w:t>
            </w:r>
          </w:p>
        </w:tc>
      </w:tr>
      <w:tr w:rsidR="006A63C4" w:rsidRPr="00C25669" w14:paraId="6CC185E4" w14:textId="77777777" w:rsidTr="00763BF2">
        <w:trPr>
          <w:trHeight w:val="70"/>
        </w:trPr>
        <w:tc>
          <w:tcPr>
            <w:tcW w:w="1335" w:type="dxa"/>
            <w:vMerge/>
            <w:tcBorders>
              <w:left w:val="single" w:sz="4" w:space="0" w:color="auto"/>
              <w:right w:val="single" w:sz="4" w:space="0" w:color="auto"/>
            </w:tcBorders>
            <w:hideMark/>
          </w:tcPr>
          <w:p w14:paraId="4AA48022"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23D480BB"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Codebook Mode</w:t>
            </w:r>
          </w:p>
        </w:tc>
        <w:tc>
          <w:tcPr>
            <w:tcW w:w="707" w:type="dxa"/>
            <w:tcBorders>
              <w:top w:val="single" w:sz="4" w:space="0" w:color="auto"/>
              <w:left w:val="single" w:sz="4" w:space="0" w:color="auto"/>
              <w:bottom w:val="single" w:sz="4" w:space="0" w:color="auto"/>
              <w:right w:val="single" w:sz="4" w:space="0" w:color="auto"/>
            </w:tcBorders>
            <w:vAlign w:val="center"/>
          </w:tcPr>
          <w:p w14:paraId="2A5B3A63"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8DBA124"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1</w:t>
            </w:r>
          </w:p>
        </w:tc>
      </w:tr>
      <w:tr w:rsidR="006A63C4" w:rsidRPr="00C25669" w14:paraId="52BB624C" w14:textId="77777777" w:rsidTr="00763BF2">
        <w:trPr>
          <w:trHeight w:val="70"/>
        </w:trPr>
        <w:tc>
          <w:tcPr>
            <w:tcW w:w="1335" w:type="dxa"/>
            <w:vMerge/>
            <w:tcBorders>
              <w:left w:val="single" w:sz="4" w:space="0" w:color="auto"/>
              <w:right w:val="single" w:sz="4" w:space="0" w:color="auto"/>
            </w:tcBorders>
            <w:hideMark/>
          </w:tcPr>
          <w:p w14:paraId="573A7549"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78B25C4A"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(CodebookConfig-N1,CodebookConfig-N2)</w:t>
            </w:r>
          </w:p>
        </w:tc>
        <w:tc>
          <w:tcPr>
            <w:tcW w:w="707" w:type="dxa"/>
            <w:tcBorders>
              <w:top w:val="single" w:sz="4" w:space="0" w:color="auto"/>
              <w:left w:val="single" w:sz="4" w:space="0" w:color="auto"/>
              <w:bottom w:val="single" w:sz="4" w:space="0" w:color="auto"/>
              <w:right w:val="single" w:sz="4" w:space="0" w:color="auto"/>
            </w:tcBorders>
            <w:vAlign w:val="center"/>
          </w:tcPr>
          <w:p w14:paraId="6D8B7CDD"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B421F67"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N/A</w:t>
            </w:r>
          </w:p>
        </w:tc>
      </w:tr>
      <w:tr w:rsidR="006A63C4" w:rsidRPr="00C25669" w14:paraId="55703456" w14:textId="77777777" w:rsidTr="00763BF2">
        <w:trPr>
          <w:trHeight w:val="70"/>
        </w:trPr>
        <w:tc>
          <w:tcPr>
            <w:tcW w:w="1335" w:type="dxa"/>
            <w:vMerge/>
            <w:tcBorders>
              <w:left w:val="single" w:sz="4" w:space="0" w:color="auto"/>
              <w:right w:val="single" w:sz="4" w:space="0" w:color="auto"/>
            </w:tcBorders>
            <w:hideMark/>
          </w:tcPr>
          <w:p w14:paraId="79B6DA11"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76D8C3EB"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CodebookSubsetRestriction</w:t>
            </w:r>
          </w:p>
        </w:tc>
        <w:tc>
          <w:tcPr>
            <w:tcW w:w="707" w:type="dxa"/>
            <w:tcBorders>
              <w:top w:val="single" w:sz="4" w:space="0" w:color="auto"/>
              <w:left w:val="single" w:sz="4" w:space="0" w:color="auto"/>
              <w:bottom w:val="single" w:sz="4" w:space="0" w:color="auto"/>
              <w:right w:val="single" w:sz="4" w:space="0" w:color="auto"/>
            </w:tcBorders>
            <w:vAlign w:val="center"/>
          </w:tcPr>
          <w:p w14:paraId="74E11769"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A4C1FE3"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000011 for fixed rank 1,</w:t>
            </w:r>
            <w:r>
              <w:rPr>
                <w:rFonts w:ascii="Arial" w:eastAsia="SimSun" w:hAnsi="Arial"/>
                <w:sz w:val="18"/>
              </w:rPr>
              <w:t xml:space="preserve"> </w:t>
            </w:r>
            <w:r w:rsidRPr="00C25669">
              <w:rPr>
                <w:rFonts w:ascii="Arial" w:eastAsia="SimSun" w:hAnsi="Arial"/>
                <w:sz w:val="18"/>
              </w:rPr>
              <w:t>010011 for following rank</w:t>
            </w:r>
          </w:p>
        </w:tc>
      </w:tr>
      <w:tr w:rsidR="006A63C4" w:rsidRPr="00C25669" w14:paraId="1BBE2BB2" w14:textId="77777777" w:rsidTr="00763BF2">
        <w:trPr>
          <w:trHeight w:val="70"/>
        </w:trPr>
        <w:tc>
          <w:tcPr>
            <w:tcW w:w="1335" w:type="dxa"/>
            <w:vMerge/>
            <w:tcBorders>
              <w:left w:val="single" w:sz="4" w:space="0" w:color="auto"/>
              <w:bottom w:val="single" w:sz="4" w:space="0" w:color="auto"/>
              <w:right w:val="single" w:sz="4" w:space="0" w:color="auto"/>
            </w:tcBorders>
          </w:tcPr>
          <w:p w14:paraId="4C949E3C" w14:textId="77777777" w:rsidR="006A63C4" w:rsidRPr="00C25669" w:rsidRDefault="006A63C4" w:rsidP="00763BF2">
            <w:pPr>
              <w:keepNext/>
              <w:keepLines/>
              <w:spacing w:after="0"/>
              <w:rPr>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7C873936"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RI Restriction</w:t>
            </w:r>
          </w:p>
        </w:tc>
        <w:tc>
          <w:tcPr>
            <w:tcW w:w="707" w:type="dxa"/>
            <w:tcBorders>
              <w:top w:val="single" w:sz="4" w:space="0" w:color="auto"/>
              <w:left w:val="single" w:sz="4" w:space="0" w:color="auto"/>
              <w:bottom w:val="single" w:sz="4" w:space="0" w:color="auto"/>
              <w:right w:val="single" w:sz="4" w:space="0" w:color="auto"/>
            </w:tcBorders>
            <w:vAlign w:val="center"/>
          </w:tcPr>
          <w:p w14:paraId="6AAACF84"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5E7E162"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N/A</w:t>
            </w:r>
          </w:p>
        </w:tc>
      </w:tr>
      <w:tr w:rsidR="006A63C4" w:rsidRPr="00C25669" w14:paraId="3556F139"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hideMark/>
          </w:tcPr>
          <w:p w14:paraId="699EFCE4"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Physical channel for CSI report</w:t>
            </w:r>
          </w:p>
        </w:tc>
        <w:tc>
          <w:tcPr>
            <w:tcW w:w="707" w:type="dxa"/>
            <w:tcBorders>
              <w:top w:val="single" w:sz="4" w:space="0" w:color="auto"/>
              <w:left w:val="single" w:sz="4" w:space="0" w:color="auto"/>
              <w:bottom w:val="single" w:sz="4" w:space="0" w:color="auto"/>
              <w:right w:val="single" w:sz="4" w:space="0" w:color="auto"/>
            </w:tcBorders>
            <w:vAlign w:val="center"/>
          </w:tcPr>
          <w:p w14:paraId="13589DA2"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9A40B6B"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PUCCH</w:t>
            </w:r>
          </w:p>
        </w:tc>
      </w:tr>
      <w:tr w:rsidR="006A63C4" w:rsidRPr="00C25669" w14:paraId="1EE0F3BE"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6370DA04"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 xml:space="preserve">CQI/RI/PMI delay </w:t>
            </w:r>
          </w:p>
        </w:tc>
        <w:tc>
          <w:tcPr>
            <w:tcW w:w="707" w:type="dxa"/>
            <w:tcBorders>
              <w:top w:val="single" w:sz="4" w:space="0" w:color="auto"/>
              <w:left w:val="single" w:sz="4" w:space="0" w:color="auto"/>
              <w:bottom w:val="single" w:sz="4" w:space="0" w:color="auto"/>
              <w:right w:val="single" w:sz="4" w:space="0" w:color="auto"/>
            </w:tcBorders>
            <w:vAlign w:val="center"/>
            <w:hideMark/>
          </w:tcPr>
          <w:p w14:paraId="7B68C223"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ms</w:t>
            </w:r>
          </w:p>
        </w:tc>
        <w:tc>
          <w:tcPr>
            <w:tcW w:w="1418" w:type="dxa"/>
            <w:tcBorders>
              <w:top w:val="single" w:sz="4" w:space="0" w:color="auto"/>
              <w:left w:val="single" w:sz="4" w:space="0" w:color="auto"/>
              <w:bottom w:val="single" w:sz="4" w:space="0" w:color="auto"/>
              <w:right w:val="single" w:sz="4" w:space="0" w:color="auto"/>
            </w:tcBorders>
            <w:vAlign w:val="center"/>
          </w:tcPr>
          <w:p w14:paraId="7CECAE20" w14:textId="77777777" w:rsidR="006A63C4" w:rsidRPr="00C25669" w:rsidRDefault="006A63C4" w:rsidP="00763BF2">
            <w:pPr>
              <w:keepNext/>
              <w:keepLines/>
              <w:spacing w:after="0"/>
              <w:jc w:val="center"/>
              <w:rPr>
                <w:rFonts w:ascii="Arial" w:eastAsia="SimSun" w:hAnsi="Arial"/>
                <w:sz w:val="18"/>
              </w:rPr>
            </w:pPr>
            <w:del w:id="613" w:author="R4-2217505" w:date="2022-09-29T18:00:00Z">
              <w:r w:rsidDel="00FA0B31">
                <w:rPr>
                  <w:rFonts w:ascii="Arial" w:eastAsia="SimSun" w:hAnsi="Arial"/>
                  <w:sz w:val="18"/>
                </w:rPr>
                <w:delText>[</w:delText>
              </w:r>
            </w:del>
            <w:ins w:id="614" w:author="R4-2217505" w:date="2022-10-14T07:56:00Z">
              <w:r>
                <w:rPr>
                  <w:rFonts w:ascii="Arial" w:eastAsia="SimSun" w:hAnsi="Arial"/>
                  <w:sz w:val="18"/>
                </w:rPr>
                <w:t>9.5</w:t>
              </w:r>
            </w:ins>
            <w:del w:id="615" w:author="R4-2217505" w:date="2022-10-14T07:56:00Z">
              <w:r w:rsidDel="00000352">
                <w:rPr>
                  <w:rFonts w:ascii="Arial" w:eastAsia="SimSun" w:hAnsi="Arial"/>
                  <w:sz w:val="18"/>
                </w:rPr>
                <w:delText>14</w:delText>
              </w:r>
            </w:del>
            <w:del w:id="616" w:author="R4-2217505" w:date="2022-09-29T18:00:00Z">
              <w:r w:rsidDel="00FA0B31">
                <w:rPr>
                  <w:rFonts w:ascii="Arial" w:eastAsia="SimSun" w:hAnsi="Arial"/>
                  <w:sz w:val="18"/>
                </w:rPr>
                <w:delText>]</w:delText>
              </w:r>
            </w:del>
          </w:p>
        </w:tc>
      </w:tr>
      <w:tr w:rsidR="006A63C4" w:rsidRPr="00C25669" w14:paraId="07713F9C"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tcPr>
          <w:p w14:paraId="36F38C14"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Maximum number of HARQ transmission</w:t>
            </w:r>
          </w:p>
        </w:tc>
        <w:tc>
          <w:tcPr>
            <w:tcW w:w="707" w:type="dxa"/>
            <w:tcBorders>
              <w:top w:val="single" w:sz="4" w:space="0" w:color="auto"/>
              <w:left w:val="single" w:sz="4" w:space="0" w:color="auto"/>
              <w:bottom w:val="single" w:sz="4" w:space="0" w:color="auto"/>
              <w:right w:val="single" w:sz="4" w:space="0" w:color="auto"/>
            </w:tcBorders>
            <w:vAlign w:val="center"/>
          </w:tcPr>
          <w:p w14:paraId="38519CC1"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DF76883"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1</w:t>
            </w:r>
          </w:p>
        </w:tc>
      </w:tr>
      <w:tr w:rsidR="006A63C4" w:rsidRPr="00C25669" w14:paraId="68A2B5AE" w14:textId="77777777" w:rsidTr="00763BF2">
        <w:trPr>
          <w:trHeight w:val="70"/>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1EA20B3B" w14:textId="77777777" w:rsidR="006A63C4" w:rsidRPr="00C25669" w:rsidRDefault="006A63C4" w:rsidP="00763BF2">
            <w:pPr>
              <w:keepNext/>
              <w:keepLines/>
              <w:spacing w:after="0"/>
              <w:rPr>
                <w:rFonts w:ascii="Arial" w:eastAsia="SimSun" w:hAnsi="Arial"/>
                <w:sz w:val="18"/>
              </w:rPr>
            </w:pPr>
            <w:r w:rsidRPr="00C25669">
              <w:rPr>
                <w:rFonts w:ascii="Arial" w:eastAsia="SimSun" w:hAnsi="Arial"/>
                <w:sz w:val="18"/>
              </w:rPr>
              <w:t>RI Configuration</w:t>
            </w:r>
          </w:p>
        </w:tc>
        <w:tc>
          <w:tcPr>
            <w:tcW w:w="707" w:type="dxa"/>
            <w:tcBorders>
              <w:top w:val="single" w:sz="4" w:space="0" w:color="auto"/>
              <w:left w:val="single" w:sz="4" w:space="0" w:color="auto"/>
              <w:bottom w:val="single" w:sz="4" w:space="0" w:color="auto"/>
              <w:right w:val="single" w:sz="4" w:space="0" w:color="auto"/>
            </w:tcBorders>
            <w:vAlign w:val="center"/>
          </w:tcPr>
          <w:p w14:paraId="49959BD1" w14:textId="77777777" w:rsidR="006A63C4" w:rsidRPr="00C25669" w:rsidRDefault="006A63C4" w:rsidP="00763BF2">
            <w:pPr>
              <w:keepNext/>
              <w:keepLines/>
              <w:spacing w:after="0"/>
              <w:jc w:val="center"/>
              <w:rPr>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B878269" w14:textId="77777777" w:rsidR="006A63C4" w:rsidRPr="00C25669" w:rsidRDefault="006A63C4" w:rsidP="00763BF2">
            <w:pPr>
              <w:keepNext/>
              <w:keepLines/>
              <w:spacing w:after="0"/>
              <w:jc w:val="center"/>
              <w:rPr>
                <w:rFonts w:ascii="Arial" w:eastAsia="SimSun" w:hAnsi="Arial"/>
                <w:sz w:val="18"/>
              </w:rPr>
            </w:pPr>
            <w:r w:rsidRPr="00C25669">
              <w:rPr>
                <w:rFonts w:ascii="Arial" w:eastAsia="SimSun" w:hAnsi="Arial"/>
                <w:sz w:val="18"/>
              </w:rPr>
              <w:t>Fixed RI = 1 and follow RI</w:t>
            </w:r>
          </w:p>
        </w:tc>
      </w:tr>
      <w:tr w:rsidR="006A63C4" w:rsidRPr="00C25669" w14:paraId="4AEA345A" w14:textId="77777777" w:rsidTr="00763BF2">
        <w:trPr>
          <w:trHeight w:val="70"/>
        </w:trPr>
        <w:tc>
          <w:tcPr>
            <w:tcW w:w="6044" w:type="dxa"/>
            <w:gridSpan w:val="4"/>
            <w:tcBorders>
              <w:top w:val="single" w:sz="4" w:space="0" w:color="auto"/>
              <w:left w:val="single" w:sz="4" w:space="0" w:color="auto"/>
              <w:bottom w:val="single" w:sz="4" w:space="0" w:color="auto"/>
              <w:right w:val="single" w:sz="4" w:space="0" w:color="auto"/>
            </w:tcBorders>
            <w:vAlign w:val="center"/>
          </w:tcPr>
          <w:p w14:paraId="4520D59D" w14:textId="77777777" w:rsidR="006A63C4" w:rsidRDefault="006A63C4" w:rsidP="00763BF2">
            <w:pPr>
              <w:keepNext/>
              <w:keepLines/>
              <w:spacing w:after="0"/>
              <w:ind w:left="854" w:hanging="850"/>
              <w:rPr>
                <w:rFonts w:ascii="Arial" w:eastAsia="SimSun" w:hAnsi="Arial"/>
                <w:sz w:val="18"/>
              </w:rPr>
            </w:pPr>
            <w:r w:rsidRPr="004969D6">
              <w:rPr>
                <w:rFonts w:ascii="Arial" w:eastAsia="SimSun" w:hAnsi="Arial"/>
                <w:sz w:val="18"/>
              </w:rPr>
              <w:t>Note 1:</w:t>
            </w:r>
            <w:r w:rsidRPr="004969D6">
              <w:rPr>
                <w:rFonts w:ascii="Arial" w:eastAsia="SimSun" w:hAnsi="Arial"/>
                <w:sz w:val="18"/>
              </w:rPr>
              <w:tab/>
              <w:t>Measurement channels are specified in Table A.4-</w:t>
            </w:r>
            <w:r>
              <w:rPr>
                <w:rFonts w:ascii="Arial" w:eastAsia="SimSun" w:hAnsi="Arial"/>
                <w:sz w:val="18"/>
              </w:rPr>
              <w:t>1</w:t>
            </w:r>
            <w:r w:rsidRPr="004969D6">
              <w:rPr>
                <w:rFonts w:ascii="Arial" w:eastAsia="SimSun" w:hAnsi="Arial"/>
                <w:sz w:val="18"/>
              </w:rPr>
              <w:t xml:space="preserve">. </w:t>
            </w:r>
          </w:p>
          <w:p w14:paraId="17AFB61D" w14:textId="77777777" w:rsidR="006A63C4" w:rsidRPr="00C25669" w:rsidRDefault="006A63C4" w:rsidP="00763BF2">
            <w:pPr>
              <w:keepNext/>
              <w:keepLines/>
              <w:spacing w:after="0"/>
              <w:ind w:left="854" w:hanging="850"/>
              <w:rPr>
                <w:rFonts w:ascii="Arial" w:eastAsia="SimSun" w:hAnsi="Arial"/>
                <w:sz w:val="18"/>
              </w:rPr>
            </w:pPr>
            <w:r>
              <w:rPr>
                <w:rFonts w:ascii="Arial" w:eastAsia="SimSun" w:hAnsi="Arial"/>
                <w:sz w:val="18"/>
              </w:rPr>
              <w:tab/>
            </w:r>
            <w:r w:rsidRPr="004969D6">
              <w:rPr>
                <w:rFonts w:ascii="Arial" w:eastAsia="SimSun" w:hAnsi="Arial"/>
                <w:sz w:val="18"/>
              </w:rPr>
              <w:t>TBS.</w:t>
            </w:r>
            <w:r>
              <w:rPr>
                <w:rFonts w:ascii="Arial" w:eastAsia="SimSun" w:hAnsi="Arial"/>
                <w:sz w:val="18"/>
              </w:rPr>
              <w:t>1</w:t>
            </w:r>
            <w:r w:rsidRPr="004969D6">
              <w:rPr>
                <w:rFonts w:ascii="Arial" w:eastAsia="SimSun" w:hAnsi="Arial"/>
                <w:sz w:val="18"/>
              </w:rPr>
              <w:t>-</w:t>
            </w:r>
            <w:r>
              <w:rPr>
                <w:rFonts w:ascii="Arial" w:eastAsia="SimSun" w:hAnsi="Arial"/>
                <w:sz w:val="18"/>
              </w:rPr>
              <w:t xml:space="preserve">5 </w:t>
            </w:r>
            <w:r w:rsidRPr="004969D6">
              <w:rPr>
                <w:rFonts w:ascii="Arial" w:eastAsia="SimSun" w:hAnsi="Arial"/>
                <w:sz w:val="18"/>
              </w:rPr>
              <w:t>is used for Rank 1 case. TBS.</w:t>
            </w:r>
            <w:r>
              <w:rPr>
                <w:rFonts w:ascii="Arial" w:eastAsia="SimSun" w:hAnsi="Arial"/>
                <w:sz w:val="18"/>
              </w:rPr>
              <w:t>1</w:t>
            </w:r>
            <w:r w:rsidRPr="004969D6">
              <w:rPr>
                <w:rFonts w:ascii="Arial" w:eastAsia="SimSun" w:hAnsi="Arial"/>
                <w:sz w:val="18"/>
              </w:rPr>
              <w:t>-</w:t>
            </w:r>
            <w:r>
              <w:rPr>
                <w:rFonts w:ascii="Arial" w:eastAsia="SimSun" w:hAnsi="Arial"/>
                <w:sz w:val="18"/>
              </w:rPr>
              <w:t>6</w:t>
            </w:r>
            <w:r w:rsidRPr="004969D6">
              <w:rPr>
                <w:rFonts w:ascii="Arial" w:eastAsia="SimSun" w:hAnsi="Arial"/>
                <w:sz w:val="18"/>
              </w:rPr>
              <w:t xml:space="preserve"> is used for Rank 2 case.</w:t>
            </w:r>
          </w:p>
        </w:tc>
      </w:tr>
    </w:tbl>
    <w:p w14:paraId="15E734EB" w14:textId="77777777" w:rsidR="006A63C4" w:rsidRDefault="006A63C4" w:rsidP="006A63C4">
      <w:pPr>
        <w:rPr>
          <w:rFonts w:eastAsia="SimSun"/>
          <w:lang w:eastAsia="zh-CN"/>
        </w:rPr>
      </w:pPr>
    </w:p>
    <w:p w14:paraId="61E5D524" w14:textId="77777777" w:rsidR="006A63C4" w:rsidRPr="00C25669" w:rsidRDefault="006A63C4" w:rsidP="006A63C4">
      <w:pPr>
        <w:pStyle w:val="TH"/>
      </w:pPr>
      <w:r w:rsidRPr="00C25669">
        <w:t>Table 6.4.2.</w:t>
      </w:r>
      <w:r>
        <w:t>2.1</w:t>
      </w:r>
      <w:r w:rsidRPr="00C25669">
        <w:t>-2: Minimum requirement (</w:t>
      </w:r>
      <w:r>
        <w:t>T</w:t>
      </w:r>
      <w:r w:rsidRPr="00C25669">
        <w: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512"/>
      </w:tblGrid>
      <w:tr w:rsidR="006A63C4" w:rsidRPr="00C25669" w14:paraId="07291EE0" w14:textId="77777777" w:rsidTr="00763BF2">
        <w:trPr>
          <w:jc w:val="center"/>
        </w:trPr>
        <w:tc>
          <w:tcPr>
            <w:tcW w:w="1984" w:type="dxa"/>
            <w:tcBorders>
              <w:bottom w:val="nil"/>
            </w:tcBorders>
          </w:tcPr>
          <w:p w14:paraId="492EA1A4" w14:textId="77777777" w:rsidR="006A63C4" w:rsidRPr="00C25669" w:rsidRDefault="006A63C4" w:rsidP="00763BF2">
            <w:pPr>
              <w:keepNext/>
              <w:keepLines/>
              <w:spacing w:after="0"/>
              <w:jc w:val="center"/>
              <w:rPr>
                <w:rFonts w:ascii="Arial" w:eastAsia="SimSun" w:hAnsi="Arial"/>
                <w:b/>
                <w:sz w:val="18"/>
              </w:rPr>
            </w:pPr>
          </w:p>
        </w:tc>
        <w:tc>
          <w:tcPr>
            <w:tcW w:w="1512" w:type="dxa"/>
            <w:tcBorders>
              <w:bottom w:val="nil"/>
            </w:tcBorders>
          </w:tcPr>
          <w:p w14:paraId="1CFBE912" w14:textId="77777777" w:rsidR="006A63C4" w:rsidRPr="00C25669" w:rsidRDefault="006A63C4" w:rsidP="00763BF2">
            <w:pPr>
              <w:keepNext/>
              <w:keepLines/>
              <w:spacing w:after="0"/>
              <w:jc w:val="center"/>
              <w:rPr>
                <w:rFonts w:ascii="Arial" w:eastAsia="SimSun" w:hAnsi="Arial"/>
                <w:b/>
                <w:sz w:val="18"/>
              </w:rPr>
            </w:pPr>
            <w:r w:rsidRPr="00C25669">
              <w:rPr>
                <w:rFonts w:ascii="Arial" w:eastAsia="SimSun" w:hAnsi="Arial"/>
                <w:b/>
                <w:sz w:val="18"/>
              </w:rPr>
              <w:t xml:space="preserve">Test </w:t>
            </w:r>
            <w:r>
              <w:rPr>
                <w:rFonts w:ascii="Arial" w:eastAsia="SimSun" w:hAnsi="Arial"/>
                <w:b/>
                <w:sz w:val="18"/>
              </w:rPr>
              <w:t>1</w:t>
            </w:r>
          </w:p>
        </w:tc>
      </w:tr>
      <w:tr w:rsidR="006A63C4" w:rsidRPr="00C25669" w14:paraId="38E0986A" w14:textId="77777777" w:rsidTr="00763BF2">
        <w:trPr>
          <w:cantSplit/>
          <w:jc w:val="center"/>
        </w:trPr>
        <w:tc>
          <w:tcPr>
            <w:tcW w:w="1984" w:type="dxa"/>
          </w:tcPr>
          <w:p w14:paraId="4F9227DA" w14:textId="77777777" w:rsidR="006A63C4" w:rsidRPr="00C25669" w:rsidRDefault="006A63C4" w:rsidP="00763BF2">
            <w:pPr>
              <w:keepNext/>
              <w:keepLines/>
              <w:spacing w:after="0"/>
              <w:jc w:val="center"/>
              <w:rPr>
                <w:rFonts w:ascii="Arial" w:eastAsia="SimSun" w:hAnsi="Arial" w:cs="v5.0.0"/>
                <w:sz w:val="18"/>
                <w:vertAlign w:val="subscript"/>
              </w:rPr>
            </w:pPr>
            <w:r w:rsidRPr="00C25669">
              <w:rPr>
                <w:rFonts w:ascii="Symbol" w:eastAsia="SimSun" w:hAnsi="Symbol"/>
                <w:i/>
                <w:iCs/>
                <w:sz w:val="18"/>
              </w:rPr>
              <w:t></w:t>
            </w:r>
            <w:r w:rsidRPr="00C25669">
              <w:rPr>
                <w:rFonts w:ascii="Arial" w:eastAsia="SimSun" w:hAnsi="Arial"/>
                <w:sz w:val="18"/>
                <w:vertAlign w:val="subscript"/>
              </w:rPr>
              <w:t>1</w:t>
            </w:r>
          </w:p>
        </w:tc>
        <w:tc>
          <w:tcPr>
            <w:tcW w:w="1512" w:type="dxa"/>
          </w:tcPr>
          <w:p w14:paraId="350FC40B" w14:textId="77777777" w:rsidR="006A63C4" w:rsidRPr="00C25669" w:rsidRDefault="006A63C4" w:rsidP="00763BF2">
            <w:pPr>
              <w:keepNext/>
              <w:keepLines/>
              <w:spacing w:after="0"/>
              <w:jc w:val="center"/>
              <w:rPr>
                <w:rFonts w:ascii="Arial" w:eastAsia="SimSun" w:hAnsi="Arial" w:cs="v5.0.0"/>
                <w:sz w:val="18"/>
                <w:lang w:eastAsia="zh-CN"/>
              </w:rPr>
            </w:pPr>
            <w:r w:rsidRPr="00C25669">
              <w:rPr>
                <w:rFonts w:ascii="Arial" w:eastAsia="SimSun" w:hAnsi="Arial" w:cs="v5.0.0"/>
                <w:sz w:val="18"/>
              </w:rPr>
              <w:t>1.05</w:t>
            </w:r>
          </w:p>
        </w:tc>
      </w:tr>
    </w:tbl>
    <w:p w14:paraId="1B43D9C0" w14:textId="77777777" w:rsidR="006A63C4" w:rsidRDefault="006A63C4" w:rsidP="006A63C4">
      <w:pPr>
        <w:pStyle w:val="TH"/>
      </w:pPr>
    </w:p>
    <w:bookmarkEnd w:id="608"/>
    <w:p w14:paraId="436DB681" w14:textId="52253C2C" w:rsidR="006A63C4" w:rsidRDefault="006A63C4" w:rsidP="00D53451">
      <w:pPr>
        <w:rPr>
          <w:noProof/>
          <w:lang w:val="en-US"/>
        </w:rPr>
      </w:pPr>
    </w:p>
    <w:p w14:paraId="2E849CB1" w14:textId="77777777" w:rsidR="006A63C4" w:rsidRDefault="006A63C4" w:rsidP="006A63C4">
      <w:pPr>
        <w:pStyle w:val="NormalWeb"/>
        <w:spacing w:before="0" w:beforeAutospacing="0" w:after="180" w:afterAutospacing="0"/>
        <w:rPr>
          <w:sz w:val="20"/>
          <w:szCs w:val="20"/>
        </w:rPr>
      </w:pPr>
      <w:r>
        <w:rPr>
          <w:sz w:val="20"/>
          <w:szCs w:val="20"/>
          <w:highlight w:val="yellow"/>
        </w:rPr>
        <w:t>------------------------------------------------------------- End of change ------------------------------------------------------------</w:t>
      </w:r>
    </w:p>
    <w:p w14:paraId="3924D8AC" w14:textId="77777777" w:rsidR="00373E7D" w:rsidRPr="00127AF4" w:rsidRDefault="00373E7D" w:rsidP="00D53451">
      <w:pPr>
        <w:rPr>
          <w:noProof/>
          <w:lang w:val="en-US"/>
        </w:rPr>
      </w:pPr>
    </w:p>
    <w:p w14:paraId="03CBF99A" w14:textId="77777777" w:rsidR="00D53451" w:rsidRDefault="00D53451" w:rsidP="00D53451">
      <w:pPr>
        <w:pStyle w:val="NormalWeb"/>
        <w:spacing w:before="0" w:beforeAutospacing="0" w:after="180" w:afterAutospacing="0"/>
        <w:rPr>
          <w:sz w:val="20"/>
          <w:szCs w:val="20"/>
        </w:rPr>
      </w:pPr>
      <w:r>
        <w:rPr>
          <w:sz w:val="20"/>
          <w:szCs w:val="20"/>
          <w:highlight w:val="yellow"/>
        </w:rPr>
        <w:t>----------------------------------------------------- Beginning of Change ------------------------------------------------------------</w:t>
      </w:r>
    </w:p>
    <w:p w14:paraId="433348DC" w14:textId="77777777" w:rsidR="00D53451" w:rsidRPr="00C25669" w:rsidRDefault="00D53451" w:rsidP="00D53451">
      <w:pPr>
        <w:pStyle w:val="Heading4"/>
        <w:rPr>
          <w:lang w:eastAsia="zh-CN"/>
        </w:rPr>
      </w:pPr>
      <w:bookmarkStart w:id="617" w:name="_Toc61121173"/>
      <w:bookmarkStart w:id="618" w:name="_Toc67918369"/>
      <w:bookmarkStart w:id="619" w:name="_Toc76298439"/>
      <w:bookmarkStart w:id="620" w:name="_Toc76572451"/>
      <w:bookmarkStart w:id="621" w:name="_Toc76652318"/>
      <w:bookmarkStart w:id="622" w:name="_Toc76653156"/>
      <w:bookmarkStart w:id="623" w:name="_Toc83742429"/>
      <w:bookmarkStart w:id="624" w:name="_Toc91440919"/>
      <w:bookmarkStart w:id="625" w:name="_Toc98849709"/>
      <w:bookmarkStart w:id="626" w:name="_Toc106543563"/>
      <w:bookmarkStart w:id="627" w:name="_Toc106737661"/>
      <w:bookmarkStart w:id="628" w:name="_Toc107233428"/>
      <w:bookmarkStart w:id="629" w:name="_Toc107235046"/>
      <w:bookmarkStart w:id="630" w:name="_Toc107420016"/>
      <w:bookmarkStart w:id="631" w:name="_Toc107477314"/>
      <w:bookmarkStart w:id="632" w:name="_Toc114566173"/>
      <w:bookmarkStart w:id="633" w:name="_Toc115268263"/>
      <w:r w:rsidRPr="00C25669">
        <w:rPr>
          <w:lang w:eastAsia="zh-CN"/>
        </w:rPr>
        <w:t>A.3.2.2.2</w:t>
      </w:r>
      <w:r w:rsidRPr="00C25669">
        <w:rPr>
          <w:rFonts w:hint="eastAsia"/>
          <w:lang w:eastAsia="zh-CN"/>
        </w:rPr>
        <w:tab/>
      </w:r>
      <w:r w:rsidRPr="00C25669">
        <w:rPr>
          <w:lang w:eastAsia="zh-CN"/>
        </w:rPr>
        <w:t>Reference measurement channels for SCS 30 kHz FR1</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217EF771" w14:textId="77777777" w:rsidR="00D53451" w:rsidRPr="00C25669" w:rsidRDefault="00D53451" w:rsidP="00D53451">
      <w:pPr>
        <w:pStyle w:val="TH"/>
      </w:pPr>
      <w:r w:rsidRPr="00C25669">
        <w:t>Table A.3.2.2.2-1: PDSCH Reference Channel for TDD UL-DL pattern FR1.30-1</w:t>
      </w:r>
      <w:r w:rsidRPr="00C25669">
        <w:rPr>
          <w:rFonts w:hint="eastAsia"/>
          <w:lang w:eastAsia="zh-CN"/>
        </w:rPr>
        <w:t xml:space="preserve"> </w:t>
      </w:r>
      <w:r w:rsidRPr="00C25669">
        <w:rPr>
          <w:rFonts w:eastAsia="SimSun"/>
        </w:rPr>
        <w:t>and FR1.30-1</w:t>
      </w:r>
      <w:r w:rsidRPr="00C25669">
        <w:rPr>
          <w:rFonts w:eastAsia="SimSun" w:hint="eastAsia"/>
          <w:lang w:eastAsia="zh-CN"/>
        </w:rPr>
        <w:t>A</w:t>
      </w:r>
      <w:r w:rsidRPr="00C25669">
        <w:t xml:space="preserve"> (QPSK)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677"/>
        <w:gridCol w:w="1237"/>
        <w:gridCol w:w="1237"/>
        <w:gridCol w:w="1237"/>
        <w:gridCol w:w="1397"/>
        <w:gridCol w:w="1237"/>
      </w:tblGrid>
      <w:tr w:rsidR="00D53451" w:rsidRPr="00C25669" w14:paraId="23E19776" w14:textId="77777777" w:rsidTr="00763BF2">
        <w:trPr>
          <w:jc w:val="center"/>
        </w:trPr>
        <w:tc>
          <w:tcPr>
            <w:tcW w:w="1649" w:type="pct"/>
            <w:shd w:val="clear" w:color="auto" w:fill="auto"/>
            <w:vAlign w:val="center"/>
          </w:tcPr>
          <w:p w14:paraId="1EE76386" w14:textId="77777777" w:rsidR="00D53451" w:rsidRPr="00C25669" w:rsidRDefault="00D53451" w:rsidP="00763BF2">
            <w:pPr>
              <w:keepNext/>
              <w:keepLines/>
              <w:spacing w:after="0"/>
              <w:jc w:val="center"/>
              <w:rPr>
                <w:rFonts w:ascii="Arial" w:eastAsia="SimSun" w:hAnsi="Arial" w:cs="Arial"/>
                <w:b/>
                <w:sz w:val="18"/>
                <w:szCs w:val="18"/>
              </w:rPr>
            </w:pPr>
            <w:r w:rsidRPr="00C25669">
              <w:rPr>
                <w:rFonts w:ascii="Arial" w:eastAsia="SimSun" w:hAnsi="Arial" w:cs="Arial"/>
                <w:b/>
                <w:sz w:val="18"/>
                <w:szCs w:val="18"/>
              </w:rPr>
              <w:t>Parameter</w:t>
            </w:r>
          </w:p>
        </w:tc>
        <w:tc>
          <w:tcPr>
            <w:tcW w:w="351" w:type="pct"/>
            <w:shd w:val="clear" w:color="auto" w:fill="auto"/>
            <w:vAlign w:val="center"/>
          </w:tcPr>
          <w:p w14:paraId="2DE1CB5F" w14:textId="77777777" w:rsidR="00D53451" w:rsidRPr="00C25669" w:rsidRDefault="00D53451" w:rsidP="00763BF2">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2999" w:type="pct"/>
            <w:gridSpan w:val="5"/>
            <w:shd w:val="clear" w:color="auto" w:fill="auto"/>
            <w:vAlign w:val="center"/>
          </w:tcPr>
          <w:p w14:paraId="4A43BE1F" w14:textId="77777777" w:rsidR="00D53451" w:rsidRPr="00C25669" w:rsidRDefault="00D53451" w:rsidP="00763BF2">
            <w:pPr>
              <w:keepNext/>
              <w:keepLines/>
              <w:spacing w:after="0"/>
              <w:jc w:val="center"/>
              <w:rPr>
                <w:rFonts w:ascii="Arial" w:eastAsia="SimSun" w:hAnsi="Arial" w:cs="Arial"/>
                <w:b/>
                <w:sz w:val="18"/>
                <w:szCs w:val="18"/>
              </w:rPr>
            </w:pPr>
            <w:r w:rsidRPr="00C25669">
              <w:rPr>
                <w:rFonts w:ascii="Arial" w:eastAsia="SimSun" w:hAnsi="Arial" w:cs="Arial"/>
                <w:b/>
                <w:sz w:val="18"/>
                <w:szCs w:val="18"/>
              </w:rPr>
              <w:t>Value</w:t>
            </w:r>
          </w:p>
        </w:tc>
      </w:tr>
      <w:tr w:rsidR="00D53451" w:rsidRPr="00C25669" w14:paraId="041F563F" w14:textId="77777777" w:rsidTr="00763BF2">
        <w:trPr>
          <w:jc w:val="center"/>
        </w:trPr>
        <w:tc>
          <w:tcPr>
            <w:tcW w:w="1649" w:type="pct"/>
            <w:vAlign w:val="center"/>
          </w:tcPr>
          <w:p w14:paraId="207C486F"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351" w:type="pct"/>
            <w:vAlign w:val="center"/>
          </w:tcPr>
          <w:p w14:paraId="5AF39780"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4E07E6C9"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R.PDSCH.2-1.1 TDD</w:t>
            </w:r>
          </w:p>
        </w:tc>
        <w:tc>
          <w:tcPr>
            <w:tcW w:w="642" w:type="pct"/>
            <w:vAlign w:val="center"/>
          </w:tcPr>
          <w:p w14:paraId="202D8C55" w14:textId="77777777" w:rsidR="00D53451" w:rsidRPr="00C25669" w:rsidRDefault="00D53451" w:rsidP="00763B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R.PDSCH.2-1.2 TDD</w:t>
            </w:r>
          </w:p>
        </w:tc>
        <w:tc>
          <w:tcPr>
            <w:tcW w:w="642" w:type="pct"/>
            <w:vAlign w:val="center"/>
          </w:tcPr>
          <w:p w14:paraId="0E6D4E28" w14:textId="77777777" w:rsidR="00D53451" w:rsidRPr="00C25669" w:rsidRDefault="00D53451" w:rsidP="00763B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R.PDSCH.2-1.3 TDD</w:t>
            </w:r>
          </w:p>
        </w:tc>
        <w:tc>
          <w:tcPr>
            <w:tcW w:w="725" w:type="pct"/>
            <w:vAlign w:val="center"/>
          </w:tcPr>
          <w:p w14:paraId="125C0DA1" w14:textId="77777777" w:rsidR="00D53451" w:rsidRPr="00C25669" w:rsidRDefault="00D53451" w:rsidP="00763BF2">
            <w:pPr>
              <w:keepNext/>
              <w:keepLines/>
              <w:spacing w:after="0"/>
              <w:jc w:val="center"/>
              <w:rPr>
                <w:rFonts w:ascii="Arial" w:eastAsia="SimSun" w:hAnsi="Arial" w:cs="Arial"/>
                <w:sz w:val="18"/>
                <w:szCs w:val="18"/>
              </w:rPr>
            </w:pPr>
            <w:r w:rsidRPr="00F12D89">
              <w:rPr>
                <w:rFonts w:ascii="Arial" w:eastAsia="SimSun" w:hAnsi="Arial" w:cs="Arial"/>
                <w:sz w:val="18"/>
                <w:szCs w:val="18"/>
              </w:rPr>
              <w:t>R.PDSCH.2-1.</w:t>
            </w:r>
            <w:r>
              <w:rPr>
                <w:rFonts w:ascii="Arial" w:eastAsia="SimSun" w:hAnsi="Arial" w:cs="Arial"/>
                <w:sz w:val="18"/>
                <w:szCs w:val="18"/>
              </w:rPr>
              <w:t>4</w:t>
            </w:r>
            <w:r w:rsidRPr="00F12D89">
              <w:rPr>
                <w:rFonts w:ascii="Arial" w:eastAsia="SimSun" w:hAnsi="Arial" w:cs="Arial"/>
                <w:sz w:val="18"/>
                <w:szCs w:val="18"/>
              </w:rPr>
              <w:t xml:space="preserve"> TDD</w:t>
            </w:r>
          </w:p>
        </w:tc>
        <w:tc>
          <w:tcPr>
            <w:tcW w:w="347" w:type="pct"/>
            <w:vAlign w:val="center"/>
          </w:tcPr>
          <w:p w14:paraId="70839CB2" w14:textId="77777777" w:rsidR="00D53451" w:rsidRPr="00C25669" w:rsidRDefault="00D53451" w:rsidP="00763BF2">
            <w:pPr>
              <w:pStyle w:val="TAC"/>
              <w:rPr>
                <w:rFonts w:eastAsia="SimSun"/>
                <w:lang w:eastAsia="zh-CN"/>
              </w:rPr>
            </w:pPr>
            <w:r w:rsidRPr="00C25669">
              <w:rPr>
                <w:rFonts w:eastAsia="SimSun"/>
              </w:rPr>
              <w:t>R.PDSCH.2-1.</w:t>
            </w:r>
            <w:r>
              <w:rPr>
                <w:rFonts w:eastAsia="SimSun"/>
              </w:rPr>
              <w:t>5</w:t>
            </w:r>
            <w:r w:rsidRPr="00C25669">
              <w:rPr>
                <w:rFonts w:eastAsia="SimSun"/>
              </w:rPr>
              <w:t xml:space="preserve"> TDD</w:t>
            </w:r>
          </w:p>
        </w:tc>
      </w:tr>
      <w:tr w:rsidR="00D53451" w:rsidRPr="00C25669" w14:paraId="6B378D1D" w14:textId="77777777" w:rsidTr="00763BF2">
        <w:trPr>
          <w:jc w:val="center"/>
        </w:trPr>
        <w:tc>
          <w:tcPr>
            <w:tcW w:w="1649" w:type="pct"/>
            <w:vAlign w:val="center"/>
          </w:tcPr>
          <w:p w14:paraId="413C72D9"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sz w:val="18"/>
              </w:rPr>
              <w:t>Channel bandwidth</w:t>
            </w:r>
          </w:p>
        </w:tc>
        <w:tc>
          <w:tcPr>
            <w:tcW w:w="351" w:type="pct"/>
            <w:vAlign w:val="center"/>
          </w:tcPr>
          <w:p w14:paraId="470EBF01"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42" w:type="pct"/>
            <w:vAlign w:val="center"/>
          </w:tcPr>
          <w:p w14:paraId="1BC270D7"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42" w:type="pct"/>
            <w:vAlign w:val="center"/>
          </w:tcPr>
          <w:p w14:paraId="0D6FBC07"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42" w:type="pct"/>
            <w:vAlign w:val="center"/>
          </w:tcPr>
          <w:p w14:paraId="128D1CCE" w14:textId="77777777" w:rsidR="00D53451" w:rsidRPr="00C25669" w:rsidRDefault="00D53451" w:rsidP="00763BF2">
            <w:pPr>
              <w:keepNext/>
              <w:keepLines/>
              <w:spacing w:after="0"/>
              <w:jc w:val="center"/>
              <w:rPr>
                <w:rFonts w:ascii="Arial" w:eastAsia="SimSun" w:hAnsi="Arial"/>
                <w:sz w:val="18"/>
              </w:rPr>
            </w:pPr>
            <w:r w:rsidRPr="00C25669">
              <w:rPr>
                <w:rFonts w:ascii="Arial" w:eastAsia="SimSun" w:hAnsi="Arial"/>
                <w:sz w:val="18"/>
              </w:rPr>
              <w:t>40</w:t>
            </w:r>
          </w:p>
        </w:tc>
        <w:tc>
          <w:tcPr>
            <w:tcW w:w="725" w:type="pct"/>
            <w:vAlign w:val="center"/>
          </w:tcPr>
          <w:p w14:paraId="4A96D085" w14:textId="77777777" w:rsidR="00D53451" w:rsidRPr="00C25669" w:rsidRDefault="00D53451" w:rsidP="00763BF2">
            <w:pPr>
              <w:keepNext/>
              <w:keepLines/>
              <w:spacing w:after="0"/>
              <w:jc w:val="center"/>
              <w:rPr>
                <w:rFonts w:ascii="Arial" w:eastAsia="SimSun" w:hAnsi="Arial"/>
                <w:sz w:val="18"/>
              </w:rPr>
            </w:pPr>
            <w:r>
              <w:rPr>
                <w:rFonts w:ascii="Arial" w:eastAsia="SimSun" w:hAnsi="Arial"/>
                <w:sz w:val="18"/>
              </w:rPr>
              <w:t>40</w:t>
            </w:r>
          </w:p>
        </w:tc>
        <w:tc>
          <w:tcPr>
            <w:tcW w:w="347" w:type="pct"/>
            <w:vAlign w:val="center"/>
          </w:tcPr>
          <w:p w14:paraId="16CA5550" w14:textId="77777777" w:rsidR="00D53451" w:rsidRPr="00C25669" w:rsidRDefault="00D53451" w:rsidP="00763BF2">
            <w:pPr>
              <w:pStyle w:val="TAC"/>
              <w:rPr>
                <w:rFonts w:eastAsia="SimSun"/>
              </w:rPr>
            </w:pPr>
            <w:r w:rsidRPr="001F544E">
              <w:rPr>
                <w:rFonts w:eastAsia="SimSun"/>
              </w:rPr>
              <w:t>20</w:t>
            </w:r>
          </w:p>
        </w:tc>
      </w:tr>
      <w:tr w:rsidR="00D53451" w:rsidRPr="00C25669" w14:paraId="29E082BB" w14:textId="77777777" w:rsidTr="00763BF2">
        <w:trPr>
          <w:jc w:val="center"/>
        </w:trPr>
        <w:tc>
          <w:tcPr>
            <w:tcW w:w="1649" w:type="pct"/>
            <w:vAlign w:val="center"/>
          </w:tcPr>
          <w:p w14:paraId="4D2D946F"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351" w:type="pct"/>
            <w:vAlign w:val="center"/>
          </w:tcPr>
          <w:p w14:paraId="68A44CC0"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42" w:type="pct"/>
            <w:vAlign w:val="center"/>
          </w:tcPr>
          <w:p w14:paraId="02214735"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42" w:type="pct"/>
            <w:vAlign w:val="center"/>
          </w:tcPr>
          <w:p w14:paraId="51B56D7B"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42" w:type="pct"/>
            <w:vAlign w:val="center"/>
          </w:tcPr>
          <w:p w14:paraId="3835EE7D"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725" w:type="pct"/>
            <w:vAlign w:val="center"/>
          </w:tcPr>
          <w:p w14:paraId="080B03FC"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30</w:t>
            </w:r>
          </w:p>
        </w:tc>
        <w:tc>
          <w:tcPr>
            <w:tcW w:w="347" w:type="pct"/>
            <w:vAlign w:val="center"/>
          </w:tcPr>
          <w:p w14:paraId="29A49478" w14:textId="77777777" w:rsidR="00D53451" w:rsidRPr="00C25669" w:rsidRDefault="00D53451" w:rsidP="00763BF2">
            <w:pPr>
              <w:pStyle w:val="TAC"/>
              <w:rPr>
                <w:rFonts w:eastAsia="SimSun"/>
              </w:rPr>
            </w:pPr>
            <w:r w:rsidRPr="00C25669">
              <w:rPr>
                <w:rFonts w:eastAsia="SimSun"/>
              </w:rPr>
              <w:t>30</w:t>
            </w:r>
          </w:p>
        </w:tc>
      </w:tr>
      <w:tr w:rsidR="00D53451" w:rsidRPr="00C25669" w14:paraId="3863EE7E" w14:textId="77777777" w:rsidTr="00763BF2">
        <w:trPr>
          <w:jc w:val="center"/>
        </w:trPr>
        <w:tc>
          <w:tcPr>
            <w:tcW w:w="1649" w:type="pct"/>
            <w:vAlign w:val="center"/>
          </w:tcPr>
          <w:p w14:paraId="2504102F"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351" w:type="pct"/>
            <w:vAlign w:val="center"/>
          </w:tcPr>
          <w:p w14:paraId="27EDA328"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42" w:type="pct"/>
            <w:vAlign w:val="center"/>
          </w:tcPr>
          <w:p w14:paraId="62990554"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42" w:type="pct"/>
            <w:vAlign w:val="center"/>
          </w:tcPr>
          <w:p w14:paraId="236E5284"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42" w:type="pct"/>
            <w:vAlign w:val="center"/>
          </w:tcPr>
          <w:p w14:paraId="5A60541D"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725" w:type="pct"/>
            <w:vAlign w:val="center"/>
          </w:tcPr>
          <w:p w14:paraId="3C87C549"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106</w:t>
            </w:r>
          </w:p>
        </w:tc>
        <w:tc>
          <w:tcPr>
            <w:tcW w:w="347" w:type="pct"/>
            <w:vAlign w:val="center"/>
          </w:tcPr>
          <w:p w14:paraId="3FA858D0" w14:textId="77777777" w:rsidR="00D53451" w:rsidRPr="00C25669" w:rsidRDefault="00D53451" w:rsidP="00763BF2">
            <w:pPr>
              <w:pStyle w:val="TAC"/>
              <w:rPr>
                <w:rFonts w:eastAsia="SimSun"/>
              </w:rPr>
            </w:pPr>
            <w:r>
              <w:rPr>
                <w:rFonts w:eastAsia="SimSun"/>
              </w:rPr>
              <w:t>51</w:t>
            </w:r>
          </w:p>
        </w:tc>
      </w:tr>
      <w:tr w:rsidR="00D53451" w:rsidRPr="00C25669" w14:paraId="7520EE52" w14:textId="77777777" w:rsidTr="00763BF2">
        <w:trPr>
          <w:jc w:val="center"/>
        </w:trPr>
        <w:tc>
          <w:tcPr>
            <w:tcW w:w="1649" w:type="pct"/>
            <w:vAlign w:val="center"/>
          </w:tcPr>
          <w:p w14:paraId="6CC123D3"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Number of consecutive PDSCH symbols</w:t>
            </w:r>
          </w:p>
        </w:tc>
        <w:tc>
          <w:tcPr>
            <w:tcW w:w="351" w:type="pct"/>
            <w:vAlign w:val="center"/>
          </w:tcPr>
          <w:p w14:paraId="48883D81"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2DAC4E6A"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4648F619"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781602C2" w14:textId="77777777" w:rsidR="00D53451" w:rsidRPr="00C25669" w:rsidRDefault="00D53451" w:rsidP="00763BF2">
            <w:pPr>
              <w:keepNext/>
              <w:keepLines/>
              <w:spacing w:after="0"/>
              <w:jc w:val="center"/>
              <w:rPr>
                <w:rFonts w:ascii="Arial" w:eastAsia="SimSun" w:hAnsi="Arial" w:cs="Arial"/>
                <w:sz w:val="18"/>
                <w:szCs w:val="18"/>
              </w:rPr>
            </w:pPr>
          </w:p>
        </w:tc>
        <w:tc>
          <w:tcPr>
            <w:tcW w:w="725" w:type="pct"/>
            <w:vAlign w:val="center"/>
          </w:tcPr>
          <w:p w14:paraId="7F74B8F8" w14:textId="77777777" w:rsidR="00D53451" w:rsidRPr="00C25669" w:rsidRDefault="00D53451" w:rsidP="00763BF2">
            <w:pPr>
              <w:keepNext/>
              <w:keepLines/>
              <w:spacing w:after="0"/>
              <w:jc w:val="center"/>
              <w:rPr>
                <w:rFonts w:ascii="Arial" w:eastAsia="SimSun" w:hAnsi="Arial" w:cs="Arial"/>
                <w:sz w:val="18"/>
                <w:szCs w:val="18"/>
              </w:rPr>
            </w:pPr>
          </w:p>
        </w:tc>
        <w:tc>
          <w:tcPr>
            <w:tcW w:w="347" w:type="pct"/>
            <w:vAlign w:val="center"/>
          </w:tcPr>
          <w:p w14:paraId="3BE902E5" w14:textId="77777777" w:rsidR="00D53451" w:rsidRPr="00C25669" w:rsidRDefault="00D53451" w:rsidP="00763BF2">
            <w:pPr>
              <w:pStyle w:val="TAC"/>
              <w:rPr>
                <w:rFonts w:eastAsia="SimSun"/>
              </w:rPr>
            </w:pPr>
          </w:p>
        </w:tc>
      </w:tr>
      <w:tr w:rsidR="00D53451" w:rsidRPr="00C25669" w14:paraId="33EA5DB2" w14:textId="77777777" w:rsidTr="00763BF2">
        <w:trPr>
          <w:jc w:val="center"/>
        </w:trPr>
        <w:tc>
          <w:tcPr>
            <w:tcW w:w="1649" w:type="pct"/>
            <w:vAlign w:val="center"/>
          </w:tcPr>
          <w:p w14:paraId="0B63A58C" w14:textId="77777777" w:rsidR="00D53451" w:rsidRPr="00C25669" w:rsidRDefault="00D53451" w:rsidP="00763BF2">
            <w:pPr>
              <w:keepNext/>
              <w:keepLines/>
              <w:spacing w:after="0"/>
              <w:rPr>
                <w:rFonts w:ascii="Arial" w:eastAsia="SimSun" w:hAnsi="Arial" w:cs="Arial"/>
                <w:sz w:val="18"/>
                <w:szCs w:val="18"/>
                <w:lang w:eastAsia="zh-CN"/>
              </w:rPr>
            </w:pPr>
            <w:r>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C25669">
              <w:rPr>
                <w:rFonts w:ascii="Arial" w:eastAsia="SimSun" w:hAnsi="Arial" w:cs="Arial"/>
                <w:sz w:val="18"/>
                <w:szCs w:val="18"/>
              </w:rPr>
              <w:t>For Slots 0 and Slot i, if mod(i, 10) = {8,9} for i from {0,…,39}</w:t>
            </w:r>
          </w:p>
        </w:tc>
        <w:tc>
          <w:tcPr>
            <w:tcW w:w="351" w:type="pct"/>
            <w:vAlign w:val="center"/>
          </w:tcPr>
          <w:p w14:paraId="08D292C0"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11548DA5" w14:textId="77777777" w:rsidR="00D53451" w:rsidRPr="00C25669" w:rsidRDefault="00D53451" w:rsidP="00763B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42" w:type="pct"/>
            <w:vAlign w:val="center"/>
          </w:tcPr>
          <w:p w14:paraId="73CAA7C3" w14:textId="77777777" w:rsidR="00D53451" w:rsidRPr="00C25669" w:rsidRDefault="00D53451" w:rsidP="00763B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42" w:type="pct"/>
            <w:vAlign w:val="center"/>
          </w:tcPr>
          <w:p w14:paraId="4092E637" w14:textId="77777777" w:rsidR="00D53451" w:rsidRPr="00C25669" w:rsidRDefault="00D53451" w:rsidP="00763B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725" w:type="pct"/>
            <w:vAlign w:val="center"/>
          </w:tcPr>
          <w:p w14:paraId="5E96A7EA" w14:textId="77777777" w:rsidR="00D53451" w:rsidRPr="00C25669" w:rsidRDefault="00D53451" w:rsidP="00763B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347" w:type="pct"/>
            <w:vAlign w:val="center"/>
          </w:tcPr>
          <w:p w14:paraId="54B4B757" w14:textId="77777777" w:rsidR="00D53451" w:rsidRPr="00C25669" w:rsidRDefault="00D53451" w:rsidP="00763BF2">
            <w:pPr>
              <w:pStyle w:val="TAC"/>
              <w:rPr>
                <w:rFonts w:eastAsia="SimSun"/>
              </w:rPr>
            </w:pPr>
            <w:r>
              <w:rPr>
                <w:rFonts w:eastAsia="SimSun" w:hint="eastAsia"/>
                <w:lang w:eastAsia="zh-CN"/>
              </w:rPr>
              <w:t>N</w:t>
            </w:r>
            <w:r>
              <w:rPr>
                <w:rFonts w:eastAsia="SimSun"/>
                <w:lang w:eastAsia="zh-CN"/>
              </w:rPr>
              <w:t>/A</w:t>
            </w:r>
          </w:p>
        </w:tc>
      </w:tr>
      <w:tr w:rsidR="00D53451" w:rsidRPr="00C25669" w14:paraId="7BC39585" w14:textId="77777777" w:rsidTr="00763BF2">
        <w:trPr>
          <w:jc w:val="center"/>
        </w:trPr>
        <w:tc>
          <w:tcPr>
            <w:tcW w:w="1649" w:type="pct"/>
            <w:vAlign w:val="center"/>
          </w:tcPr>
          <w:p w14:paraId="41194E61"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1" w:type="pct"/>
            <w:vAlign w:val="center"/>
          </w:tcPr>
          <w:p w14:paraId="02E0BB7B"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028501CE"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42" w:type="pct"/>
            <w:vAlign w:val="center"/>
          </w:tcPr>
          <w:p w14:paraId="43A2DE15"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42" w:type="pct"/>
            <w:vAlign w:val="center"/>
          </w:tcPr>
          <w:p w14:paraId="5A2E967A" w14:textId="77777777" w:rsidR="00D53451" w:rsidRPr="00C25669" w:rsidRDefault="00D53451" w:rsidP="00763B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N/A</w:t>
            </w:r>
          </w:p>
        </w:tc>
        <w:tc>
          <w:tcPr>
            <w:tcW w:w="725" w:type="pct"/>
            <w:vAlign w:val="center"/>
          </w:tcPr>
          <w:p w14:paraId="484FAA20"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N/A</w:t>
            </w:r>
          </w:p>
        </w:tc>
        <w:tc>
          <w:tcPr>
            <w:tcW w:w="347" w:type="pct"/>
            <w:vAlign w:val="center"/>
          </w:tcPr>
          <w:p w14:paraId="333E655E" w14:textId="77777777" w:rsidR="00D53451" w:rsidRPr="00C25669" w:rsidRDefault="00D53451" w:rsidP="00763BF2">
            <w:pPr>
              <w:pStyle w:val="TAC"/>
              <w:rPr>
                <w:rFonts w:eastAsia="SimSun"/>
              </w:rPr>
            </w:pPr>
            <w:r w:rsidRPr="00C25669">
              <w:rPr>
                <w:rFonts w:eastAsia="SimSun"/>
              </w:rPr>
              <w:t>4</w:t>
            </w:r>
          </w:p>
        </w:tc>
      </w:tr>
      <w:tr w:rsidR="00D53451" w:rsidRPr="00C25669" w14:paraId="5A6CFBB3" w14:textId="77777777" w:rsidTr="00763BF2">
        <w:trPr>
          <w:jc w:val="center"/>
        </w:trPr>
        <w:tc>
          <w:tcPr>
            <w:tcW w:w="1649" w:type="pct"/>
            <w:vAlign w:val="center"/>
          </w:tcPr>
          <w:p w14:paraId="194C0F5F"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351" w:type="pct"/>
            <w:vAlign w:val="center"/>
          </w:tcPr>
          <w:p w14:paraId="15F67353"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2AB2F964"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42" w:type="pct"/>
            <w:vAlign w:val="center"/>
          </w:tcPr>
          <w:p w14:paraId="2F163AAF"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42" w:type="pct"/>
            <w:vAlign w:val="center"/>
          </w:tcPr>
          <w:p w14:paraId="02D61EC0"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7</w:t>
            </w:r>
          </w:p>
        </w:tc>
        <w:tc>
          <w:tcPr>
            <w:tcW w:w="725" w:type="pct"/>
            <w:vAlign w:val="center"/>
          </w:tcPr>
          <w:p w14:paraId="6B6650B0"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347" w:type="pct"/>
            <w:vAlign w:val="center"/>
          </w:tcPr>
          <w:p w14:paraId="4F325ED5" w14:textId="77777777" w:rsidR="00D53451" w:rsidRPr="00C25669" w:rsidRDefault="00D53451" w:rsidP="00763BF2">
            <w:pPr>
              <w:pStyle w:val="TAC"/>
              <w:rPr>
                <w:rFonts w:eastAsia="SimSun"/>
              </w:rPr>
            </w:pPr>
            <w:r w:rsidRPr="00C25669">
              <w:rPr>
                <w:rFonts w:eastAsia="SimSun"/>
              </w:rPr>
              <w:t>12</w:t>
            </w:r>
          </w:p>
        </w:tc>
      </w:tr>
      <w:tr w:rsidR="00D53451" w:rsidRPr="00C25669" w14:paraId="314F6E2B" w14:textId="77777777" w:rsidTr="00763BF2">
        <w:trPr>
          <w:jc w:val="center"/>
        </w:trPr>
        <w:tc>
          <w:tcPr>
            <w:tcW w:w="1649" w:type="pct"/>
            <w:vAlign w:val="center"/>
          </w:tcPr>
          <w:p w14:paraId="2200F891"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Allocated slots per 2 frames</w:t>
            </w:r>
          </w:p>
        </w:tc>
        <w:tc>
          <w:tcPr>
            <w:tcW w:w="351" w:type="pct"/>
            <w:vAlign w:val="center"/>
          </w:tcPr>
          <w:p w14:paraId="1A4C93CB"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06CE804E"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42" w:type="pct"/>
          </w:tcPr>
          <w:p w14:paraId="3B1CF499"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42" w:type="pct"/>
          </w:tcPr>
          <w:p w14:paraId="60E05743" w14:textId="77777777" w:rsidR="00D53451" w:rsidRPr="00C25669" w:rsidRDefault="00D53451" w:rsidP="00763B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27</w:t>
            </w:r>
          </w:p>
        </w:tc>
        <w:tc>
          <w:tcPr>
            <w:tcW w:w="725" w:type="pct"/>
          </w:tcPr>
          <w:p w14:paraId="1980A2B3"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27</w:t>
            </w:r>
          </w:p>
        </w:tc>
        <w:tc>
          <w:tcPr>
            <w:tcW w:w="347" w:type="pct"/>
            <w:vAlign w:val="center"/>
          </w:tcPr>
          <w:p w14:paraId="76EE5C14" w14:textId="77777777" w:rsidR="00D53451" w:rsidRPr="00C25669" w:rsidRDefault="00D53451" w:rsidP="00763BF2">
            <w:pPr>
              <w:pStyle w:val="TAC"/>
              <w:rPr>
                <w:rFonts w:eastAsia="SimSun"/>
              </w:rPr>
            </w:pPr>
            <w:r w:rsidRPr="00C25669">
              <w:rPr>
                <w:rFonts w:eastAsia="SimSun"/>
              </w:rPr>
              <w:t>31</w:t>
            </w:r>
          </w:p>
        </w:tc>
      </w:tr>
      <w:tr w:rsidR="00D53451" w:rsidRPr="00C25669" w14:paraId="1082988B" w14:textId="77777777" w:rsidTr="00763BF2">
        <w:trPr>
          <w:jc w:val="center"/>
        </w:trPr>
        <w:tc>
          <w:tcPr>
            <w:tcW w:w="1649" w:type="pct"/>
            <w:vAlign w:val="center"/>
          </w:tcPr>
          <w:p w14:paraId="4F4227AF"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351" w:type="pct"/>
            <w:vAlign w:val="center"/>
          </w:tcPr>
          <w:p w14:paraId="37F94A07"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7199C622"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42" w:type="pct"/>
            <w:vAlign w:val="center"/>
          </w:tcPr>
          <w:p w14:paraId="3352ED27"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42" w:type="pct"/>
            <w:vAlign w:val="center"/>
          </w:tcPr>
          <w:p w14:paraId="0F60D31A"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725" w:type="pct"/>
            <w:vAlign w:val="center"/>
          </w:tcPr>
          <w:p w14:paraId="108F4F6F"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rPr>
              <w:t>64QA</w:t>
            </w:r>
            <w:r>
              <w:rPr>
                <w:rFonts w:ascii="Arial" w:eastAsia="SimSun" w:hAnsi="Arial" w:cs="Arial"/>
                <w:sz w:val="18"/>
              </w:rPr>
              <w:t>MLowSE</w:t>
            </w:r>
          </w:p>
        </w:tc>
        <w:tc>
          <w:tcPr>
            <w:tcW w:w="347" w:type="pct"/>
            <w:vAlign w:val="center"/>
          </w:tcPr>
          <w:p w14:paraId="64E717A2" w14:textId="77777777" w:rsidR="00D53451" w:rsidRPr="00C25669" w:rsidRDefault="00D53451" w:rsidP="00763BF2">
            <w:pPr>
              <w:pStyle w:val="TAC"/>
              <w:rPr>
                <w:rFonts w:eastAsia="SimSun"/>
              </w:rPr>
            </w:pPr>
            <w:r w:rsidRPr="00C25669">
              <w:rPr>
                <w:rFonts w:eastAsia="SimSun"/>
              </w:rPr>
              <w:t>64QAM</w:t>
            </w:r>
          </w:p>
        </w:tc>
      </w:tr>
      <w:tr w:rsidR="00D53451" w:rsidRPr="00C25669" w14:paraId="7AC96E9B" w14:textId="77777777" w:rsidTr="00763BF2">
        <w:trPr>
          <w:jc w:val="center"/>
        </w:trPr>
        <w:tc>
          <w:tcPr>
            <w:tcW w:w="1649" w:type="pct"/>
            <w:vAlign w:val="center"/>
          </w:tcPr>
          <w:p w14:paraId="7D22B52E"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351" w:type="pct"/>
            <w:vAlign w:val="center"/>
          </w:tcPr>
          <w:p w14:paraId="378D97C1"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4E038C46"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42" w:type="pct"/>
            <w:vAlign w:val="center"/>
          </w:tcPr>
          <w:p w14:paraId="79292601"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42" w:type="pct"/>
            <w:vAlign w:val="center"/>
          </w:tcPr>
          <w:p w14:paraId="3AA3E6A1"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725" w:type="pct"/>
            <w:vAlign w:val="center"/>
          </w:tcPr>
          <w:p w14:paraId="3CD3887A"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14</w:t>
            </w:r>
          </w:p>
        </w:tc>
        <w:tc>
          <w:tcPr>
            <w:tcW w:w="347" w:type="pct"/>
            <w:vAlign w:val="center"/>
          </w:tcPr>
          <w:p w14:paraId="1A278FEE" w14:textId="77777777" w:rsidR="00D53451" w:rsidRPr="00C25669" w:rsidRDefault="00D53451" w:rsidP="00763BF2">
            <w:pPr>
              <w:pStyle w:val="TAC"/>
              <w:rPr>
                <w:rFonts w:eastAsia="SimSun"/>
              </w:rPr>
            </w:pPr>
            <w:r w:rsidRPr="00C25669">
              <w:rPr>
                <w:rFonts w:eastAsia="SimSun"/>
              </w:rPr>
              <w:t>4</w:t>
            </w:r>
          </w:p>
        </w:tc>
      </w:tr>
      <w:tr w:rsidR="00D53451" w:rsidRPr="00C25669" w14:paraId="5C3E23C2" w14:textId="77777777" w:rsidTr="00763BF2">
        <w:trPr>
          <w:jc w:val="center"/>
        </w:trPr>
        <w:tc>
          <w:tcPr>
            <w:tcW w:w="1649" w:type="pct"/>
            <w:vAlign w:val="center"/>
          </w:tcPr>
          <w:p w14:paraId="1CA525A6"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351" w:type="pct"/>
            <w:vAlign w:val="center"/>
          </w:tcPr>
          <w:p w14:paraId="06A2162B"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13392054"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QPSK</w:t>
            </w:r>
          </w:p>
        </w:tc>
        <w:tc>
          <w:tcPr>
            <w:tcW w:w="642" w:type="pct"/>
            <w:vAlign w:val="center"/>
          </w:tcPr>
          <w:p w14:paraId="1199EC8B"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QPSK</w:t>
            </w:r>
          </w:p>
        </w:tc>
        <w:tc>
          <w:tcPr>
            <w:tcW w:w="642" w:type="pct"/>
            <w:vAlign w:val="center"/>
          </w:tcPr>
          <w:p w14:paraId="5914428C"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QPSK</w:t>
            </w:r>
          </w:p>
        </w:tc>
        <w:tc>
          <w:tcPr>
            <w:tcW w:w="725" w:type="pct"/>
            <w:vAlign w:val="center"/>
          </w:tcPr>
          <w:p w14:paraId="7949DB95"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QPSK</w:t>
            </w:r>
          </w:p>
        </w:tc>
        <w:tc>
          <w:tcPr>
            <w:tcW w:w="347" w:type="pct"/>
            <w:vAlign w:val="center"/>
          </w:tcPr>
          <w:p w14:paraId="2179E475" w14:textId="77777777" w:rsidR="00D53451" w:rsidRPr="00C25669" w:rsidRDefault="00D53451" w:rsidP="00763BF2">
            <w:pPr>
              <w:pStyle w:val="TAC"/>
              <w:rPr>
                <w:rFonts w:eastAsia="SimSun"/>
              </w:rPr>
            </w:pPr>
            <w:r w:rsidRPr="00C25669">
              <w:rPr>
                <w:rFonts w:eastAsia="SimSun"/>
              </w:rPr>
              <w:t>QPSK</w:t>
            </w:r>
          </w:p>
        </w:tc>
      </w:tr>
      <w:tr w:rsidR="00D53451" w:rsidRPr="00C25669" w14:paraId="64EAE41B" w14:textId="77777777" w:rsidTr="00763BF2">
        <w:trPr>
          <w:jc w:val="center"/>
        </w:trPr>
        <w:tc>
          <w:tcPr>
            <w:tcW w:w="1649" w:type="pct"/>
            <w:vAlign w:val="center"/>
          </w:tcPr>
          <w:p w14:paraId="56EEBFB6"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351" w:type="pct"/>
            <w:vAlign w:val="center"/>
          </w:tcPr>
          <w:p w14:paraId="203D9B16"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76735908"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0.30</w:t>
            </w:r>
          </w:p>
        </w:tc>
        <w:tc>
          <w:tcPr>
            <w:tcW w:w="642" w:type="pct"/>
            <w:vAlign w:val="center"/>
          </w:tcPr>
          <w:p w14:paraId="422B7108"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0.30</w:t>
            </w:r>
          </w:p>
        </w:tc>
        <w:tc>
          <w:tcPr>
            <w:tcW w:w="642" w:type="pct"/>
            <w:vAlign w:val="center"/>
          </w:tcPr>
          <w:p w14:paraId="179C13C1"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0.30</w:t>
            </w:r>
          </w:p>
        </w:tc>
        <w:tc>
          <w:tcPr>
            <w:tcW w:w="725" w:type="pct"/>
            <w:vAlign w:val="center"/>
          </w:tcPr>
          <w:p w14:paraId="59AE9067"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0.59</w:t>
            </w:r>
          </w:p>
        </w:tc>
        <w:tc>
          <w:tcPr>
            <w:tcW w:w="347" w:type="pct"/>
            <w:vAlign w:val="center"/>
          </w:tcPr>
          <w:p w14:paraId="18E6AF97" w14:textId="77777777" w:rsidR="00D53451" w:rsidRPr="00C25669" w:rsidRDefault="00D53451" w:rsidP="00763BF2">
            <w:pPr>
              <w:pStyle w:val="TAC"/>
              <w:rPr>
                <w:rFonts w:eastAsia="SimSun"/>
              </w:rPr>
            </w:pPr>
            <w:r w:rsidRPr="00C25669">
              <w:rPr>
                <w:rFonts w:eastAsia="SimSun"/>
              </w:rPr>
              <w:t>0.30</w:t>
            </w:r>
          </w:p>
        </w:tc>
      </w:tr>
      <w:tr w:rsidR="00D53451" w:rsidRPr="00C25669" w14:paraId="2731A956" w14:textId="77777777" w:rsidTr="00763BF2">
        <w:trPr>
          <w:jc w:val="center"/>
        </w:trPr>
        <w:tc>
          <w:tcPr>
            <w:tcW w:w="1649" w:type="pct"/>
            <w:vAlign w:val="center"/>
          </w:tcPr>
          <w:p w14:paraId="223DDF1D"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351" w:type="pct"/>
            <w:vAlign w:val="center"/>
          </w:tcPr>
          <w:p w14:paraId="3AA52650"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6CBBAF8A"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42" w:type="pct"/>
            <w:vAlign w:val="center"/>
          </w:tcPr>
          <w:p w14:paraId="774A3139"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42" w:type="pct"/>
            <w:vAlign w:val="center"/>
          </w:tcPr>
          <w:p w14:paraId="744F4DB7"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725" w:type="pct"/>
            <w:vAlign w:val="center"/>
          </w:tcPr>
          <w:p w14:paraId="216568FB"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1</w:t>
            </w:r>
          </w:p>
        </w:tc>
        <w:tc>
          <w:tcPr>
            <w:tcW w:w="347" w:type="pct"/>
            <w:vAlign w:val="center"/>
          </w:tcPr>
          <w:p w14:paraId="4A7936A1" w14:textId="77777777" w:rsidR="00D53451" w:rsidRPr="00C25669" w:rsidRDefault="00D53451" w:rsidP="00763BF2">
            <w:pPr>
              <w:pStyle w:val="TAC"/>
              <w:rPr>
                <w:rFonts w:eastAsia="SimSun"/>
              </w:rPr>
            </w:pPr>
            <w:r w:rsidRPr="00C25669">
              <w:rPr>
                <w:rFonts w:eastAsia="SimSun"/>
              </w:rPr>
              <w:t>1</w:t>
            </w:r>
          </w:p>
        </w:tc>
      </w:tr>
      <w:tr w:rsidR="00D53451" w:rsidRPr="00C25669" w14:paraId="2856355D" w14:textId="77777777" w:rsidTr="00763BF2">
        <w:trPr>
          <w:jc w:val="center"/>
        </w:trPr>
        <w:tc>
          <w:tcPr>
            <w:tcW w:w="1649" w:type="pct"/>
            <w:vAlign w:val="center"/>
          </w:tcPr>
          <w:p w14:paraId="373A22D5"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REs</w:t>
            </w:r>
          </w:p>
        </w:tc>
        <w:tc>
          <w:tcPr>
            <w:tcW w:w="351" w:type="pct"/>
            <w:vAlign w:val="center"/>
          </w:tcPr>
          <w:p w14:paraId="4C571002"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430DF345"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093A700B"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21E8FE89" w14:textId="77777777" w:rsidR="00D53451" w:rsidRPr="00C25669" w:rsidRDefault="00D53451" w:rsidP="00763BF2">
            <w:pPr>
              <w:keepNext/>
              <w:keepLines/>
              <w:spacing w:after="0"/>
              <w:jc w:val="center"/>
              <w:rPr>
                <w:rFonts w:ascii="Arial" w:eastAsia="SimSun" w:hAnsi="Arial" w:cs="Arial"/>
                <w:sz w:val="18"/>
                <w:szCs w:val="18"/>
              </w:rPr>
            </w:pPr>
          </w:p>
        </w:tc>
        <w:tc>
          <w:tcPr>
            <w:tcW w:w="725" w:type="pct"/>
            <w:vAlign w:val="center"/>
          </w:tcPr>
          <w:p w14:paraId="02798B84" w14:textId="77777777" w:rsidR="00D53451" w:rsidRPr="00C25669" w:rsidRDefault="00D53451" w:rsidP="00763BF2">
            <w:pPr>
              <w:keepNext/>
              <w:keepLines/>
              <w:spacing w:after="0"/>
              <w:jc w:val="center"/>
              <w:rPr>
                <w:rFonts w:ascii="Arial" w:eastAsia="SimSun" w:hAnsi="Arial" w:cs="Arial"/>
                <w:sz w:val="18"/>
                <w:szCs w:val="18"/>
              </w:rPr>
            </w:pPr>
          </w:p>
        </w:tc>
        <w:tc>
          <w:tcPr>
            <w:tcW w:w="347" w:type="pct"/>
            <w:vAlign w:val="center"/>
          </w:tcPr>
          <w:p w14:paraId="0BE9EDD8" w14:textId="77777777" w:rsidR="00D53451" w:rsidRPr="00C25669" w:rsidRDefault="00D53451" w:rsidP="00763BF2">
            <w:pPr>
              <w:pStyle w:val="TAC"/>
              <w:rPr>
                <w:rFonts w:eastAsia="SimSun"/>
              </w:rPr>
            </w:pPr>
          </w:p>
        </w:tc>
      </w:tr>
      <w:tr w:rsidR="00D53451" w:rsidRPr="00C25669" w14:paraId="542829FF" w14:textId="77777777" w:rsidTr="00763BF2">
        <w:trPr>
          <w:jc w:val="center"/>
        </w:trPr>
        <w:tc>
          <w:tcPr>
            <w:tcW w:w="1649" w:type="pct"/>
            <w:vAlign w:val="center"/>
          </w:tcPr>
          <w:p w14:paraId="0E49FC9B" w14:textId="77777777" w:rsidR="00D53451" w:rsidRPr="00C25669" w:rsidRDefault="00D53451" w:rsidP="00763BF2">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For Slots 0 and Slot i, if mod(i, 10) = {8,9} for i from {0,…,39}</w:t>
            </w:r>
          </w:p>
        </w:tc>
        <w:tc>
          <w:tcPr>
            <w:tcW w:w="351" w:type="pct"/>
            <w:vAlign w:val="center"/>
          </w:tcPr>
          <w:p w14:paraId="476C8A02"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29F739B2" w14:textId="77777777" w:rsidR="00D53451" w:rsidRPr="00FB3873"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N/A</w:t>
            </w:r>
          </w:p>
        </w:tc>
        <w:tc>
          <w:tcPr>
            <w:tcW w:w="642" w:type="pct"/>
            <w:vAlign w:val="center"/>
          </w:tcPr>
          <w:p w14:paraId="0C6D1E0F" w14:textId="77777777" w:rsidR="00D53451" w:rsidRPr="00C25669" w:rsidRDefault="00D53451" w:rsidP="00763B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42" w:type="pct"/>
            <w:vAlign w:val="center"/>
          </w:tcPr>
          <w:p w14:paraId="5126E85C" w14:textId="77777777" w:rsidR="00D53451" w:rsidRPr="00C25669" w:rsidRDefault="00D53451" w:rsidP="00763B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725" w:type="pct"/>
            <w:vAlign w:val="center"/>
          </w:tcPr>
          <w:p w14:paraId="5CACF320" w14:textId="77777777" w:rsidR="00D53451" w:rsidRPr="00C25669" w:rsidRDefault="00D53451" w:rsidP="00763BF2">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347" w:type="pct"/>
            <w:vAlign w:val="center"/>
          </w:tcPr>
          <w:p w14:paraId="71F80D6E" w14:textId="77777777" w:rsidR="00D53451" w:rsidRPr="00C25669" w:rsidRDefault="00D53451" w:rsidP="00763BF2">
            <w:pPr>
              <w:pStyle w:val="TAC"/>
              <w:rPr>
                <w:rFonts w:eastAsia="SimSun"/>
              </w:rPr>
            </w:pPr>
            <w:r>
              <w:rPr>
                <w:rFonts w:eastAsia="SimSun"/>
              </w:rPr>
              <w:t>N/A</w:t>
            </w:r>
          </w:p>
        </w:tc>
      </w:tr>
      <w:tr w:rsidR="00D53451" w:rsidRPr="00C25669" w14:paraId="41D73DCF" w14:textId="77777777" w:rsidTr="00763BF2">
        <w:trPr>
          <w:jc w:val="center"/>
        </w:trPr>
        <w:tc>
          <w:tcPr>
            <w:tcW w:w="1649" w:type="pct"/>
            <w:vAlign w:val="center"/>
          </w:tcPr>
          <w:p w14:paraId="23E0115A"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1" w:type="pct"/>
            <w:vAlign w:val="center"/>
          </w:tcPr>
          <w:p w14:paraId="66066AE2"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1F3F3AFE"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42" w:type="pct"/>
            <w:vAlign w:val="center"/>
          </w:tcPr>
          <w:p w14:paraId="57C6E269" w14:textId="77777777" w:rsidR="00D53451" w:rsidRPr="00C25669" w:rsidRDefault="00D53451" w:rsidP="00763BF2">
            <w:pPr>
              <w:keepNext/>
              <w:keepLines/>
              <w:spacing w:after="0"/>
              <w:jc w:val="center"/>
              <w:rPr>
                <w:rFonts w:ascii="Arial" w:eastAsia="SimSun" w:hAnsi="Arial"/>
                <w:sz w:val="18"/>
              </w:rPr>
            </w:pPr>
            <w:r w:rsidRPr="00C25669">
              <w:rPr>
                <w:rFonts w:ascii="Arial" w:eastAsia="SimSun" w:hAnsi="Arial"/>
                <w:sz w:val="18"/>
              </w:rPr>
              <w:t>6</w:t>
            </w:r>
          </w:p>
        </w:tc>
        <w:tc>
          <w:tcPr>
            <w:tcW w:w="642" w:type="pct"/>
            <w:vAlign w:val="center"/>
          </w:tcPr>
          <w:p w14:paraId="03E8C292" w14:textId="77777777" w:rsidR="00D53451" w:rsidRPr="00C25669" w:rsidRDefault="00D53451" w:rsidP="00763BF2">
            <w:pPr>
              <w:keepNext/>
              <w:keepLines/>
              <w:spacing w:after="0"/>
              <w:jc w:val="center"/>
              <w:rPr>
                <w:rFonts w:ascii="Arial" w:eastAsia="SimSun" w:hAnsi="Arial"/>
                <w:sz w:val="18"/>
                <w:lang w:eastAsia="zh-CN"/>
              </w:rPr>
            </w:pPr>
            <w:r w:rsidRPr="00C25669">
              <w:rPr>
                <w:rFonts w:ascii="Arial" w:eastAsia="SimSun" w:hAnsi="Arial"/>
                <w:sz w:val="18"/>
              </w:rPr>
              <w:t>N/A</w:t>
            </w:r>
          </w:p>
        </w:tc>
        <w:tc>
          <w:tcPr>
            <w:tcW w:w="725" w:type="pct"/>
            <w:vAlign w:val="center"/>
          </w:tcPr>
          <w:p w14:paraId="137D0826" w14:textId="77777777" w:rsidR="00D53451" w:rsidRPr="00C25669" w:rsidRDefault="00D53451" w:rsidP="00763BF2">
            <w:pPr>
              <w:keepNext/>
              <w:keepLines/>
              <w:spacing w:after="0"/>
              <w:jc w:val="center"/>
              <w:rPr>
                <w:rFonts w:ascii="Arial" w:eastAsia="SimSun" w:hAnsi="Arial"/>
                <w:sz w:val="18"/>
              </w:rPr>
            </w:pPr>
            <w:r>
              <w:rPr>
                <w:rFonts w:ascii="Arial" w:eastAsia="SimSun" w:hAnsi="Arial"/>
                <w:sz w:val="18"/>
              </w:rPr>
              <w:t>N/A</w:t>
            </w:r>
          </w:p>
        </w:tc>
        <w:tc>
          <w:tcPr>
            <w:tcW w:w="347" w:type="pct"/>
            <w:vAlign w:val="center"/>
          </w:tcPr>
          <w:p w14:paraId="3EAE5A9E" w14:textId="77777777" w:rsidR="00D53451" w:rsidRPr="00C25669" w:rsidRDefault="00D53451" w:rsidP="00763BF2">
            <w:pPr>
              <w:pStyle w:val="TAC"/>
              <w:rPr>
                <w:rFonts w:eastAsia="SimSun"/>
              </w:rPr>
            </w:pPr>
            <w:r w:rsidRPr="00C25669">
              <w:rPr>
                <w:rFonts w:eastAsia="SimSun"/>
              </w:rPr>
              <w:t>6</w:t>
            </w:r>
          </w:p>
        </w:tc>
      </w:tr>
      <w:tr w:rsidR="00D53451" w:rsidRPr="00C25669" w14:paraId="16D58345" w14:textId="77777777" w:rsidTr="00763BF2">
        <w:trPr>
          <w:jc w:val="center"/>
        </w:trPr>
        <w:tc>
          <w:tcPr>
            <w:tcW w:w="1649" w:type="pct"/>
            <w:vAlign w:val="center"/>
          </w:tcPr>
          <w:p w14:paraId="796B02F1"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w:t>
            </w:r>
            <w:r w:rsidRPr="0037783B">
              <w:rPr>
                <w:rFonts w:ascii="Arial" w:eastAsia="SimSun" w:hAnsi="Arial" w:cs="Arial"/>
                <w:sz w:val="18"/>
                <w:szCs w:val="18"/>
              </w:rPr>
              <w:t>{0,1,2,3,4,5,</w:t>
            </w:r>
            <w:r w:rsidRPr="0037783B">
              <w:rPr>
                <w:rFonts w:ascii="Arial" w:eastAsia="SimSun" w:hAnsi="Arial" w:cs="Arial" w:hint="eastAsia"/>
                <w:sz w:val="18"/>
                <w:szCs w:val="18"/>
                <w:lang w:eastAsia="zh-CN"/>
              </w:rPr>
              <w:t>6</w:t>
            </w:r>
            <w:r w:rsidRPr="0037783B">
              <w:rPr>
                <w:rFonts w:ascii="Arial" w:eastAsia="SimSun" w:hAnsi="Arial" w:cs="Arial"/>
                <w:sz w:val="18"/>
                <w:szCs w:val="18"/>
              </w:rPr>
              <w:t>}</w:t>
            </w:r>
            <w:r>
              <w:rPr>
                <w:rFonts w:ascii="Arial" w:eastAsia="SimSun" w:hAnsi="Arial" w:cs="Arial"/>
                <w:sz w:val="18"/>
                <w:szCs w:val="18"/>
              </w:rPr>
              <w:t xml:space="preserve"> </w:t>
            </w:r>
            <w:r w:rsidRPr="0037783B">
              <w:rPr>
                <w:rFonts w:ascii="Arial" w:eastAsia="SimSun" w:hAnsi="Arial" w:cs="Arial"/>
                <w:sz w:val="18"/>
                <w:szCs w:val="18"/>
              </w:rPr>
              <w:t>for i from {1,…,39}</w:t>
            </w:r>
          </w:p>
        </w:tc>
        <w:tc>
          <w:tcPr>
            <w:tcW w:w="351" w:type="pct"/>
            <w:vAlign w:val="center"/>
          </w:tcPr>
          <w:p w14:paraId="195CC21A"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168F1E50"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18</w:t>
            </w:r>
          </w:p>
        </w:tc>
        <w:tc>
          <w:tcPr>
            <w:tcW w:w="642" w:type="pct"/>
            <w:vAlign w:val="center"/>
          </w:tcPr>
          <w:p w14:paraId="0B8AA5C1" w14:textId="77777777" w:rsidR="00D53451" w:rsidRPr="00C25669" w:rsidRDefault="00D53451" w:rsidP="00763BF2">
            <w:pPr>
              <w:keepNext/>
              <w:keepLines/>
              <w:spacing w:after="0"/>
              <w:jc w:val="center"/>
              <w:rPr>
                <w:rFonts w:ascii="Arial" w:eastAsia="SimSun" w:hAnsi="Arial"/>
                <w:sz w:val="18"/>
              </w:rPr>
            </w:pPr>
            <w:r w:rsidRPr="00C25669">
              <w:rPr>
                <w:rFonts w:ascii="Arial" w:eastAsia="SimSun" w:hAnsi="Arial"/>
                <w:sz w:val="18"/>
              </w:rPr>
              <w:t>12</w:t>
            </w:r>
          </w:p>
        </w:tc>
        <w:tc>
          <w:tcPr>
            <w:tcW w:w="642" w:type="pct"/>
            <w:vAlign w:val="center"/>
          </w:tcPr>
          <w:p w14:paraId="6105838D" w14:textId="77777777" w:rsidR="00D53451" w:rsidRPr="00C25669" w:rsidRDefault="00D53451" w:rsidP="00763BF2">
            <w:pPr>
              <w:keepNext/>
              <w:keepLines/>
              <w:spacing w:after="0"/>
              <w:jc w:val="center"/>
              <w:rPr>
                <w:rFonts w:ascii="Arial" w:eastAsia="SimSun" w:hAnsi="Arial"/>
                <w:sz w:val="18"/>
              </w:rPr>
            </w:pPr>
            <w:r w:rsidRPr="00C25669">
              <w:rPr>
                <w:rFonts w:ascii="Arial" w:eastAsia="SimSun" w:hAnsi="Arial"/>
                <w:sz w:val="18"/>
              </w:rPr>
              <w:t>12</w:t>
            </w:r>
          </w:p>
        </w:tc>
        <w:tc>
          <w:tcPr>
            <w:tcW w:w="725" w:type="pct"/>
            <w:vAlign w:val="center"/>
          </w:tcPr>
          <w:p w14:paraId="2B949908" w14:textId="77777777" w:rsidR="00D53451" w:rsidRPr="00C25669" w:rsidRDefault="00D53451" w:rsidP="00763BF2">
            <w:pPr>
              <w:keepNext/>
              <w:keepLines/>
              <w:spacing w:after="0"/>
              <w:jc w:val="center"/>
              <w:rPr>
                <w:rFonts w:ascii="Arial" w:eastAsia="SimSun" w:hAnsi="Arial"/>
                <w:sz w:val="18"/>
              </w:rPr>
            </w:pPr>
            <w:r>
              <w:rPr>
                <w:rFonts w:ascii="Arial" w:eastAsia="SimSun" w:hAnsi="Arial"/>
                <w:sz w:val="18"/>
              </w:rPr>
              <w:t>12</w:t>
            </w:r>
          </w:p>
        </w:tc>
        <w:tc>
          <w:tcPr>
            <w:tcW w:w="347" w:type="pct"/>
            <w:vAlign w:val="center"/>
          </w:tcPr>
          <w:p w14:paraId="7EBF9574" w14:textId="77777777" w:rsidR="00D53451" w:rsidRPr="00C25669" w:rsidRDefault="00D53451" w:rsidP="00763BF2">
            <w:pPr>
              <w:pStyle w:val="TAC"/>
              <w:rPr>
                <w:rFonts w:eastAsia="SimSun"/>
              </w:rPr>
            </w:pPr>
            <w:r w:rsidRPr="00C25669">
              <w:rPr>
                <w:rFonts w:eastAsia="SimSun"/>
              </w:rPr>
              <w:t>18</w:t>
            </w:r>
          </w:p>
        </w:tc>
      </w:tr>
      <w:tr w:rsidR="00D53451" w:rsidRPr="00C25669" w14:paraId="407F12D1" w14:textId="77777777" w:rsidTr="00763BF2">
        <w:trPr>
          <w:jc w:val="center"/>
        </w:trPr>
        <w:tc>
          <w:tcPr>
            <w:tcW w:w="1649" w:type="pct"/>
            <w:vAlign w:val="center"/>
          </w:tcPr>
          <w:p w14:paraId="1819B8EC"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351" w:type="pct"/>
            <w:vAlign w:val="center"/>
          </w:tcPr>
          <w:p w14:paraId="2DD7FAD2"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51BE0FE6"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42" w:type="pct"/>
            <w:vAlign w:val="center"/>
          </w:tcPr>
          <w:p w14:paraId="0374BA95"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42" w:type="pct"/>
            <w:vAlign w:val="center"/>
          </w:tcPr>
          <w:p w14:paraId="3026994E"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725" w:type="pct"/>
            <w:vAlign w:val="center"/>
          </w:tcPr>
          <w:p w14:paraId="53D4217F"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0</w:t>
            </w:r>
          </w:p>
        </w:tc>
        <w:tc>
          <w:tcPr>
            <w:tcW w:w="347" w:type="pct"/>
            <w:vAlign w:val="center"/>
          </w:tcPr>
          <w:p w14:paraId="0C15EF04" w14:textId="77777777" w:rsidR="00D53451" w:rsidRPr="00C25669" w:rsidRDefault="00D53451" w:rsidP="00763BF2">
            <w:pPr>
              <w:pStyle w:val="TAC"/>
              <w:rPr>
                <w:rFonts w:eastAsia="SimSun"/>
              </w:rPr>
            </w:pPr>
            <w:r w:rsidRPr="00C25669">
              <w:rPr>
                <w:rFonts w:eastAsia="SimSun"/>
              </w:rPr>
              <w:t>0</w:t>
            </w:r>
          </w:p>
        </w:tc>
      </w:tr>
      <w:tr w:rsidR="00D53451" w:rsidRPr="00C25669" w14:paraId="052B927D" w14:textId="77777777" w:rsidTr="00763BF2">
        <w:trPr>
          <w:jc w:val="center"/>
        </w:trPr>
        <w:tc>
          <w:tcPr>
            <w:tcW w:w="1649" w:type="pct"/>
            <w:vAlign w:val="center"/>
          </w:tcPr>
          <w:p w14:paraId="6601B5C3"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351" w:type="pct"/>
            <w:vAlign w:val="center"/>
          </w:tcPr>
          <w:p w14:paraId="6AA6F1DF"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2199F7C4"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2AC2E86E"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125B8FB7" w14:textId="77777777" w:rsidR="00D53451" w:rsidRPr="00C25669" w:rsidRDefault="00D53451" w:rsidP="00763BF2">
            <w:pPr>
              <w:keepNext/>
              <w:keepLines/>
              <w:spacing w:after="0"/>
              <w:jc w:val="center"/>
              <w:rPr>
                <w:rFonts w:ascii="Arial" w:eastAsia="SimSun" w:hAnsi="Arial" w:cs="Arial"/>
                <w:sz w:val="18"/>
                <w:szCs w:val="18"/>
              </w:rPr>
            </w:pPr>
          </w:p>
        </w:tc>
        <w:tc>
          <w:tcPr>
            <w:tcW w:w="725" w:type="pct"/>
            <w:vAlign w:val="center"/>
          </w:tcPr>
          <w:p w14:paraId="5DA52B75" w14:textId="77777777" w:rsidR="00D53451" w:rsidRPr="00C25669" w:rsidRDefault="00D53451" w:rsidP="00763BF2">
            <w:pPr>
              <w:keepNext/>
              <w:keepLines/>
              <w:spacing w:after="0"/>
              <w:jc w:val="center"/>
              <w:rPr>
                <w:rFonts w:ascii="Arial" w:eastAsia="SimSun" w:hAnsi="Arial" w:cs="Arial"/>
                <w:sz w:val="18"/>
                <w:szCs w:val="18"/>
              </w:rPr>
            </w:pPr>
          </w:p>
        </w:tc>
        <w:tc>
          <w:tcPr>
            <w:tcW w:w="347" w:type="pct"/>
            <w:vAlign w:val="center"/>
          </w:tcPr>
          <w:p w14:paraId="24810863" w14:textId="77777777" w:rsidR="00D53451" w:rsidRPr="00C25669" w:rsidRDefault="00D53451" w:rsidP="00763BF2">
            <w:pPr>
              <w:pStyle w:val="TAC"/>
              <w:rPr>
                <w:rFonts w:eastAsia="SimSun"/>
              </w:rPr>
            </w:pPr>
          </w:p>
        </w:tc>
      </w:tr>
      <w:tr w:rsidR="00D53451" w:rsidRPr="00C25669" w14:paraId="7E31D725" w14:textId="77777777" w:rsidTr="00763BF2">
        <w:trPr>
          <w:jc w:val="center"/>
        </w:trPr>
        <w:tc>
          <w:tcPr>
            <w:tcW w:w="1649" w:type="pct"/>
            <w:vAlign w:val="center"/>
          </w:tcPr>
          <w:p w14:paraId="739F74B0"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351" w:type="pct"/>
            <w:vAlign w:val="center"/>
          </w:tcPr>
          <w:p w14:paraId="474C7561"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5B3FE460"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3D29246C"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6E670C23"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725" w:type="pct"/>
            <w:vAlign w:val="center"/>
          </w:tcPr>
          <w:p w14:paraId="024990CE"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N/A</w:t>
            </w:r>
          </w:p>
        </w:tc>
        <w:tc>
          <w:tcPr>
            <w:tcW w:w="347" w:type="pct"/>
            <w:vAlign w:val="center"/>
          </w:tcPr>
          <w:p w14:paraId="5B44EC80" w14:textId="77777777" w:rsidR="00D53451" w:rsidRPr="00C25669" w:rsidRDefault="00D53451" w:rsidP="00763BF2">
            <w:pPr>
              <w:pStyle w:val="TAC"/>
              <w:rPr>
                <w:rFonts w:eastAsia="SimSun"/>
              </w:rPr>
            </w:pPr>
            <w:r w:rsidRPr="00C25669">
              <w:rPr>
                <w:rFonts w:eastAsia="SimSun"/>
              </w:rPr>
              <w:t>N/A</w:t>
            </w:r>
          </w:p>
        </w:tc>
      </w:tr>
      <w:tr w:rsidR="00D53451" w:rsidRPr="00C25669" w14:paraId="64EFD84E" w14:textId="77777777" w:rsidTr="00763BF2">
        <w:trPr>
          <w:jc w:val="center"/>
        </w:trPr>
        <w:tc>
          <w:tcPr>
            <w:tcW w:w="1649" w:type="pct"/>
            <w:vAlign w:val="center"/>
          </w:tcPr>
          <w:p w14:paraId="5917A5D1"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1" w:type="pct"/>
            <w:vAlign w:val="center"/>
          </w:tcPr>
          <w:p w14:paraId="7B413B08"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shd w:val="clear" w:color="auto" w:fill="auto"/>
            <w:vAlign w:val="center"/>
          </w:tcPr>
          <w:p w14:paraId="1082A8A1"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2664</w:t>
            </w:r>
          </w:p>
        </w:tc>
        <w:tc>
          <w:tcPr>
            <w:tcW w:w="642" w:type="pct"/>
            <w:shd w:val="clear" w:color="auto" w:fill="auto"/>
            <w:vAlign w:val="center"/>
          </w:tcPr>
          <w:p w14:paraId="7F8BF2BD"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144</w:t>
            </w:r>
          </w:p>
        </w:tc>
        <w:tc>
          <w:tcPr>
            <w:tcW w:w="642" w:type="pct"/>
            <w:shd w:val="clear" w:color="auto" w:fill="auto"/>
            <w:vAlign w:val="center"/>
          </w:tcPr>
          <w:p w14:paraId="36EC3D17" w14:textId="77777777" w:rsidR="00D53451" w:rsidRPr="00C25669" w:rsidRDefault="00D53451" w:rsidP="00763B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N/A</w:t>
            </w:r>
          </w:p>
        </w:tc>
        <w:tc>
          <w:tcPr>
            <w:tcW w:w="725" w:type="pct"/>
            <w:shd w:val="clear" w:color="auto" w:fill="auto"/>
            <w:vAlign w:val="center"/>
          </w:tcPr>
          <w:p w14:paraId="1FF05BB9"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N/A</w:t>
            </w:r>
          </w:p>
        </w:tc>
        <w:tc>
          <w:tcPr>
            <w:tcW w:w="347" w:type="pct"/>
            <w:shd w:val="clear" w:color="auto" w:fill="auto"/>
            <w:vAlign w:val="center"/>
          </w:tcPr>
          <w:p w14:paraId="62FB7CCE" w14:textId="77777777" w:rsidR="00D53451" w:rsidRPr="00C25669" w:rsidRDefault="00D53451" w:rsidP="00763BF2">
            <w:pPr>
              <w:pStyle w:val="TAC"/>
              <w:rPr>
                <w:rFonts w:eastAsia="SimSun"/>
              </w:rPr>
            </w:pPr>
            <w:r>
              <w:rPr>
                <w:rFonts w:eastAsia="SimSun"/>
              </w:rPr>
              <w:t>1288</w:t>
            </w:r>
          </w:p>
        </w:tc>
      </w:tr>
      <w:tr w:rsidR="00D53451" w:rsidRPr="00C25669" w14:paraId="78FF9C41" w14:textId="77777777" w:rsidTr="00763BF2">
        <w:trPr>
          <w:jc w:val="center"/>
        </w:trPr>
        <w:tc>
          <w:tcPr>
            <w:tcW w:w="1649" w:type="pct"/>
            <w:vAlign w:val="center"/>
          </w:tcPr>
          <w:p w14:paraId="604A10A2"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351" w:type="pct"/>
            <w:vAlign w:val="center"/>
          </w:tcPr>
          <w:p w14:paraId="146D1110"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shd w:val="clear" w:color="auto" w:fill="auto"/>
            <w:vAlign w:val="center"/>
          </w:tcPr>
          <w:p w14:paraId="3734501B"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8064</w:t>
            </w:r>
          </w:p>
        </w:tc>
        <w:tc>
          <w:tcPr>
            <w:tcW w:w="642" w:type="pct"/>
            <w:shd w:val="clear" w:color="auto" w:fill="auto"/>
            <w:vAlign w:val="center"/>
          </w:tcPr>
          <w:p w14:paraId="6CF1E59C"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480</w:t>
            </w:r>
          </w:p>
        </w:tc>
        <w:tc>
          <w:tcPr>
            <w:tcW w:w="642" w:type="pct"/>
            <w:shd w:val="clear" w:color="auto" w:fill="auto"/>
            <w:vAlign w:val="center"/>
          </w:tcPr>
          <w:p w14:paraId="17028EA8"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4608</w:t>
            </w:r>
          </w:p>
        </w:tc>
        <w:tc>
          <w:tcPr>
            <w:tcW w:w="725" w:type="pct"/>
            <w:shd w:val="clear" w:color="auto" w:fill="auto"/>
            <w:vAlign w:val="center"/>
          </w:tcPr>
          <w:p w14:paraId="5827759B" w14:textId="77777777" w:rsidR="00D53451" w:rsidRPr="00C25669" w:rsidRDefault="00D53451" w:rsidP="00763BF2">
            <w:pPr>
              <w:keepNext/>
              <w:keepLines/>
              <w:spacing w:after="0"/>
              <w:jc w:val="center"/>
              <w:rPr>
                <w:rFonts w:ascii="Arial" w:eastAsia="SimSun" w:hAnsi="Arial" w:cs="Arial"/>
                <w:sz w:val="18"/>
                <w:szCs w:val="18"/>
              </w:rPr>
            </w:pPr>
            <w:r w:rsidRPr="00854D44">
              <w:rPr>
                <w:rFonts w:ascii="Arial" w:eastAsia="SimSun" w:hAnsi="Arial" w:cs="Arial"/>
                <w:sz w:val="18"/>
                <w:szCs w:val="18"/>
              </w:rPr>
              <w:t>16392</w:t>
            </w:r>
          </w:p>
        </w:tc>
        <w:tc>
          <w:tcPr>
            <w:tcW w:w="347" w:type="pct"/>
            <w:shd w:val="clear" w:color="auto" w:fill="auto"/>
            <w:vAlign w:val="center"/>
          </w:tcPr>
          <w:p w14:paraId="7CD7AC72" w14:textId="77777777" w:rsidR="00D53451" w:rsidRPr="00C25669" w:rsidRDefault="00D53451" w:rsidP="00763BF2">
            <w:pPr>
              <w:pStyle w:val="TAC"/>
              <w:rPr>
                <w:rFonts w:eastAsia="SimSun"/>
              </w:rPr>
            </w:pPr>
            <w:r>
              <w:rPr>
                <w:rFonts w:eastAsia="SimSun"/>
              </w:rPr>
              <w:t>3840</w:t>
            </w:r>
          </w:p>
        </w:tc>
      </w:tr>
      <w:tr w:rsidR="00D53451" w:rsidRPr="003A14DC" w14:paraId="31FE1BFD" w14:textId="77777777" w:rsidTr="00763BF2">
        <w:trPr>
          <w:jc w:val="center"/>
        </w:trPr>
        <w:tc>
          <w:tcPr>
            <w:tcW w:w="1649" w:type="pct"/>
            <w:vAlign w:val="center"/>
          </w:tcPr>
          <w:p w14:paraId="011A59C9" w14:textId="77777777" w:rsidR="00D53451" w:rsidRPr="00C25669" w:rsidRDefault="00D53451" w:rsidP="00763BF2">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Transport block CRC per Slot</w:t>
            </w:r>
          </w:p>
        </w:tc>
        <w:tc>
          <w:tcPr>
            <w:tcW w:w="351" w:type="pct"/>
            <w:vAlign w:val="center"/>
          </w:tcPr>
          <w:p w14:paraId="6AF32459" w14:textId="77777777" w:rsidR="00D53451" w:rsidRPr="00C25669" w:rsidRDefault="00D53451" w:rsidP="00763BF2">
            <w:pPr>
              <w:keepNext/>
              <w:keepLines/>
              <w:spacing w:after="0"/>
              <w:jc w:val="center"/>
              <w:rPr>
                <w:rFonts w:ascii="Arial" w:eastAsia="SimSun" w:hAnsi="Arial" w:cs="Arial"/>
                <w:sz w:val="18"/>
                <w:szCs w:val="18"/>
                <w:lang w:val="sv-FI"/>
              </w:rPr>
            </w:pPr>
          </w:p>
        </w:tc>
        <w:tc>
          <w:tcPr>
            <w:tcW w:w="642" w:type="pct"/>
            <w:vAlign w:val="center"/>
          </w:tcPr>
          <w:p w14:paraId="0CC64A3F" w14:textId="77777777" w:rsidR="00D53451" w:rsidRPr="00C25669" w:rsidRDefault="00D53451" w:rsidP="00763BF2">
            <w:pPr>
              <w:keepNext/>
              <w:keepLines/>
              <w:spacing w:after="0"/>
              <w:jc w:val="center"/>
              <w:rPr>
                <w:rFonts w:ascii="Arial" w:eastAsia="SimSun" w:hAnsi="Arial" w:cs="Arial"/>
                <w:sz w:val="18"/>
                <w:szCs w:val="18"/>
                <w:lang w:val="sv-FI"/>
              </w:rPr>
            </w:pPr>
          </w:p>
        </w:tc>
        <w:tc>
          <w:tcPr>
            <w:tcW w:w="642" w:type="pct"/>
            <w:vAlign w:val="center"/>
          </w:tcPr>
          <w:p w14:paraId="2E1AFEB9" w14:textId="77777777" w:rsidR="00D53451" w:rsidRPr="00C25669" w:rsidRDefault="00D53451" w:rsidP="00763BF2">
            <w:pPr>
              <w:keepNext/>
              <w:keepLines/>
              <w:spacing w:after="0"/>
              <w:jc w:val="center"/>
              <w:rPr>
                <w:rFonts w:ascii="Arial" w:eastAsia="SimSun" w:hAnsi="Arial" w:cs="Arial"/>
                <w:sz w:val="18"/>
                <w:szCs w:val="18"/>
                <w:lang w:val="sv-FI"/>
              </w:rPr>
            </w:pPr>
          </w:p>
        </w:tc>
        <w:tc>
          <w:tcPr>
            <w:tcW w:w="642" w:type="pct"/>
            <w:vAlign w:val="center"/>
          </w:tcPr>
          <w:p w14:paraId="5CAABCA6" w14:textId="77777777" w:rsidR="00D53451" w:rsidRPr="00C25669" w:rsidRDefault="00D53451" w:rsidP="00763BF2">
            <w:pPr>
              <w:keepNext/>
              <w:keepLines/>
              <w:spacing w:after="0"/>
              <w:jc w:val="center"/>
              <w:rPr>
                <w:rFonts w:ascii="Arial" w:eastAsia="SimSun" w:hAnsi="Arial" w:cs="Arial"/>
                <w:sz w:val="18"/>
                <w:szCs w:val="18"/>
                <w:lang w:val="sv-FI"/>
              </w:rPr>
            </w:pPr>
          </w:p>
        </w:tc>
        <w:tc>
          <w:tcPr>
            <w:tcW w:w="725" w:type="pct"/>
            <w:vAlign w:val="center"/>
          </w:tcPr>
          <w:p w14:paraId="1D14040C" w14:textId="77777777" w:rsidR="00D53451" w:rsidRPr="00C25669" w:rsidRDefault="00D53451" w:rsidP="00763BF2">
            <w:pPr>
              <w:keepNext/>
              <w:keepLines/>
              <w:spacing w:after="0"/>
              <w:jc w:val="center"/>
              <w:rPr>
                <w:rFonts w:ascii="Arial" w:eastAsia="SimSun" w:hAnsi="Arial" w:cs="Arial"/>
                <w:sz w:val="18"/>
                <w:szCs w:val="18"/>
                <w:lang w:val="sv-FI"/>
              </w:rPr>
            </w:pPr>
          </w:p>
        </w:tc>
        <w:tc>
          <w:tcPr>
            <w:tcW w:w="347" w:type="pct"/>
            <w:vAlign w:val="center"/>
          </w:tcPr>
          <w:p w14:paraId="23EC0EBD" w14:textId="77777777" w:rsidR="00D53451" w:rsidRPr="00C25669" w:rsidRDefault="00D53451" w:rsidP="00763BF2">
            <w:pPr>
              <w:pStyle w:val="TAC"/>
              <w:rPr>
                <w:rFonts w:eastAsia="SimSun"/>
                <w:lang w:val="sv-FI"/>
              </w:rPr>
            </w:pPr>
          </w:p>
        </w:tc>
      </w:tr>
      <w:tr w:rsidR="00D53451" w:rsidRPr="00C25669" w14:paraId="57F3A3FF" w14:textId="77777777" w:rsidTr="00763BF2">
        <w:trPr>
          <w:jc w:val="center"/>
        </w:trPr>
        <w:tc>
          <w:tcPr>
            <w:tcW w:w="1649" w:type="pct"/>
            <w:vAlign w:val="center"/>
          </w:tcPr>
          <w:p w14:paraId="7C847CA4"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lang w:val="sv-FI"/>
              </w:rPr>
              <w:t xml:space="preserve">  </w:t>
            </w:r>
            <w:r w:rsidRPr="00C25669">
              <w:rPr>
                <w:rFonts w:ascii="Arial" w:eastAsia="SimSun" w:hAnsi="Arial" w:cs="Arial"/>
                <w:sz w:val="18"/>
                <w:szCs w:val="18"/>
              </w:rPr>
              <w:t>For Slots 0 and Slot i, if mod(i, 10) = {8,9} for i from {0,…,39}</w:t>
            </w:r>
          </w:p>
        </w:tc>
        <w:tc>
          <w:tcPr>
            <w:tcW w:w="351" w:type="pct"/>
            <w:vAlign w:val="center"/>
          </w:tcPr>
          <w:p w14:paraId="01AEA794"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245F7FF5"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7EBC8D67"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2289B07D"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725" w:type="pct"/>
            <w:vAlign w:val="center"/>
          </w:tcPr>
          <w:p w14:paraId="17447FDB" w14:textId="77777777" w:rsidR="00D53451" w:rsidRPr="00C25669" w:rsidRDefault="00D53451" w:rsidP="00763BF2">
            <w:pPr>
              <w:keepNext/>
              <w:keepLines/>
              <w:spacing w:after="0"/>
              <w:jc w:val="center"/>
              <w:rPr>
                <w:rFonts w:ascii="Arial" w:eastAsia="SimSun" w:hAnsi="Arial" w:cs="Arial"/>
                <w:sz w:val="18"/>
                <w:szCs w:val="18"/>
              </w:rPr>
            </w:pPr>
            <w:r w:rsidRPr="00F12D89">
              <w:rPr>
                <w:rFonts w:ascii="Arial" w:eastAsia="SimSun" w:hAnsi="Arial" w:cs="Arial"/>
                <w:sz w:val="18"/>
                <w:szCs w:val="18"/>
              </w:rPr>
              <w:t>N/A</w:t>
            </w:r>
          </w:p>
        </w:tc>
        <w:tc>
          <w:tcPr>
            <w:tcW w:w="347" w:type="pct"/>
            <w:vAlign w:val="center"/>
          </w:tcPr>
          <w:p w14:paraId="39E9C33C" w14:textId="77777777" w:rsidR="00D53451" w:rsidRPr="00C25669" w:rsidRDefault="00D53451" w:rsidP="00763BF2">
            <w:pPr>
              <w:pStyle w:val="TAC"/>
              <w:rPr>
                <w:rFonts w:eastAsia="SimSun"/>
              </w:rPr>
            </w:pPr>
            <w:r w:rsidRPr="00C25669">
              <w:rPr>
                <w:rFonts w:eastAsia="SimSun"/>
              </w:rPr>
              <w:t>N/A</w:t>
            </w:r>
          </w:p>
        </w:tc>
      </w:tr>
      <w:tr w:rsidR="00D53451" w:rsidRPr="00C25669" w14:paraId="49C8A9A5" w14:textId="77777777" w:rsidTr="00763BF2">
        <w:trPr>
          <w:jc w:val="center"/>
        </w:trPr>
        <w:tc>
          <w:tcPr>
            <w:tcW w:w="1649" w:type="pct"/>
            <w:vAlign w:val="center"/>
          </w:tcPr>
          <w:p w14:paraId="38E74740"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1" w:type="pct"/>
            <w:vAlign w:val="center"/>
          </w:tcPr>
          <w:p w14:paraId="1BA54562"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2E637FFE"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16</w:t>
            </w:r>
          </w:p>
        </w:tc>
        <w:tc>
          <w:tcPr>
            <w:tcW w:w="642" w:type="pct"/>
            <w:vAlign w:val="center"/>
          </w:tcPr>
          <w:p w14:paraId="3A320060"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16</w:t>
            </w:r>
          </w:p>
        </w:tc>
        <w:tc>
          <w:tcPr>
            <w:tcW w:w="642" w:type="pct"/>
            <w:vAlign w:val="center"/>
          </w:tcPr>
          <w:p w14:paraId="2B453932" w14:textId="77777777" w:rsidR="00D53451" w:rsidRPr="00C25669" w:rsidRDefault="00D53451" w:rsidP="00763B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N/A</w:t>
            </w:r>
          </w:p>
        </w:tc>
        <w:tc>
          <w:tcPr>
            <w:tcW w:w="725" w:type="pct"/>
            <w:vAlign w:val="center"/>
          </w:tcPr>
          <w:p w14:paraId="19AFF03C" w14:textId="77777777" w:rsidR="00D53451" w:rsidRPr="00C25669" w:rsidRDefault="00D53451" w:rsidP="00763BF2">
            <w:pPr>
              <w:keepNext/>
              <w:keepLines/>
              <w:spacing w:after="0"/>
              <w:jc w:val="center"/>
              <w:rPr>
                <w:rFonts w:ascii="Arial" w:eastAsia="SimSun" w:hAnsi="Arial" w:cs="Arial"/>
                <w:sz w:val="18"/>
                <w:szCs w:val="18"/>
              </w:rPr>
            </w:pPr>
            <w:r w:rsidRPr="00F12D89">
              <w:rPr>
                <w:rFonts w:ascii="Arial" w:eastAsia="SimSun" w:hAnsi="Arial" w:cs="Arial"/>
                <w:sz w:val="18"/>
                <w:szCs w:val="18"/>
              </w:rPr>
              <w:t>N/A</w:t>
            </w:r>
          </w:p>
        </w:tc>
        <w:tc>
          <w:tcPr>
            <w:tcW w:w="347" w:type="pct"/>
            <w:vAlign w:val="center"/>
          </w:tcPr>
          <w:p w14:paraId="0D9FE2B3" w14:textId="77777777" w:rsidR="00D53451" w:rsidRPr="00C25669" w:rsidRDefault="00D53451" w:rsidP="00763BF2">
            <w:pPr>
              <w:pStyle w:val="TAC"/>
              <w:rPr>
                <w:rFonts w:eastAsia="SimSun"/>
              </w:rPr>
            </w:pPr>
            <w:r>
              <w:rPr>
                <w:rFonts w:eastAsia="SimSun"/>
              </w:rPr>
              <w:t>16</w:t>
            </w:r>
          </w:p>
        </w:tc>
      </w:tr>
      <w:tr w:rsidR="00D53451" w:rsidRPr="00C25669" w14:paraId="280F6118" w14:textId="77777777" w:rsidTr="00763BF2">
        <w:trPr>
          <w:jc w:val="center"/>
        </w:trPr>
        <w:tc>
          <w:tcPr>
            <w:tcW w:w="1649" w:type="pct"/>
            <w:vAlign w:val="center"/>
          </w:tcPr>
          <w:p w14:paraId="3220F6C2"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351" w:type="pct"/>
            <w:vAlign w:val="center"/>
          </w:tcPr>
          <w:p w14:paraId="35A745D2"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6D2E5EDB"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42" w:type="pct"/>
            <w:vAlign w:val="center"/>
          </w:tcPr>
          <w:p w14:paraId="26F9E209"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16</w:t>
            </w:r>
          </w:p>
        </w:tc>
        <w:tc>
          <w:tcPr>
            <w:tcW w:w="642" w:type="pct"/>
            <w:vAlign w:val="center"/>
          </w:tcPr>
          <w:p w14:paraId="5B612B17"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725" w:type="pct"/>
            <w:vAlign w:val="center"/>
          </w:tcPr>
          <w:p w14:paraId="39BEF78F"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24</w:t>
            </w:r>
          </w:p>
        </w:tc>
        <w:tc>
          <w:tcPr>
            <w:tcW w:w="347" w:type="pct"/>
            <w:vAlign w:val="center"/>
          </w:tcPr>
          <w:p w14:paraId="6E2BF97F" w14:textId="77777777" w:rsidR="00D53451" w:rsidRPr="00C25669" w:rsidRDefault="00D53451" w:rsidP="00763BF2">
            <w:pPr>
              <w:pStyle w:val="TAC"/>
              <w:rPr>
                <w:rFonts w:eastAsia="SimSun"/>
              </w:rPr>
            </w:pPr>
            <w:r>
              <w:rPr>
                <w:rFonts w:eastAsia="SimSun"/>
              </w:rPr>
              <w:t>24</w:t>
            </w:r>
          </w:p>
        </w:tc>
      </w:tr>
      <w:tr w:rsidR="00D53451" w:rsidRPr="00C25669" w14:paraId="13E67618" w14:textId="77777777" w:rsidTr="00763BF2">
        <w:trPr>
          <w:jc w:val="center"/>
        </w:trPr>
        <w:tc>
          <w:tcPr>
            <w:tcW w:w="1649" w:type="pct"/>
            <w:vAlign w:val="center"/>
          </w:tcPr>
          <w:p w14:paraId="710C952E"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Number of Code Blocks per Slot</w:t>
            </w:r>
          </w:p>
        </w:tc>
        <w:tc>
          <w:tcPr>
            <w:tcW w:w="351" w:type="pct"/>
            <w:vAlign w:val="center"/>
          </w:tcPr>
          <w:p w14:paraId="0AC40026"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1C465DCA"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5288D9C3"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6716DD56" w14:textId="77777777" w:rsidR="00D53451" w:rsidRPr="00C25669" w:rsidRDefault="00D53451" w:rsidP="00763BF2">
            <w:pPr>
              <w:keepNext/>
              <w:keepLines/>
              <w:spacing w:after="0"/>
              <w:jc w:val="center"/>
              <w:rPr>
                <w:rFonts w:ascii="Arial" w:eastAsia="SimSun" w:hAnsi="Arial" w:cs="Arial"/>
                <w:sz w:val="18"/>
                <w:szCs w:val="18"/>
              </w:rPr>
            </w:pPr>
          </w:p>
        </w:tc>
        <w:tc>
          <w:tcPr>
            <w:tcW w:w="725" w:type="pct"/>
            <w:vAlign w:val="center"/>
          </w:tcPr>
          <w:p w14:paraId="733621BA" w14:textId="77777777" w:rsidR="00D53451" w:rsidRPr="00C25669" w:rsidRDefault="00D53451" w:rsidP="00763BF2">
            <w:pPr>
              <w:keepNext/>
              <w:keepLines/>
              <w:spacing w:after="0"/>
              <w:jc w:val="center"/>
              <w:rPr>
                <w:rFonts w:ascii="Arial" w:eastAsia="SimSun" w:hAnsi="Arial" w:cs="Arial"/>
                <w:sz w:val="18"/>
                <w:szCs w:val="18"/>
              </w:rPr>
            </w:pPr>
          </w:p>
        </w:tc>
        <w:tc>
          <w:tcPr>
            <w:tcW w:w="347" w:type="pct"/>
            <w:vAlign w:val="center"/>
          </w:tcPr>
          <w:p w14:paraId="7EB8D593" w14:textId="77777777" w:rsidR="00D53451" w:rsidRPr="00C25669" w:rsidRDefault="00D53451" w:rsidP="00763BF2">
            <w:pPr>
              <w:pStyle w:val="TAC"/>
              <w:rPr>
                <w:rFonts w:eastAsia="SimSun"/>
              </w:rPr>
            </w:pPr>
          </w:p>
        </w:tc>
      </w:tr>
      <w:tr w:rsidR="00D53451" w:rsidRPr="00C25669" w14:paraId="69799670" w14:textId="77777777" w:rsidTr="00763BF2">
        <w:trPr>
          <w:jc w:val="center"/>
        </w:trPr>
        <w:tc>
          <w:tcPr>
            <w:tcW w:w="1649" w:type="pct"/>
            <w:vAlign w:val="center"/>
          </w:tcPr>
          <w:p w14:paraId="0B4D3CC8"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351" w:type="pct"/>
            <w:vAlign w:val="center"/>
          </w:tcPr>
          <w:p w14:paraId="2D2171C4"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42" w:type="pct"/>
            <w:vAlign w:val="center"/>
          </w:tcPr>
          <w:p w14:paraId="77162D03"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28C9D0DD"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615E8307"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725" w:type="pct"/>
            <w:vAlign w:val="center"/>
          </w:tcPr>
          <w:p w14:paraId="01D58E18" w14:textId="77777777" w:rsidR="00D53451" w:rsidRPr="00C25669" w:rsidRDefault="00D53451" w:rsidP="00763BF2">
            <w:pPr>
              <w:keepNext/>
              <w:keepLines/>
              <w:spacing w:after="0"/>
              <w:jc w:val="center"/>
              <w:rPr>
                <w:rFonts w:ascii="Arial" w:eastAsia="SimSun" w:hAnsi="Arial" w:cs="Arial"/>
                <w:sz w:val="18"/>
                <w:szCs w:val="18"/>
              </w:rPr>
            </w:pPr>
            <w:r w:rsidRPr="00F12D89">
              <w:rPr>
                <w:rFonts w:ascii="Arial" w:eastAsia="SimSun" w:hAnsi="Arial" w:cs="Arial"/>
                <w:sz w:val="18"/>
                <w:szCs w:val="18"/>
              </w:rPr>
              <w:t>N/A</w:t>
            </w:r>
          </w:p>
        </w:tc>
        <w:tc>
          <w:tcPr>
            <w:tcW w:w="347" w:type="pct"/>
            <w:vAlign w:val="center"/>
          </w:tcPr>
          <w:p w14:paraId="78B8ED6E" w14:textId="77777777" w:rsidR="00D53451" w:rsidRPr="00C25669" w:rsidRDefault="00D53451" w:rsidP="00763BF2">
            <w:pPr>
              <w:pStyle w:val="TAC"/>
              <w:rPr>
                <w:rFonts w:eastAsia="SimSun"/>
              </w:rPr>
            </w:pPr>
            <w:r w:rsidRPr="00C25669">
              <w:rPr>
                <w:rFonts w:eastAsia="SimSun"/>
              </w:rPr>
              <w:t>N/A</w:t>
            </w:r>
          </w:p>
        </w:tc>
      </w:tr>
      <w:tr w:rsidR="00D53451" w:rsidRPr="00C25669" w14:paraId="48CAD888" w14:textId="77777777" w:rsidTr="00763BF2">
        <w:trPr>
          <w:jc w:val="center"/>
        </w:trPr>
        <w:tc>
          <w:tcPr>
            <w:tcW w:w="1649" w:type="pct"/>
            <w:vAlign w:val="center"/>
          </w:tcPr>
          <w:p w14:paraId="788D32CE"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1" w:type="pct"/>
            <w:vAlign w:val="center"/>
          </w:tcPr>
          <w:p w14:paraId="5BE30D28"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42" w:type="pct"/>
            <w:vAlign w:val="center"/>
          </w:tcPr>
          <w:p w14:paraId="307CAF58"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42" w:type="pct"/>
            <w:vAlign w:val="center"/>
          </w:tcPr>
          <w:p w14:paraId="3A5F8774"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42" w:type="pct"/>
            <w:vAlign w:val="center"/>
          </w:tcPr>
          <w:p w14:paraId="7DDC47BA" w14:textId="77777777" w:rsidR="00D53451" w:rsidRPr="00C25669" w:rsidRDefault="00D53451" w:rsidP="00763B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N/A</w:t>
            </w:r>
          </w:p>
        </w:tc>
        <w:tc>
          <w:tcPr>
            <w:tcW w:w="725" w:type="pct"/>
            <w:vAlign w:val="center"/>
          </w:tcPr>
          <w:p w14:paraId="06B89B91" w14:textId="77777777" w:rsidR="00D53451" w:rsidRPr="00C25669" w:rsidRDefault="00D53451" w:rsidP="00763BF2">
            <w:pPr>
              <w:keepNext/>
              <w:keepLines/>
              <w:spacing w:after="0"/>
              <w:jc w:val="center"/>
              <w:rPr>
                <w:rFonts w:ascii="Arial" w:eastAsia="SimSun" w:hAnsi="Arial" w:cs="Arial"/>
                <w:sz w:val="18"/>
                <w:szCs w:val="18"/>
              </w:rPr>
            </w:pPr>
            <w:r w:rsidRPr="00F12D89">
              <w:rPr>
                <w:rFonts w:ascii="Arial" w:eastAsia="SimSun" w:hAnsi="Arial" w:cs="Arial"/>
                <w:sz w:val="18"/>
                <w:szCs w:val="18"/>
              </w:rPr>
              <w:t>N/A</w:t>
            </w:r>
          </w:p>
        </w:tc>
        <w:tc>
          <w:tcPr>
            <w:tcW w:w="347" w:type="pct"/>
            <w:vAlign w:val="center"/>
          </w:tcPr>
          <w:p w14:paraId="7334B9DA" w14:textId="77777777" w:rsidR="00D53451" w:rsidRPr="00C25669" w:rsidRDefault="00D53451" w:rsidP="00763BF2">
            <w:pPr>
              <w:pStyle w:val="TAC"/>
              <w:rPr>
                <w:rFonts w:eastAsia="SimSun"/>
              </w:rPr>
            </w:pPr>
            <w:r w:rsidRPr="00C25669">
              <w:rPr>
                <w:rFonts w:eastAsia="SimSun"/>
              </w:rPr>
              <w:t>1</w:t>
            </w:r>
          </w:p>
        </w:tc>
      </w:tr>
      <w:tr w:rsidR="00D53451" w:rsidRPr="00C25669" w14:paraId="6260354B" w14:textId="77777777" w:rsidTr="00763BF2">
        <w:trPr>
          <w:jc w:val="center"/>
        </w:trPr>
        <w:tc>
          <w:tcPr>
            <w:tcW w:w="1649" w:type="pct"/>
            <w:vAlign w:val="center"/>
          </w:tcPr>
          <w:p w14:paraId="28E1A875"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351" w:type="pct"/>
            <w:vAlign w:val="center"/>
          </w:tcPr>
          <w:p w14:paraId="74085C2E"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42" w:type="pct"/>
            <w:vAlign w:val="center"/>
          </w:tcPr>
          <w:p w14:paraId="7FC53C14" w14:textId="77777777" w:rsidR="00D53451" w:rsidRPr="00C25669" w:rsidRDefault="00D53451" w:rsidP="00763BF2">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1</w:t>
            </w:r>
          </w:p>
        </w:tc>
        <w:tc>
          <w:tcPr>
            <w:tcW w:w="642" w:type="pct"/>
            <w:vAlign w:val="center"/>
          </w:tcPr>
          <w:p w14:paraId="4C9ED6B5"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42" w:type="pct"/>
            <w:vAlign w:val="center"/>
          </w:tcPr>
          <w:p w14:paraId="049FB8F2" w14:textId="77777777" w:rsidR="00D53451" w:rsidRPr="00C25669" w:rsidRDefault="00D53451" w:rsidP="00763BF2">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1</w:t>
            </w:r>
          </w:p>
        </w:tc>
        <w:tc>
          <w:tcPr>
            <w:tcW w:w="725" w:type="pct"/>
            <w:vAlign w:val="center"/>
          </w:tcPr>
          <w:p w14:paraId="7E86D18F"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2</w:t>
            </w:r>
          </w:p>
        </w:tc>
        <w:tc>
          <w:tcPr>
            <w:tcW w:w="347" w:type="pct"/>
            <w:vAlign w:val="center"/>
          </w:tcPr>
          <w:p w14:paraId="15225D41" w14:textId="77777777" w:rsidR="00D53451" w:rsidRPr="00C25669" w:rsidRDefault="00D53451" w:rsidP="00763BF2">
            <w:pPr>
              <w:pStyle w:val="TAC"/>
              <w:rPr>
                <w:rFonts w:eastAsia="SimSun"/>
              </w:rPr>
            </w:pPr>
            <w:r w:rsidRPr="00C25669">
              <w:rPr>
                <w:rFonts w:eastAsia="SimSun" w:hint="eastAsia"/>
                <w:lang w:eastAsia="zh-CN"/>
              </w:rPr>
              <w:t>1</w:t>
            </w:r>
          </w:p>
        </w:tc>
      </w:tr>
      <w:tr w:rsidR="00D53451" w:rsidRPr="00C25669" w14:paraId="3DE5159C" w14:textId="77777777" w:rsidTr="00763BF2">
        <w:trPr>
          <w:jc w:val="center"/>
        </w:trPr>
        <w:tc>
          <w:tcPr>
            <w:tcW w:w="1649" w:type="pct"/>
            <w:vAlign w:val="center"/>
          </w:tcPr>
          <w:p w14:paraId="1FE95E4E"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351" w:type="pct"/>
            <w:vAlign w:val="center"/>
          </w:tcPr>
          <w:p w14:paraId="56D3AAEE"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11514913"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766D24DB" w14:textId="77777777" w:rsidR="00D53451" w:rsidRPr="00C25669" w:rsidRDefault="00D53451" w:rsidP="00763BF2">
            <w:pPr>
              <w:keepNext/>
              <w:keepLines/>
              <w:spacing w:after="0"/>
              <w:jc w:val="center"/>
              <w:rPr>
                <w:rFonts w:ascii="Arial" w:eastAsia="SimSun" w:hAnsi="Arial" w:cs="Arial"/>
                <w:sz w:val="18"/>
                <w:szCs w:val="18"/>
              </w:rPr>
            </w:pPr>
          </w:p>
        </w:tc>
        <w:tc>
          <w:tcPr>
            <w:tcW w:w="642" w:type="pct"/>
            <w:vAlign w:val="center"/>
          </w:tcPr>
          <w:p w14:paraId="542BE649" w14:textId="77777777" w:rsidR="00D53451" w:rsidRPr="00C25669" w:rsidRDefault="00D53451" w:rsidP="00763BF2">
            <w:pPr>
              <w:keepNext/>
              <w:keepLines/>
              <w:spacing w:after="0"/>
              <w:jc w:val="center"/>
              <w:rPr>
                <w:rFonts w:ascii="Arial" w:eastAsia="SimSun" w:hAnsi="Arial" w:cs="Arial"/>
                <w:sz w:val="18"/>
                <w:szCs w:val="18"/>
              </w:rPr>
            </w:pPr>
          </w:p>
        </w:tc>
        <w:tc>
          <w:tcPr>
            <w:tcW w:w="725" w:type="pct"/>
            <w:vAlign w:val="center"/>
          </w:tcPr>
          <w:p w14:paraId="332E5AC2" w14:textId="77777777" w:rsidR="00D53451" w:rsidRPr="00C25669" w:rsidRDefault="00D53451" w:rsidP="00763BF2">
            <w:pPr>
              <w:keepNext/>
              <w:keepLines/>
              <w:spacing w:after="0"/>
              <w:jc w:val="center"/>
              <w:rPr>
                <w:rFonts w:ascii="Arial" w:eastAsia="SimSun" w:hAnsi="Arial" w:cs="Arial"/>
                <w:sz w:val="18"/>
                <w:szCs w:val="18"/>
              </w:rPr>
            </w:pPr>
          </w:p>
        </w:tc>
        <w:tc>
          <w:tcPr>
            <w:tcW w:w="347" w:type="pct"/>
            <w:vAlign w:val="center"/>
          </w:tcPr>
          <w:p w14:paraId="145C8EF5" w14:textId="77777777" w:rsidR="00D53451" w:rsidRPr="00C25669" w:rsidRDefault="00D53451" w:rsidP="00763BF2">
            <w:pPr>
              <w:pStyle w:val="TAC"/>
              <w:rPr>
                <w:rFonts w:eastAsia="SimSun"/>
              </w:rPr>
            </w:pPr>
          </w:p>
        </w:tc>
      </w:tr>
      <w:tr w:rsidR="00D53451" w:rsidRPr="00C25669" w14:paraId="798FFCC4" w14:textId="77777777" w:rsidTr="00763BF2">
        <w:trPr>
          <w:jc w:val="center"/>
        </w:trPr>
        <w:tc>
          <w:tcPr>
            <w:tcW w:w="1649" w:type="pct"/>
            <w:vAlign w:val="center"/>
          </w:tcPr>
          <w:p w14:paraId="187ADBE3"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351" w:type="pct"/>
            <w:vAlign w:val="center"/>
          </w:tcPr>
          <w:p w14:paraId="3C52619E"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3F77AF2F"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6D886E2C"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25F76E7E"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725" w:type="pct"/>
            <w:vAlign w:val="center"/>
          </w:tcPr>
          <w:p w14:paraId="2056AFD1" w14:textId="77777777" w:rsidR="00D53451" w:rsidRPr="00C25669" w:rsidRDefault="00D53451" w:rsidP="00763BF2">
            <w:pPr>
              <w:keepNext/>
              <w:keepLines/>
              <w:spacing w:after="0"/>
              <w:jc w:val="center"/>
              <w:rPr>
                <w:rFonts w:ascii="Arial" w:eastAsia="SimSun" w:hAnsi="Arial" w:cs="Arial"/>
                <w:sz w:val="18"/>
                <w:szCs w:val="18"/>
              </w:rPr>
            </w:pPr>
            <w:r w:rsidRPr="00F12D89">
              <w:rPr>
                <w:rFonts w:ascii="Arial" w:eastAsia="SimSun" w:hAnsi="Arial" w:cs="Arial"/>
                <w:sz w:val="18"/>
                <w:szCs w:val="18"/>
              </w:rPr>
              <w:t>N/A</w:t>
            </w:r>
          </w:p>
        </w:tc>
        <w:tc>
          <w:tcPr>
            <w:tcW w:w="347" w:type="pct"/>
            <w:vAlign w:val="center"/>
          </w:tcPr>
          <w:p w14:paraId="38A3A8D0" w14:textId="77777777" w:rsidR="00D53451" w:rsidRPr="00C25669" w:rsidRDefault="00D53451" w:rsidP="00763BF2">
            <w:pPr>
              <w:pStyle w:val="TAC"/>
              <w:rPr>
                <w:rFonts w:eastAsia="SimSun"/>
              </w:rPr>
            </w:pPr>
            <w:r w:rsidRPr="00C25669">
              <w:rPr>
                <w:rFonts w:eastAsia="SimSun"/>
              </w:rPr>
              <w:t>N/A</w:t>
            </w:r>
          </w:p>
        </w:tc>
      </w:tr>
      <w:tr w:rsidR="00D53451" w:rsidRPr="00C25669" w14:paraId="6E31D315" w14:textId="77777777" w:rsidTr="00763BF2">
        <w:trPr>
          <w:jc w:val="center"/>
        </w:trPr>
        <w:tc>
          <w:tcPr>
            <w:tcW w:w="1649" w:type="pct"/>
            <w:vAlign w:val="center"/>
          </w:tcPr>
          <w:p w14:paraId="23E0D6CD"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i = 20, 21</w:t>
            </w:r>
          </w:p>
        </w:tc>
        <w:tc>
          <w:tcPr>
            <w:tcW w:w="351" w:type="pct"/>
            <w:vAlign w:val="center"/>
          </w:tcPr>
          <w:p w14:paraId="039D4A06"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442D6999"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25440</w:t>
            </w:r>
          </w:p>
        </w:tc>
        <w:tc>
          <w:tcPr>
            <w:tcW w:w="642" w:type="pct"/>
            <w:vAlign w:val="center"/>
          </w:tcPr>
          <w:p w14:paraId="1D38ECE0"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1512</w:t>
            </w:r>
          </w:p>
        </w:tc>
        <w:tc>
          <w:tcPr>
            <w:tcW w:w="642" w:type="pct"/>
            <w:vAlign w:val="center"/>
          </w:tcPr>
          <w:p w14:paraId="2BE3FC22"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13992</w:t>
            </w:r>
          </w:p>
        </w:tc>
        <w:tc>
          <w:tcPr>
            <w:tcW w:w="725" w:type="pct"/>
            <w:vAlign w:val="center"/>
          </w:tcPr>
          <w:p w14:paraId="644C6503" w14:textId="77777777" w:rsidR="00D53451" w:rsidRPr="00C25669" w:rsidRDefault="00D53451" w:rsidP="00763BF2">
            <w:pPr>
              <w:keepNext/>
              <w:keepLines/>
              <w:spacing w:after="0"/>
              <w:jc w:val="center"/>
              <w:rPr>
                <w:rFonts w:ascii="Arial" w:eastAsia="SimSun" w:hAnsi="Arial" w:cs="Arial"/>
                <w:sz w:val="18"/>
                <w:szCs w:val="18"/>
              </w:rPr>
            </w:pPr>
            <w:r w:rsidRPr="006A0968">
              <w:rPr>
                <w:rFonts w:ascii="Arial" w:eastAsia="SimSun" w:hAnsi="Arial" w:cs="Arial"/>
                <w:sz w:val="18"/>
                <w:szCs w:val="18"/>
              </w:rPr>
              <w:t>26712</w:t>
            </w:r>
          </w:p>
        </w:tc>
        <w:tc>
          <w:tcPr>
            <w:tcW w:w="347" w:type="pct"/>
            <w:vAlign w:val="center"/>
          </w:tcPr>
          <w:p w14:paraId="61CC1AED" w14:textId="77777777" w:rsidR="00D53451" w:rsidRPr="00C25669" w:rsidRDefault="00D53451" w:rsidP="00763BF2">
            <w:pPr>
              <w:pStyle w:val="TAC"/>
              <w:rPr>
                <w:rFonts w:eastAsia="SimSun"/>
              </w:rPr>
            </w:pPr>
            <w:r>
              <w:rPr>
                <w:rFonts w:eastAsia="SimSun"/>
              </w:rPr>
              <w:t>12240</w:t>
            </w:r>
          </w:p>
        </w:tc>
      </w:tr>
      <w:tr w:rsidR="00D53451" w:rsidRPr="00C25669" w14:paraId="1C7EBDE0" w14:textId="77777777" w:rsidTr="00763BF2">
        <w:trPr>
          <w:jc w:val="center"/>
        </w:trPr>
        <w:tc>
          <w:tcPr>
            <w:tcW w:w="1649" w:type="pct"/>
            <w:vAlign w:val="center"/>
          </w:tcPr>
          <w:p w14:paraId="087BB66E"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1" w:type="pct"/>
            <w:vAlign w:val="center"/>
          </w:tcPr>
          <w:p w14:paraId="0D125FB9"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14EEF3CF"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8904</w:t>
            </w:r>
          </w:p>
        </w:tc>
        <w:tc>
          <w:tcPr>
            <w:tcW w:w="642" w:type="pct"/>
            <w:vAlign w:val="center"/>
          </w:tcPr>
          <w:p w14:paraId="2E0BF722"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504</w:t>
            </w:r>
          </w:p>
        </w:tc>
        <w:tc>
          <w:tcPr>
            <w:tcW w:w="642" w:type="pct"/>
            <w:vAlign w:val="center"/>
          </w:tcPr>
          <w:p w14:paraId="1C14B044" w14:textId="77777777" w:rsidR="00D53451" w:rsidRPr="00C25669" w:rsidRDefault="00D53451" w:rsidP="00763B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N/A</w:t>
            </w:r>
          </w:p>
        </w:tc>
        <w:tc>
          <w:tcPr>
            <w:tcW w:w="725" w:type="pct"/>
            <w:vAlign w:val="center"/>
          </w:tcPr>
          <w:p w14:paraId="60BADD2B" w14:textId="77777777" w:rsidR="00D53451" w:rsidRPr="00C25669" w:rsidRDefault="00D53451" w:rsidP="00763BF2">
            <w:pPr>
              <w:keepNext/>
              <w:keepLines/>
              <w:spacing w:after="0"/>
              <w:jc w:val="center"/>
              <w:rPr>
                <w:rFonts w:ascii="Arial" w:eastAsia="SimSun" w:hAnsi="Arial" w:cs="Arial"/>
                <w:sz w:val="18"/>
                <w:szCs w:val="18"/>
              </w:rPr>
            </w:pPr>
            <w:r w:rsidRPr="00F12D89">
              <w:rPr>
                <w:rFonts w:ascii="Arial" w:eastAsia="SimSun" w:hAnsi="Arial" w:cs="Arial"/>
                <w:sz w:val="18"/>
                <w:szCs w:val="18"/>
              </w:rPr>
              <w:t>N/A</w:t>
            </w:r>
          </w:p>
        </w:tc>
        <w:tc>
          <w:tcPr>
            <w:tcW w:w="347" w:type="pct"/>
            <w:vAlign w:val="center"/>
          </w:tcPr>
          <w:p w14:paraId="7BC3AADC" w14:textId="77777777" w:rsidR="00D53451" w:rsidRPr="00C25669" w:rsidRDefault="00D53451" w:rsidP="00763BF2">
            <w:pPr>
              <w:pStyle w:val="TAC"/>
              <w:rPr>
                <w:rFonts w:eastAsia="SimSun"/>
              </w:rPr>
            </w:pPr>
            <w:r>
              <w:rPr>
                <w:rFonts w:eastAsia="SimSun"/>
              </w:rPr>
              <w:t>4284</w:t>
            </w:r>
          </w:p>
        </w:tc>
      </w:tr>
      <w:tr w:rsidR="00D53451" w:rsidRPr="00C25669" w14:paraId="691D6170" w14:textId="77777777" w:rsidTr="00763BF2">
        <w:trPr>
          <w:jc w:val="center"/>
        </w:trPr>
        <w:tc>
          <w:tcPr>
            <w:tcW w:w="1649" w:type="pct"/>
            <w:vAlign w:val="center"/>
          </w:tcPr>
          <w:p w14:paraId="4546E8E8"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{1,…,19,22,…,39}</w:t>
            </w:r>
          </w:p>
        </w:tc>
        <w:tc>
          <w:tcPr>
            <w:tcW w:w="351" w:type="pct"/>
            <w:vAlign w:val="center"/>
          </w:tcPr>
          <w:p w14:paraId="4C61DE67"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619DF241"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26712</w:t>
            </w:r>
          </w:p>
        </w:tc>
        <w:tc>
          <w:tcPr>
            <w:tcW w:w="642" w:type="pct"/>
            <w:vAlign w:val="center"/>
          </w:tcPr>
          <w:p w14:paraId="0363837B"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1584</w:t>
            </w:r>
          </w:p>
        </w:tc>
        <w:tc>
          <w:tcPr>
            <w:tcW w:w="642" w:type="pct"/>
            <w:vAlign w:val="center"/>
          </w:tcPr>
          <w:p w14:paraId="1BB7AD53"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15264</w:t>
            </w:r>
          </w:p>
        </w:tc>
        <w:tc>
          <w:tcPr>
            <w:tcW w:w="725" w:type="pct"/>
            <w:vAlign w:val="center"/>
          </w:tcPr>
          <w:p w14:paraId="7080FFFF" w14:textId="77777777" w:rsidR="00D53451" w:rsidRPr="00C25669" w:rsidRDefault="00D53451" w:rsidP="00763BF2">
            <w:pPr>
              <w:keepNext/>
              <w:keepLines/>
              <w:spacing w:after="0"/>
              <w:jc w:val="center"/>
              <w:rPr>
                <w:rFonts w:ascii="Arial" w:eastAsia="SimSun" w:hAnsi="Arial" w:cs="Arial"/>
                <w:sz w:val="18"/>
                <w:szCs w:val="18"/>
              </w:rPr>
            </w:pPr>
            <w:r w:rsidRPr="006A0968">
              <w:rPr>
                <w:rFonts w:ascii="Arial" w:eastAsia="SimSun" w:hAnsi="Arial" w:cs="Arial"/>
                <w:sz w:val="18"/>
                <w:szCs w:val="18"/>
              </w:rPr>
              <w:t>27984</w:t>
            </w:r>
          </w:p>
        </w:tc>
        <w:tc>
          <w:tcPr>
            <w:tcW w:w="347" w:type="pct"/>
            <w:vAlign w:val="center"/>
          </w:tcPr>
          <w:p w14:paraId="1FE9D858" w14:textId="77777777" w:rsidR="00D53451" w:rsidRPr="00C25669" w:rsidRDefault="00D53451" w:rsidP="00763BF2">
            <w:pPr>
              <w:pStyle w:val="TAC"/>
              <w:rPr>
                <w:rFonts w:eastAsia="SimSun"/>
              </w:rPr>
            </w:pPr>
            <w:r>
              <w:rPr>
                <w:rFonts w:eastAsia="SimSun"/>
              </w:rPr>
              <w:t>12852</w:t>
            </w:r>
          </w:p>
        </w:tc>
      </w:tr>
      <w:tr w:rsidR="00D53451" w:rsidRPr="00C25669" w14:paraId="045626D2" w14:textId="77777777" w:rsidTr="00763BF2">
        <w:trPr>
          <w:trHeight w:val="70"/>
          <w:jc w:val="center"/>
        </w:trPr>
        <w:tc>
          <w:tcPr>
            <w:tcW w:w="1649" w:type="pct"/>
            <w:vAlign w:val="center"/>
          </w:tcPr>
          <w:p w14:paraId="272FEBBE" w14:textId="77777777" w:rsidR="00D53451" w:rsidRPr="00C25669" w:rsidRDefault="00D53451" w:rsidP="00763BF2">
            <w:pPr>
              <w:keepNext/>
              <w:keepLines/>
              <w:spacing w:after="0"/>
              <w:rPr>
                <w:rFonts w:ascii="Arial" w:eastAsia="SimSun" w:hAnsi="Arial" w:cs="Arial"/>
                <w:sz w:val="18"/>
                <w:szCs w:val="18"/>
              </w:rPr>
            </w:pPr>
            <w:r w:rsidRPr="00C25669">
              <w:rPr>
                <w:rFonts w:ascii="Arial" w:eastAsia="SimSun" w:hAnsi="Arial" w:cs="Arial"/>
                <w:sz w:val="18"/>
                <w:szCs w:val="18"/>
              </w:rPr>
              <w:t>Max. Throughput averaged over 2 frames</w:t>
            </w:r>
          </w:p>
        </w:tc>
        <w:tc>
          <w:tcPr>
            <w:tcW w:w="351" w:type="pct"/>
            <w:vAlign w:val="center"/>
          </w:tcPr>
          <w:p w14:paraId="74739AA2"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Mbps</w:t>
            </w:r>
          </w:p>
        </w:tc>
        <w:tc>
          <w:tcPr>
            <w:tcW w:w="642" w:type="pct"/>
            <w:vAlign w:val="center"/>
          </w:tcPr>
          <w:p w14:paraId="1200250D"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11.419</w:t>
            </w:r>
          </w:p>
        </w:tc>
        <w:tc>
          <w:tcPr>
            <w:tcW w:w="642" w:type="pct"/>
            <w:vAlign w:val="center"/>
          </w:tcPr>
          <w:p w14:paraId="2A9A224A" w14:textId="77777777" w:rsidR="00D53451" w:rsidRPr="00C25669" w:rsidRDefault="00D53451" w:rsidP="00763BF2">
            <w:pPr>
              <w:keepNext/>
              <w:keepLines/>
              <w:spacing w:after="0"/>
              <w:jc w:val="center"/>
              <w:rPr>
                <w:rFonts w:ascii="Arial" w:eastAsia="SimSun" w:hAnsi="Arial" w:cs="Arial"/>
                <w:sz w:val="18"/>
                <w:szCs w:val="18"/>
              </w:rPr>
            </w:pPr>
            <w:r w:rsidRPr="00C25669">
              <w:rPr>
                <w:rFonts w:ascii="Arial" w:eastAsia="SimSun" w:hAnsi="Arial" w:cs="Arial"/>
                <w:sz w:val="18"/>
                <w:szCs w:val="18"/>
              </w:rPr>
              <w:t>0.677</w:t>
            </w:r>
          </w:p>
        </w:tc>
        <w:tc>
          <w:tcPr>
            <w:tcW w:w="642" w:type="pct"/>
            <w:vAlign w:val="center"/>
          </w:tcPr>
          <w:p w14:paraId="76223E0E" w14:textId="77777777" w:rsidR="00D53451" w:rsidRPr="00C25669" w:rsidRDefault="00D53451" w:rsidP="00763BF2">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6.221</w:t>
            </w:r>
          </w:p>
        </w:tc>
        <w:tc>
          <w:tcPr>
            <w:tcW w:w="725" w:type="pct"/>
            <w:vAlign w:val="center"/>
          </w:tcPr>
          <w:p w14:paraId="1AB3A2BD" w14:textId="77777777" w:rsidR="00D53451" w:rsidRPr="00C25669" w:rsidRDefault="00D53451" w:rsidP="00763BF2">
            <w:pPr>
              <w:keepNext/>
              <w:keepLines/>
              <w:spacing w:after="0"/>
              <w:jc w:val="center"/>
              <w:rPr>
                <w:rFonts w:ascii="Arial" w:eastAsia="SimSun" w:hAnsi="Arial" w:cs="Arial"/>
                <w:sz w:val="18"/>
                <w:szCs w:val="18"/>
              </w:rPr>
            </w:pPr>
            <w:r>
              <w:rPr>
                <w:rFonts w:ascii="Arial" w:eastAsia="SimSun" w:hAnsi="Arial" w:cs="Arial"/>
                <w:sz w:val="18"/>
                <w:szCs w:val="18"/>
              </w:rPr>
              <w:t>22.129</w:t>
            </w:r>
          </w:p>
        </w:tc>
        <w:tc>
          <w:tcPr>
            <w:tcW w:w="347" w:type="pct"/>
            <w:vAlign w:val="center"/>
          </w:tcPr>
          <w:p w14:paraId="7876E5AD" w14:textId="77777777" w:rsidR="00D53451" w:rsidRPr="00C25669" w:rsidRDefault="00D53451" w:rsidP="00763BF2">
            <w:pPr>
              <w:pStyle w:val="TAC"/>
              <w:rPr>
                <w:rFonts w:eastAsia="SimSun"/>
              </w:rPr>
            </w:pPr>
            <w:r>
              <w:rPr>
                <w:rFonts w:eastAsia="SimSun"/>
              </w:rPr>
              <w:t>5</w:t>
            </w:r>
            <w:ins w:id="634" w:author="R4-2217442">
              <w:r>
                <w:rPr>
                  <w:rFonts w:eastAsia="SimSun"/>
                </w:rPr>
                <w:t>.</w:t>
              </w:r>
            </w:ins>
            <w:r>
              <w:rPr>
                <w:rFonts w:eastAsia="SimSun"/>
              </w:rPr>
              <w:t>442</w:t>
            </w:r>
          </w:p>
        </w:tc>
      </w:tr>
      <w:tr w:rsidR="00D53451" w:rsidRPr="00C25669" w14:paraId="15EDA1BB" w14:textId="77777777" w:rsidTr="00763BF2">
        <w:trPr>
          <w:trHeight w:val="70"/>
          <w:jc w:val="center"/>
        </w:trPr>
        <w:tc>
          <w:tcPr>
            <w:tcW w:w="5000" w:type="pct"/>
            <w:gridSpan w:val="7"/>
          </w:tcPr>
          <w:p w14:paraId="781BFB43" w14:textId="77777777" w:rsidR="00D53451" w:rsidRPr="00C25669" w:rsidRDefault="00D53451" w:rsidP="00763BF2">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SS/PBCH block is transmitted in slot #0 with periodicity 20 ms</w:t>
            </w:r>
          </w:p>
          <w:p w14:paraId="64832349" w14:textId="77777777" w:rsidR="00D53451" w:rsidRPr="00C25669" w:rsidRDefault="00D53451" w:rsidP="00763BF2">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Slot i is slot index per 2 frames</w:t>
            </w:r>
          </w:p>
        </w:tc>
      </w:tr>
    </w:tbl>
    <w:p w14:paraId="58624039" w14:textId="77777777" w:rsidR="00D53451" w:rsidRPr="00C25669" w:rsidRDefault="00D53451" w:rsidP="00D53451">
      <w:pPr>
        <w:rPr>
          <w:rFonts w:eastAsia="SimSun"/>
        </w:rPr>
      </w:pPr>
    </w:p>
    <w:p w14:paraId="4C46BAE0" w14:textId="77777777" w:rsidR="00D53451" w:rsidRDefault="00D53451" w:rsidP="00D53451">
      <w:pPr>
        <w:pStyle w:val="NormalWeb"/>
        <w:spacing w:before="0" w:beforeAutospacing="0" w:after="180" w:afterAutospacing="0"/>
        <w:rPr>
          <w:sz w:val="20"/>
          <w:szCs w:val="20"/>
        </w:rPr>
      </w:pPr>
    </w:p>
    <w:p w14:paraId="507BF9FE" w14:textId="77777777" w:rsidR="00D53451" w:rsidRDefault="00D53451" w:rsidP="00D53451">
      <w:pPr>
        <w:rPr>
          <w:noProof/>
        </w:rPr>
      </w:pPr>
    </w:p>
    <w:p w14:paraId="3F325E37" w14:textId="77777777" w:rsidR="00D53451" w:rsidRDefault="00D53451" w:rsidP="00D53451">
      <w:pPr>
        <w:pStyle w:val="NormalWeb"/>
        <w:spacing w:before="0" w:beforeAutospacing="0" w:after="180" w:afterAutospacing="0"/>
        <w:rPr>
          <w:sz w:val="20"/>
          <w:szCs w:val="20"/>
        </w:rPr>
      </w:pPr>
      <w:r>
        <w:rPr>
          <w:sz w:val="20"/>
          <w:szCs w:val="20"/>
          <w:highlight w:val="yellow"/>
        </w:rPr>
        <w:t>------------------------------------------------------------- End of change ------------------------------------------------------------</w:t>
      </w:r>
    </w:p>
    <w:p w14:paraId="1576A509" w14:textId="77777777" w:rsidR="007945B6" w:rsidRPr="00D53451" w:rsidRDefault="007945B6">
      <w:pPr>
        <w:rPr>
          <w:noProof/>
          <w:lang w:val="en-US"/>
        </w:rPr>
      </w:pPr>
    </w:p>
    <w:p w14:paraId="72D4C6C9" w14:textId="229CBCA5" w:rsidR="0000621C" w:rsidRDefault="0000621C" w:rsidP="0000621C">
      <w:pPr>
        <w:pStyle w:val="NormalWeb"/>
        <w:spacing w:before="0" w:beforeAutospacing="0" w:after="180" w:afterAutospacing="0"/>
        <w:rPr>
          <w:sz w:val="20"/>
          <w:szCs w:val="20"/>
        </w:rPr>
      </w:pPr>
      <w:r>
        <w:rPr>
          <w:sz w:val="20"/>
          <w:szCs w:val="20"/>
          <w:highlight w:val="yellow"/>
        </w:rPr>
        <w:t>----------------------------------------------------- Beginning of Change ------------------------------------------------------------</w:t>
      </w:r>
    </w:p>
    <w:p w14:paraId="262930CE" w14:textId="77777777" w:rsidR="00A1698E" w:rsidRPr="009023C8" w:rsidRDefault="00A1698E" w:rsidP="00A1698E">
      <w:pPr>
        <w:pStyle w:val="Heading3"/>
        <w:rPr>
          <w:ins w:id="635" w:author="R4-2217431" w:date="2022-09-30T00:27:00Z"/>
          <w:lang w:eastAsia="en-GB"/>
        </w:rPr>
      </w:pPr>
      <w:bookmarkStart w:id="636" w:name="_Toc21338169"/>
      <w:bookmarkStart w:id="637" w:name="_Toc29808277"/>
      <w:bookmarkStart w:id="638" w:name="_Toc37068196"/>
      <w:bookmarkStart w:id="639" w:name="_Toc37083739"/>
      <w:bookmarkStart w:id="640" w:name="_Toc37084081"/>
      <w:bookmarkStart w:id="641" w:name="_Toc40209443"/>
      <w:bookmarkStart w:id="642" w:name="_Toc40209785"/>
      <w:bookmarkStart w:id="643" w:name="_Toc45892744"/>
      <w:bookmarkStart w:id="644" w:name="_Toc53176601"/>
      <w:bookmarkStart w:id="645" w:name="_Toc61120883"/>
      <w:bookmarkStart w:id="646" w:name="_Toc67918028"/>
      <w:bookmarkStart w:id="647" w:name="_Toc76298071"/>
      <w:bookmarkStart w:id="648" w:name="_Toc76572083"/>
      <w:bookmarkStart w:id="649" w:name="_Toc76651950"/>
      <w:bookmarkStart w:id="650" w:name="_Toc76652788"/>
      <w:bookmarkStart w:id="651" w:name="_Toc83742060"/>
      <w:bookmarkStart w:id="652" w:name="_Toc91440550"/>
      <w:bookmarkStart w:id="653" w:name="_Toc98849336"/>
      <w:bookmarkStart w:id="654" w:name="_Toc106543187"/>
      <w:bookmarkStart w:id="655" w:name="_Toc106737282"/>
      <w:bookmarkStart w:id="656" w:name="_Toc107233049"/>
      <w:bookmarkStart w:id="657" w:name="_Toc107234639"/>
      <w:bookmarkStart w:id="658" w:name="_Toc107419608"/>
      <w:bookmarkStart w:id="659" w:name="_Toc107476902"/>
      <w:ins w:id="660" w:author="R4-2217431" w:date="2022-09-30T00:27:00Z">
        <w:r w:rsidRPr="009023C8">
          <w:t>A.3.2.3</w:t>
        </w:r>
        <w:r w:rsidRPr="009023C8">
          <w:tab/>
          <w:t>HD-FDD</w:t>
        </w:r>
      </w:ins>
    </w:p>
    <w:p w14:paraId="15422874" w14:textId="77777777" w:rsidR="00A1698E" w:rsidRPr="009023C8" w:rsidRDefault="00A1698E" w:rsidP="00A1698E">
      <w:pPr>
        <w:pStyle w:val="Heading4"/>
        <w:rPr>
          <w:ins w:id="661" w:author="R4-2217431" w:date="2022-09-30T00:27:00Z"/>
          <w:sz w:val="22"/>
          <w:szCs w:val="22"/>
        </w:rPr>
      </w:pPr>
      <w:ins w:id="662" w:author="R4-2217431" w:date="2022-09-30T00:27:00Z">
        <w:r w:rsidRPr="009023C8">
          <w:rPr>
            <w:sz w:val="22"/>
            <w:szCs w:val="22"/>
          </w:rPr>
          <w:t>A.3.2.3.1</w:t>
        </w:r>
        <w:r w:rsidRPr="009023C8">
          <w:rPr>
            <w:sz w:val="22"/>
            <w:szCs w:val="22"/>
          </w:rPr>
          <w:tab/>
          <w:t>Reference measurement channels for SCS 15 kHz FR1</w:t>
        </w:r>
      </w:ins>
    </w:p>
    <w:p w14:paraId="2616A6E9" w14:textId="77777777" w:rsidR="00A1698E" w:rsidRPr="009023C8" w:rsidRDefault="00A1698E" w:rsidP="00A1698E">
      <w:pPr>
        <w:pStyle w:val="TH"/>
        <w:rPr>
          <w:ins w:id="663" w:author="R4-2217431" w:date="2022-09-30T00:27:00Z"/>
          <w:rFonts w:eastAsia="SimSun"/>
          <w:b w:val="0"/>
        </w:rPr>
      </w:pPr>
      <w:ins w:id="664" w:author="R4-2217431" w:date="2022-09-30T00:27:00Z">
        <w:r w:rsidRPr="009023C8">
          <w:rPr>
            <w:rFonts w:eastAsia="SimSun"/>
            <w:b w:val="0"/>
          </w:rPr>
          <w:t xml:space="preserve">Table A.3.2.3.1-1: PDSCH Reference Channel for HD-FDD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78"/>
        <w:gridCol w:w="1238"/>
        <w:gridCol w:w="1238"/>
        <w:gridCol w:w="1238"/>
        <w:gridCol w:w="1238"/>
        <w:gridCol w:w="1237"/>
      </w:tblGrid>
      <w:tr w:rsidR="00A1698E" w14:paraId="5ADDE072" w14:textId="77777777" w:rsidTr="00763BF2">
        <w:trPr>
          <w:jc w:val="center"/>
          <w:ins w:id="665"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4E0DF809" w14:textId="77777777" w:rsidR="00A1698E" w:rsidRDefault="00A1698E" w:rsidP="00763BF2">
            <w:pPr>
              <w:pStyle w:val="TAH"/>
              <w:rPr>
                <w:ins w:id="666" w:author="R4-2217431" w:date="2022-09-30T00:27:00Z"/>
                <w:rFonts w:eastAsia="SimSun"/>
                <w:szCs w:val="18"/>
              </w:rPr>
            </w:pPr>
            <w:ins w:id="667" w:author="R4-2217431" w:date="2022-09-30T00:27:00Z">
              <w:r>
                <w:rPr>
                  <w:rFonts w:eastAsia="SimSun"/>
                </w:rPr>
                <w:t>Parameter</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08F13E60" w14:textId="77777777" w:rsidR="00A1698E" w:rsidRDefault="00A1698E" w:rsidP="00763BF2">
            <w:pPr>
              <w:pStyle w:val="TAH"/>
              <w:rPr>
                <w:ins w:id="668" w:author="R4-2217431" w:date="2022-09-30T00:27:00Z"/>
                <w:rFonts w:eastAsia="SimSun"/>
              </w:rPr>
            </w:pPr>
            <w:ins w:id="669" w:author="R4-2217431" w:date="2022-09-30T00:27:00Z">
              <w:r>
                <w:rPr>
                  <w:rFonts w:eastAsia="SimSun"/>
                </w:rPr>
                <w:t>Unit</w:t>
              </w:r>
            </w:ins>
          </w:p>
        </w:tc>
        <w:tc>
          <w:tcPr>
            <w:tcW w:w="3214" w:type="pct"/>
            <w:gridSpan w:val="5"/>
            <w:tcBorders>
              <w:top w:val="single" w:sz="4" w:space="0" w:color="auto"/>
              <w:left w:val="single" w:sz="4" w:space="0" w:color="auto"/>
              <w:bottom w:val="single" w:sz="4" w:space="0" w:color="auto"/>
              <w:right w:val="single" w:sz="4" w:space="0" w:color="auto"/>
            </w:tcBorders>
            <w:vAlign w:val="center"/>
            <w:hideMark/>
          </w:tcPr>
          <w:p w14:paraId="29F298D5" w14:textId="77777777" w:rsidR="00A1698E" w:rsidRDefault="00A1698E" w:rsidP="00763BF2">
            <w:pPr>
              <w:pStyle w:val="TAH"/>
              <w:rPr>
                <w:ins w:id="670" w:author="R4-2217431" w:date="2022-09-30T00:27:00Z"/>
                <w:rFonts w:eastAsia="SimSun"/>
              </w:rPr>
            </w:pPr>
            <w:ins w:id="671" w:author="R4-2217431" w:date="2022-09-30T00:27:00Z">
              <w:r>
                <w:rPr>
                  <w:rFonts w:eastAsia="SimSun"/>
                </w:rPr>
                <w:t>Value</w:t>
              </w:r>
            </w:ins>
          </w:p>
        </w:tc>
      </w:tr>
      <w:tr w:rsidR="00A1698E" w14:paraId="23F3793F" w14:textId="77777777" w:rsidTr="00763BF2">
        <w:trPr>
          <w:jc w:val="center"/>
          <w:ins w:id="672"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0CF850AE" w14:textId="77777777" w:rsidR="00A1698E" w:rsidRDefault="00A1698E" w:rsidP="00763BF2">
            <w:pPr>
              <w:pStyle w:val="TAL"/>
              <w:rPr>
                <w:ins w:id="673" w:author="R4-2217431" w:date="2022-09-30T00:27:00Z"/>
                <w:rFonts w:eastAsia="SimSun"/>
              </w:rPr>
            </w:pPr>
            <w:ins w:id="674" w:author="R4-2217431" w:date="2022-09-30T00:27:00Z">
              <w:r>
                <w:rPr>
                  <w:rFonts w:eastAsia="SimSun"/>
                </w:rPr>
                <w:t>Reference channel</w:t>
              </w:r>
            </w:ins>
          </w:p>
        </w:tc>
        <w:tc>
          <w:tcPr>
            <w:tcW w:w="352" w:type="pct"/>
            <w:tcBorders>
              <w:top w:val="single" w:sz="4" w:space="0" w:color="auto"/>
              <w:left w:val="single" w:sz="4" w:space="0" w:color="auto"/>
              <w:bottom w:val="single" w:sz="4" w:space="0" w:color="auto"/>
              <w:right w:val="single" w:sz="4" w:space="0" w:color="auto"/>
            </w:tcBorders>
            <w:vAlign w:val="center"/>
          </w:tcPr>
          <w:p w14:paraId="2D3BDFD4" w14:textId="77777777" w:rsidR="00A1698E" w:rsidRDefault="00A1698E" w:rsidP="00763BF2">
            <w:pPr>
              <w:pStyle w:val="TAC"/>
              <w:rPr>
                <w:ins w:id="675"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D069FD4" w14:textId="77777777" w:rsidR="00A1698E" w:rsidRPr="00667778" w:rsidRDefault="00A1698E" w:rsidP="00763BF2">
            <w:pPr>
              <w:pStyle w:val="TAC"/>
              <w:rPr>
                <w:ins w:id="676" w:author="R4-2217431" w:date="2022-09-30T00:27:00Z"/>
                <w:rFonts w:eastAsia="SimSun"/>
              </w:rPr>
            </w:pPr>
            <w:ins w:id="677" w:author="R4-2217431" w:date="2022-09-30T00:27:00Z">
              <w:r w:rsidRPr="00667778">
                <w:rPr>
                  <w:rFonts w:eastAsia="SimSun"/>
                </w:rPr>
                <w:t>R.PDSCH.</w:t>
              </w:r>
            </w:ins>
            <w:ins w:id="678" w:author="R4-2217431" w:date="2022-09-30T19:13:00Z">
              <w:r>
                <w:rPr>
                  <w:rFonts w:eastAsia="SimSun"/>
                  <w:lang w:val="en-US"/>
                </w:rPr>
                <w:t>1-1.1</w:t>
              </w:r>
            </w:ins>
            <w:ins w:id="679" w:author="R4-2217431" w:date="2022-09-30T00:27:00Z">
              <w:r w:rsidRPr="00667778">
                <w:rPr>
                  <w:rFonts w:eastAsia="SimSun"/>
                </w:rPr>
                <w:t xml:space="preserve"> HD-FDD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22E83B9" w14:textId="77777777" w:rsidR="00A1698E" w:rsidRPr="00667778" w:rsidRDefault="00A1698E" w:rsidP="00763BF2">
            <w:pPr>
              <w:pStyle w:val="TAC"/>
              <w:rPr>
                <w:ins w:id="680" w:author="R4-2217431" w:date="2022-09-30T00:27:00Z"/>
                <w:rFonts w:eastAsia="SimSun"/>
              </w:rPr>
            </w:pPr>
            <w:ins w:id="681" w:author="R4-2217431" w:date="2022-09-30T00:27:00Z">
              <w:r w:rsidRPr="00667778">
                <w:rPr>
                  <w:rFonts w:eastAsia="SimSun"/>
                </w:rPr>
                <w:t>R.PDSCH.</w:t>
              </w:r>
            </w:ins>
            <w:ins w:id="682" w:author="R4-2217431" w:date="2022-09-30T19:13:00Z">
              <w:r>
                <w:rPr>
                  <w:rFonts w:eastAsia="SimSun"/>
                  <w:lang w:val="en-US"/>
                </w:rPr>
                <w:t>1-1.2</w:t>
              </w:r>
            </w:ins>
            <w:ins w:id="683" w:author="R4-2217431" w:date="2022-09-30T00:27:00Z">
              <w:r w:rsidRPr="00667778">
                <w:rPr>
                  <w:rFonts w:eastAsia="SimSun"/>
                </w:rPr>
                <w:t xml:space="preserve"> HD-FDD</w:t>
              </w:r>
            </w:ins>
          </w:p>
          <w:p w14:paraId="3D8025DA" w14:textId="77777777" w:rsidR="00A1698E" w:rsidRPr="00667778" w:rsidRDefault="00A1698E" w:rsidP="00763BF2">
            <w:pPr>
              <w:pStyle w:val="TAC"/>
              <w:jc w:val="left"/>
              <w:rPr>
                <w:ins w:id="684"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838E745" w14:textId="77777777" w:rsidR="00A1698E" w:rsidRPr="00667778" w:rsidRDefault="00A1698E" w:rsidP="00775C21">
            <w:pPr>
              <w:pStyle w:val="TAC"/>
              <w:jc w:val="left"/>
              <w:rPr>
                <w:ins w:id="685" w:author="R4-2217431" w:date="2022-09-30T00:27:00Z"/>
                <w:rFonts w:eastAsia="SimSun"/>
              </w:rPr>
            </w:pPr>
            <w:ins w:id="686" w:author="R4-2217431" w:date="2022-09-30T00:27:00Z">
              <w:r w:rsidRPr="00667778">
                <w:rPr>
                  <w:rFonts w:eastAsia="SimSun"/>
                </w:rPr>
                <w:t>R.PDSCH.</w:t>
              </w:r>
            </w:ins>
            <w:ins w:id="687" w:author="R4-2217431" w:date="2022-09-30T19:13:00Z">
              <w:r>
                <w:rPr>
                  <w:rFonts w:eastAsia="SimSun"/>
                  <w:lang w:val="en-US"/>
                </w:rPr>
                <w:t>1-1</w:t>
              </w:r>
            </w:ins>
            <w:ins w:id="688" w:author="R4-2217431" w:date="2022-09-30T19:14:00Z">
              <w:r>
                <w:rPr>
                  <w:rFonts w:eastAsia="SimSun"/>
                  <w:lang w:val="en-US"/>
                </w:rPr>
                <w:t>.3</w:t>
              </w:r>
            </w:ins>
            <w:ins w:id="689" w:author="R4-2217431" w:date="2022-09-30T00:27:00Z">
              <w:r w:rsidRPr="00667778">
                <w:rPr>
                  <w:rFonts w:eastAsia="SimSun"/>
                </w:rPr>
                <w:t xml:space="preserve"> HD-FDD</w:t>
              </w:r>
            </w:ins>
          </w:p>
          <w:p w14:paraId="3A0D426B" w14:textId="77777777" w:rsidR="00A1698E" w:rsidRPr="00667778" w:rsidRDefault="00A1698E" w:rsidP="00763BF2">
            <w:pPr>
              <w:pStyle w:val="TAC"/>
              <w:rPr>
                <w:ins w:id="690"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9B9E28E" w14:textId="77777777" w:rsidR="00A1698E" w:rsidRPr="00667778" w:rsidRDefault="00A1698E" w:rsidP="00763BF2">
            <w:pPr>
              <w:pStyle w:val="TAC"/>
              <w:rPr>
                <w:ins w:id="691" w:author="R4-2217431" w:date="2022-09-30T00:27:00Z"/>
                <w:rFonts w:eastAsia="SimSun"/>
              </w:rPr>
            </w:pPr>
            <w:ins w:id="692" w:author="R4-2217431" w:date="2022-09-30T00:27:00Z">
              <w:r w:rsidRPr="00667778">
                <w:rPr>
                  <w:rFonts w:eastAsia="SimSun"/>
                </w:rPr>
                <w:t>R.PDSCH.</w:t>
              </w:r>
            </w:ins>
            <w:ins w:id="693" w:author="R4-2217431" w:date="2022-09-30T19:14:00Z">
              <w:r>
                <w:rPr>
                  <w:rFonts w:eastAsia="SimSun"/>
                  <w:lang w:val="en-US"/>
                </w:rPr>
                <w:t>1-1.4</w:t>
              </w:r>
            </w:ins>
            <w:ins w:id="694" w:author="R4-2217431" w:date="2022-09-30T00:27:00Z">
              <w:r w:rsidRPr="00667778">
                <w:rPr>
                  <w:rFonts w:eastAsia="SimSun"/>
                </w:rPr>
                <w:t xml:space="preserve"> HD-FDD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B3539B3" w14:textId="77777777" w:rsidR="00A1698E" w:rsidRPr="004142FC" w:rsidRDefault="00A1698E" w:rsidP="00775C21">
            <w:pPr>
              <w:pStyle w:val="TAC"/>
              <w:jc w:val="left"/>
              <w:rPr>
                <w:ins w:id="695" w:author="R4-2217431" w:date="2022-09-30T00:27:00Z"/>
                <w:rFonts w:eastAsia="SimSun"/>
              </w:rPr>
            </w:pPr>
            <w:ins w:id="696" w:author="R4-2217431" w:date="2022-09-30T00:27:00Z">
              <w:r w:rsidRPr="004142FC">
                <w:rPr>
                  <w:rFonts w:eastAsia="SimSun"/>
                </w:rPr>
                <w:t>R.PDSCH.</w:t>
              </w:r>
            </w:ins>
            <w:ins w:id="697" w:author="R4-2217431" w:date="2022-09-30T19:15:00Z">
              <w:r>
                <w:rPr>
                  <w:rFonts w:eastAsia="SimSun"/>
                  <w:lang w:val="en-US"/>
                </w:rPr>
                <w:t>1-1.5</w:t>
              </w:r>
            </w:ins>
            <w:ins w:id="698" w:author="R4-2217431" w:date="2022-09-30T00:27:00Z">
              <w:r w:rsidRPr="004142FC">
                <w:rPr>
                  <w:rFonts w:eastAsia="SimSun"/>
                </w:rPr>
                <w:t xml:space="preserve"> HD-FDD</w:t>
              </w:r>
            </w:ins>
          </w:p>
        </w:tc>
      </w:tr>
      <w:tr w:rsidR="00A1698E" w14:paraId="5AA1913F" w14:textId="77777777" w:rsidTr="00763BF2">
        <w:trPr>
          <w:trHeight w:val="54"/>
          <w:jc w:val="center"/>
          <w:ins w:id="699"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4E7F2AF8" w14:textId="77777777" w:rsidR="00A1698E" w:rsidRDefault="00A1698E" w:rsidP="00763BF2">
            <w:pPr>
              <w:pStyle w:val="TAL"/>
              <w:rPr>
                <w:ins w:id="700" w:author="R4-2217431" w:date="2022-09-30T00:27:00Z"/>
                <w:rFonts w:eastAsia="SimSun"/>
              </w:rPr>
            </w:pPr>
            <w:ins w:id="701" w:author="R4-2217431" w:date="2022-09-30T00:27:00Z">
              <w:r>
                <w:rPr>
                  <w:rFonts w:eastAsia="SimSun"/>
                </w:rPr>
                <w:t>Channel bandwidth</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FA05810" w14:textId="77777777" w:rsidR="00A1698E" w:rsidRDefault="00A1698E" w:rsidP="00763BF2">
            <w:pPr>
              <w:pStyle w:val="TAC"/>
              <w:rPr>
                <w:ins w:id="702" w:author="R4-2217431" w:date="2022-09-30T00:27:00Z"/>
                <w:rFonts w:eastAsia="SimSun" w:cs="Arial"/>
              </w:rPr>
            </w:pPr>
            <w:ins w:id="703" w:author="R4-2217431" w:date="2022-09-30T00:27:00Z">
              <w:r>
                <w:rPr>
                  <w:rFonts w:eastAsia="SimSun" w:cs="Arial"/>
                </w:rPr>
                <w:t>MHz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55F5433" w14:textId="77777777" w:rsidR="00A1698E" w:rsidRDefault="00A1698E" w:rsidP="00763BF2">
            <w:pPr>
              <w:pStyle w:val="TAC"/>
              <w:rPr>
                <w:ins w:id="704" w:author="R4-2217431" w:date="2022-09-30T00:27:00Z"/>
                <w:rFonts w:eastAsia="SimSun"/>
              </w:rPr>
            </w:pPr>
            <w:ins w:id="705" w:author="R4-2217431" w:date="2022-09-30T00:27:00Z">
              <w:r>
                <w:rPr>
                  <w:rFonts w:eastAsia="SimSun"/>
                </w:rPr>
                <w:t>10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52E0210" w14:textId="77777777" w:rsidR="00A1698E" w:rsidRDefault="00A1698E" w:rsidP="00763BF2">
            <w:pPr>
              <w:pStyle w:val="TAC"/>
              <w:rPr>
                <w:ins w:id="706" w:author="R4-2217431" w:date="2022-09-30T00:27:00Z"/>
                <w:rFonts w:eastAsia="SimSun"/>
              </w:rPr>
            </w:pPr>
            <w:ins w:id="707" w:author="R4-2217431" w:date="2022-09-30T00:27:00Z">
              <w:r>
                <w:rPr>
                  <w:rFonts w:cs="Arial"/>
                </w:rPr>
                <w:t>10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1122257" w14:textId="77777777" w:rsidR="00A1698E" w:rsidRDefault="00A1698E" w:rsidP="00763BF2">
            <w:pPr>
              <w:pStyle w:val="TAC"/>
              <w:rPr>
                <w:ins w:id="708" w:author="R4-2217431" w:date="2022-09-30T00:27:00Z"/>
                <w:rFonts w:eastAsia="SimSun" w:cs="Arial"/>
              </w:rPr>
            </w:pPr>
            <w:ins w:id="709" w:author="R4-2217431" w:date="2022-09-30T00:27:00Z">
              <w:r>
                <w:rPr>
                  <w:rFonts w:cs="Arial"/>
                </w:rPr>
                <w:t>10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FBC2744" w14:textId="77777777" w:rsidR="00A1698E" w:rsidRDefault="00A1698E" w:rsidP="00763BF2">
            <w:pPr>
              <w:pStyle w:val="TAC"/>
              <w:rPr>
                <w:ins w:id="710" w:author="R4-2217431" w:date="2022-09-30T00:27:00Z"/>
                <w:rFonts w:eastAsia="SimSun" w:cs="Arial"/>
              </w:rPr>
            </w:pPr>
            <w:ins w:id="711" w:author="R4-2217431" w:date="2022-09-30T00:27:00Z">
              <w:r>
                <w:rPr>
                  <w:rFonts w:cs="Arial"/>
                </w:rPr>
                <w:t>10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03B365E" w14:textId="77777777" w:rsidR="00A1698E" w:rsidRDefault="00A1698E" w:rsidP="00763BF2">
            <w:pPr>
              <w:pStyle w:val="TAC"/>
              <w:rPr>
                <w:ins w:id="712" w:author="R4-2217431" w:date="2022-09-30T00:27:00Z"/>
                <w:rFonts w:eastAsia="SimSun" w:cs="Arial"/>
              </w:rPr>
            </w:pPr>
            <w:ins w:id="713" w:author="R4-2217431" w:date="2022-09-30T00:27:00Z">
              <w:r>
                <w:rPr>
                  <w:rFonts w:cs="Arial"/>
                </w:rPr>
                <w:t>10</w:t>
              </w:r>
            </w:ins>
          </w:p>
        </w:tc>
      </w:tr>
      <w:tr w:rsidR="00A1698E" w14:paraId="27E3FB53" w14:textId="77777777" w:rsidTr="00763BF2">
        <w:trPr>
          <w:trHeight w:val="54"/>
          <w:jc w:val="center"/>
          <w:ins w:id="714"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034DFEFF" w14:textId="77777777" w:rsidR="00A1698E" w:rsidRDefault="00A1698E" w:rsidP="00763BF2">
            <w:pPr>
              <w:pStyle w:val="TAL"/>
              <w:rPr>
                <w:ins w:id="715" w:author="R4-2217431" w:date="2022-09-30T00:27:00Z"/>
                <w:rFonts w:eastAsia="SimSun" w:cs="Arial"/>
              </w:rPr>
            </w:pPr>
            <w:ins w:id="716" w:author="R4-2217431" w:date="2022-09-30T00:27:00Z">
              <w:r>
                <w:rPr>
                  <w:rFonts w:eastAsia="SimSun" w:cs="Arial"/>
                </w:rPr>
                <w:t>Subcarrier spacing</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23C3FB2" w14:textId="77777777" w:rsidR="00A1698E" w:rsidRDefault="00A1698E" w:rsidP="00763BF2">
            <w:pPr>
              <w:pStyle w:val="TAC"/>
              <w:rPr>
                <w:ins w:id="717" w:author="R4-2217431" w:date="2022-09-30T00:27:00Z"/>
                <w:rFonts w:eastAsia="SimSun" w:cs="Arial"/>
              </w:rPr>
            </w:pPr>
            <w:ins w:id="718" w:author="R4-2217431" w:date="2022-09-30T00:27:00Z">
              <w:r>
                <w:rPr>
                  <w:rFonts w:eastAsia="SimSun" w:cs="Arial"/>
                </w:rPr>
                <w:t>kHz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C647F4F" w14:textId="77777777" w:rsidR="00A1698E" w:rsidRDefault="00A1698E" w:rsidP="00763BF2">
            <w:pPr>
              <w:pStyle w:val="TAC"/>
              <w:rPr>
                <w:ins w:id="719" w:author="R4-2217431" w:date="2022-09-30T00:27:00Z"/>
                <w:rFonts w:eastAsia="SimSun"/>
              </w:rPr>
            </w:pPr>
            <w:ins w:id="720" w:author="R4-2217431" w:date="2022-09-30T00:27:00Z">
              <w:r>
                <w:rPr>
                  <w:rFonts w:cs="Arial"/>
                </w:rPr>
                <w:t>15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674DCE7" w14:textId="77777777" w:rsidR="00A1698E" w:rsidRDefault="00A1698E" w:rsidP="00763BF2">
            <w:pPr>
              <w:pStyle w:val="TAC"/>
              <w:rPr>
                <w:ins w:id="721" w:author="R4-2217431" w:date="2022-09-30T00:27:00Z"/>
                <w:rFonts w:eastAsia="SimSun"/>
              </w:rPr>
            </w:pPr>
            <w:ins w:id="722" w:author="R4-2217431" w:date="2022-09-30T00:27:00Z">
              <w:r>
                <w:rPr>
                  <w:rFonts w:cs="Arial"/>
                </w:rPr>
                <w:t>15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C4B76A3" w14:textId="77777777" w:rsidR="00A1698E" w:rsidRDefault="00A1698E" w:rsidP="00763BF2">
            <w:pPr>
              <w:pStyle w:val="TAC"/>
              <w:rPr>
                <w:ins w:id="723" w:author="R4-2217431" w:date="2022-09-30T00:27:00Z"/>
                <w:rFonts w:eastAsia="SimSun" w:cs="Arial"/>
              </w:rPr>
            </w:pPr>
            <w:ins w:id="724" w:author="R4-2217431" w:date="2022-09-30T00:27:00Z">
              <w:r>
                <w:rPr>
                  <w:rFonts w:cs="Arial"/>
                </w:rPr>
                <w:t>15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6133AA1" w14:textId="77777777" w:rsidR="00A1698E" w:rsidRDefault="00A1698E" w:rsidP="00763BF2">
            <w:pPr>
              <w:pStyle w:val="TAC"/>
              <w:rPr>
                <w:ins w:id="725" w:author="R4-2217431" w:date="2022-09-30T00:27:00Z"/>
                <w:rFonts w:eastAsia="SimSun" w:cs="Arial"/>
              </w:rPr>
            </w:pPr>
            <w:ins w:id="726" w:author="R4-2217431" w:date="2022-09-30T00:27:00Z">
              <w:r>
                <w:rPr>
                  <w:rFonts w:cs="Arial"/>
                </w:rPr>
                <w:t>15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ABD3696" w14:textId="77777777" w:rsidR="00A1698E" w:rsidRDefault="00A1698E" w:rsidP="00763BF2">
            <w:pPr>
              <w:pStyle w:val="TAC"/>
              <w:rPr>
                <w:ins w:id="727" w:author="R4-2217431" w:date="2022-09-30T00:27:00Z"/>
                <w:rFonts w:eastAsia="SimSun" w:cs="Arial"/>
              </w:rPr>
            </w:pPr>
            <w:ins w:id="728" w:author="R4-2217431" w:date="2022-09-30T00:27:00Z">
              <w:r>
                <w:rPr>
                  <w:rFonts w:cs="Arial"/>
                </w:rPr>
                <w:t>15</w:t>
              </w:r>
            </w:ins>
          </w:p>
        </w:tc>
      </w:tr>
      <w:tr w:rsidR="00A1698E" w14:paraId="05A3486C" w14:textId="77777777" w:rsidTr="00763BF2">
        <w:trPr>
          <w:jc w:val="center"/>
          <w:ins w:id="729"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702D6907" w14:textId="77777777" w:rsidR="00A1698E" w:rsidRDefault="00A1698E" w:rsidP="00763BF2">
            <w:pPr>
              <w:pStyle w:val="TAL"/>
              <w:rPr>
                <w:ins w:id="730" w:author="R4-2217431" w:date="2022-09-30T00:27:00Z"/>
                <w:rFonts w:eastAsia="SimSun" w:cs="Arial"/>
              </w:rPr>
            </w:pPr>
            <w:ins w:id="731" w:author="R4-2217431" w:date="2022-09-30T00:27:00Z">
              <w:r>
                <w:rPr>
                  <w:rFonts w:eastAsia="SimSun" w:cs="Arial"/>
                </w:rPr>
                <w:t>Number of allocated resource blocks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1923357F" w14:textId="77777777" w:rsidR="00A1698E" w:rsidRDefault="00A1698E" w:rsidP="00763BF2">
            <w:pPr>
              <w:pStyle w:val="TAC"/>
              <w:rPr>
                <w:ins w:id="732" w:author="R4-2217431" w:date="2022-09-30T00:27:00Z"/>
                <w:rFonts w:eastAsia="SimSun" w:cs="Arial"/>
              </w:rPr>
            </w:pPr>
            <w:ins w:id="733" w:author="R4-2217431" w:date="2022-09-30T00:27:00Z">
              <w:r>
                <w:rPr>
                  <w:rFonts w:eastAsia="SimSun" w:cs="Arial"/>
                </w:rPr>
                <w:t>PRBs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6C7F7AA" w14:textId="77777777" w:rsidR="00A1698E" w:rsidRDefault="00A1698E" w:rsidP="00763BF2">
            <w:pPr>
              <w:pStyle w:val="TAC"/>
              <w:rPr>
                <w:ins w:id="734" w:author="R4-2217431" w:date="2022-09-30T00:27:00Z"/>
                <w:rFonts w:eastAsia="SimSun"/>
              </w:rPr>
            </w:pPr>
            <w:ins w:id="735" w:author="R4-2217431" w:date="2022-09-30T00:27:00Z">
              <w:r>
                <w:rPr>
                  <w:rFonts w:eastAsia="SimSun"/>
                </w:rPr>
                <w:t>52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0752D3D" w14:textId="77777777" w:rsidR="00A1698E" w:rsidRDefault="00A1698E" w:rsidP="00763BF2">
            <w:pPr>
              <w:pStyle w:val="TAC"/>
              <w:rPr>
                <w:ins w:id="736" w:author="R4-2217431" w:date="2022-09-30T00:27:00Z"/>
                <w:rFonts w:eastAsia="SimSun"/>
              </w:rPr>
            </w:pPr>
            <w:ins w:id="737" w:author="R4-2217431" w:date="2022-09-30T00:27:00Z">
              <w:r>
                <w:rPr>
                  <w:rFonts w:cs="Arial"/>
                </w:rPr>
                <w:t>52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A55805C" w14:textId="77777777" w:rsidR="00A1698E" w:rsidRDefault="00A1698E" w:rsidP="00763BF2">
            <w:pPr>
              <w:pStyle w:val="TAC"/>
              <w:rPr>
                <w:ins w:id="738" w:author="R4-2217431" w:date="2022-09-30T00:27:00Z"/>
                <w:rFonts w:eastAsia="SimSun" w:cs="Arial"/>
              </w:rPr>
            </w:pPr>
            <w:ins w:id="739" w:author="R4-2217431" w:date="2022-09-30T00:27:00Z">
              <w:r>
                <w:rPr>
                  <w:rFonts w:cs="Arial"/>
                </w:rPr>
                <w:t>52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D2A255D" w14:textId="77777777" w:rsidR="00A1698E" w:rsidRDefault="00A1698E" w:rsidP="00763BF2">
            <w:pPr>
              <w:pStyle w:val="TAC"/>
              <w:rPr>
                <w:ins w:id="740" w:author="R4-2217431" w:date="2022-09-30T00:27:00Z"/>
                <w:rFonts w:eastAsia="SimSun" w:cs="Arial"/>
              </w:rPr>
            </w:pPr>
            <w:ins w:id="741" w:author="R4-2217431" w:date="2022-09-30T00:27:00Z">
              <w:r>
                <w:rPr>
                  <w:rFonts w:eastAsia="SimSun" w:cs="Arial"/>
                </w:rPr>
                <w:t>52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4E80F63" w14:textId="77777777" w:rsidR="00A1698E" w:rsidRDefault="00A1698E" w:rsidP="00763BF2">
            <w:pPr>
              <w:pStyle w:val="TAC"/>
              <w:rPr>
                <w:ins w:id="742" w:author="R4-2217431" w:date="2022-09-30T00:27:00Z"/>
                <w:rFonts w:eastAsia="SimSun" w:cs="Arial"/>
              </w:rPr>
            </w:pPr>
            <w:ins w:id="743" w:author="R4-2217431" w:date="2022-09-30T00:27:00Z">
              <w:r>
                <w:rPr>
                  <w:rFonts w:eastAsia="SimSun" w:cs="Arial"/>
                </w:rPr>
                <w:t>52</w:t>
              </w:r>
            </w:ins>
          </w:p>
        </w:tc>
      </w:tr>
      <w:tr w:rsidR="00A1698E" w14:paraId="1F076E91" w14:textId="77777777" w:rsidTr="00763BF2">
        <w:trPr>
          <w:jc w:val="center"/>
          <w:ins w:id="744"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641E09A9" w14:textId="77777777" w:rsidR="00A1698E" w:rsidRDefault="00A1698E" w:rsidP="00763BF2">
            <w:pPr>
              <w:pStyle w:val="TAL"/>
              <w:rPr>
                <w:ins w:id="745" w:author="R4-2217431" w:date="2022-09-30T00:27:00Z"/>
                <w:rFonts w:eastAsia="SimSun" w:cs="Arial"/>
              </w:rPr>
            </w:pPr>
            <w:ins w:id="746" w:author="R4-2217431" w:date="2022-09-30T00:27:00Z">
              <w:r>
                <w:rPr>
                  <w:rFonts w:eastAsia="SimSun" w:cs="Arial"/>
                </w:rPr>
                <w:t>Number of consecutive PDSCH symbols</w:t>
              </w:r>
            </w:ins>
          </w:p>
        </w:tc>
        <w:tc>
          <w:tcPr>
            <w:tcW w:w="352" w:type="pct"/>
            <w:tcBorders>
              <w:top w:val="single" w:sz="4" w:space="0" w:color="auto"/>
              <w:left w:val="single" w:sz="4" w:space="0" w:color="auto"/>
              <w:bottom w:val="single" w:sz="4" w:space="0" w:color="auto"/>
              <w:right w:val="single" w:sz="4" w:space="0" w:color="auto"/>
            </w:tcBorders>
            <w:vAlign w:val="center"/>
          </w:tcPr>
          <w:p w14:paraId="6F657B99" w14:textId="77777777" w:rsidR="00A1698E" w:rsidRDefault="00A1698E" w:rsidP="00763BF2">
            <w:pPr>
              <w:pStyle w:val="TAC"/>
              <w:rPr>
                <w:ins w:id="747"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2343894E" w14:textId="77777777" w:rsidR="00A1698E" w:rsidRDefault="00A1698E" w:rsidP="00763BF2">
            <w:pPr>
              <w:pStyle w:val="TAC"/>
              <w:rPr>
                <w:ins w:id="748"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70F73E63" w14:textId="77777777" w:rsidR="00A1698E" w:rsidRDefault="00A1698E" w:rsidP="00763BF2">
            <w:pPr>
              <w:pStyle w:val="TAC"/>
              <w:rPr>
                <w:ins w:id="749"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58215FFD" w14:textId="77777777" w:rsidR="00A1698E" w:rsidRDefault="00A1698E" w:rsidP="00763BF2">
            <w:pPr>
              <w:pStyle w:val="TAC"/>
              <w:rPr>
                <w:ins w:id="750"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136C48DA" w14:textId="77777777" w:rsidR="00A1698E" w:rsidRDefault="00A1698E" w:rsidP="00763BF2">
            <w:pPr>
              <w:pStyle w:val="TAC"/>
              <w:rPr>
                <w:ins w:id="75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3C3381CD" w14:textId="77777777" w:rsidR="00A1698E" w:rsidRDefault="00A1698E" w:rsidP="00763BF2">
            <w:pPr>
              <w:pStyle w:val="TAC"/>
              <w:rPr>
                <w:ins w:id="752" w:author="R4-2217431" w:date="2022-09-30T00:27:00Z"/>
                <w:rFonts w:eastAsia="SimSun" w:cs="Arial"/>
              </w:rPr>
            </w:pPr>
          </w:p>
        </w:tc>
      </w:tr>
      <w:tr w:rsidR="00A1698E" w14:paraId="75D96608" w14:textId="77777777" w:rsidTr="00763BF2">
        <w:trPr>
          <w:jc w:val="center"/>
          <w:ins w:id="753"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7B296306" w14:textId="77777777" w:rsidR="00A1698E" w:rsidRDefault="00A1698E" w:rsidP="00763BF2">
            <w:pPr>
              <w:pStyle w:val="TAL"/>
              <w:rPr>
                <w:ins w:id="754" w:author="R4-2217431" w:date="2022-09-30T00:27:00Z"/>
                <w:rFonts w:eastAsia="SimSun"/>
              </w:rPr>
            </w:pPr>
            <w:ins w:id="755" w:author="R4-2217431" w:date="2022-09-30T00:27:00Z">
              <w:r>
                <w:rPr>
                  <w:rFonts w:eastAsia="SimSun"/>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tcPr>
          <w:p w14:paraId="7DC8DFC7" w14:textId="77777777" w:rsidR="00A1698E" w:rsidRDefault="00A1698E" w:rsidP="00763BF2">
            <w:pPr>
              <w:pStyle w:val="TAC"/>
              <w:rPr>
                <w:ins w:id="756"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E3DC636" w14:textId="77777777" w:rsidR="00A1698E" w:rsidRDefault="00A1698E" w:rsidP="00763BF2">
            <w:pPr>
              <w:pStyle w:val="TAC"/>
              <w:rPr>
                <w:ins w:id="757" w:author="R4-2217431" w:date="2022-09-30T00:27:00Z"/>
                <w:rFonts w:eastAsia="SimSun"/>
              </w:rPr>
            </w:pPr>
            <w:ins w:id="758" w:author="R4-2217431" w:date="2022-09-30T00:27:00Z">
              <w:r>
                <w:rPr>
                  <w:rFonts w:cs="Arial"/>
                </w:rPr>
                <w:t>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2E9D544" w14:textId="77777777" w:rsidR="00A1698E" w:rsidRDefault="00A1698E" w:rsidP="00763BF2">
            <w:pPr>
              <w:pStyle w:val="TAC"/>
              <w:rPr>
                <w:ins w:id="759" w:author="R4-2217431" w:date="2022-09-30T00:27:00Z"/>
                <w:rFonts w:eastAsia="SimSun"/>
              </w:rPr>
            </w:pPr>
            <w:ins w:id="760" w:author="R4-2217431" w:date="2022-09-30T00:27:00Z">
              <w:r>
                <w:rPr>
                  <w:rFonts w:cs="Arial"/>
                </w:rPr>
                <w:t>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FA76EC4" w14:textId="77777777" w:rsidR="00A1698E" w:rsidRDefault="00A1698E" w:rsidP="00763BF2">
            <w:pPr>
              <w:pStyle w:val="TAC"/>
              <w:rPr>
                <w:ins w:id="761" w:author="R4-2217431" w:date="2022-09-30T00:27:00Z"/>
                <w:rFonts w:eastAsia="SimSun" w:cs="Arial"/>
              </w:rPr>
            </w:pPr>
            <w:ins w:id="762" w:author="R4-2217431" w:date="2022-09-30T00:27:00Z">
              <w:r>
                <w:rPr>
                  <w:rFonts w:cs="Arial"/>
                </w:rPr>
                <w:t>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5511F9B" w14:textId="77777777" w:rsidR="00A1698E" w:rsidRDefault="00A1698E" w:rsidP="00763BF2">
            <w:pPr>
              <w:pStyle w:val="TAC"/>
              <w:rPr>
                <w:ins w:id="763" w:author="R4-2217431" w:date="2022-09-30T00:27:00Z"/>
                <w:rFonts w:eastAsia="SimSun" w:cs="Arial"/>
              </w:rPr>
            </w:pPr>
            <w:ins w:id="764" w:author="R4-2217431" w:date="2022-09-30T00:27:00Z">
              <w:r>
                <w:rPr>
                  <w:rFonts w:cs="Arial"/>
                </w:rPr>
                <w:t>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436654F" w14:textId="77777777" w:rsidR="00A1698E" w:rsidRDefault="00A1698E" w:rsidP="00763BF2">
            <w:pPr>
              <w:pStyle w:val="TAC"/>
              <w:rPr>
                <w:ins w:id="765" w:author="R4-2217431" w:date="2022-09-30T00:27:00Z"/>
                <w:rFonts w:eastAsia="SimSun" w:cs="Arial"/>
              </w:rPr>
            </w:pPr>
            <w:ins w:id="766" w:author="R4-2217431" w:date="2022-09-30T00:27:00Z">
              <w:r>
                <w:rPr>
                  <w:rFonts w:cs="Arial"/>
                </w:rPr>
                <w:t>8</w:t>
              </w:r>
            </w:ins>
          </w:p>
        </w:tc>
      </w:tr>
      <w:tr w:rsidR="00A1698E" w14:paraId="40F9C843" w14:textId="77777777" w:rsidTr="00763BF2">
        <w:trPr>
          <w:jc w:val="center"/>
          <w:ins w:id="767"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302C350C" w14:textId="77777777" w:rsidR="00A1698E" w:rsidRDefault="00A1698E" w:rsidP="00763BF2">
            <w:pPr>
              <w:pStyle w:val="TAL"/>
              <w:rPr>
                <w:ins w:id="768" w:author="R4-2217431" w:date="2022-09-30T00:27:00Z"/>
                <w:rFonts w:eastAsia="SimSun"/>
              </w:rPr>
            </w:pPr>
            <w:ins w:id="769" w:author="R4-2217431" w:date="2022-09-30T00:27:00Z">
              <w:r>
                <w:rPr>
                  <w:rFonts w:eastAsia="SimSun"/>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tcPr>
          <w:p w14:paraId="2AFBD5D1" w14:textId="77777777" w:rsidR="00A1698E" w:rsidRDefault="00A1698E" w:rsidP="00763BF2">
            <w:pPr>
              <w:pStyle w:val="TAC"/>
              <w:rPr>
                <w:ins w:id="770"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A467F35" w14:textId="77777777" w:rsidR="00A1698E" w:rsidRDefault="00A1698E" w:rsidP="00763BF2">
            <w:pPr>
              <w:pStyle w:val="TAC"/>
              <w:rPr>
                <w:ins w:id="771" w:author="R4-2217431" w:date="2022-09-30T00:27:00Z"/>
                <w:rFonts w:eastAsia="SimSun"/>
              </w:rPr>
            </w:pPr>
            <w:ins w:id="772" w:author="R4-2217431" w:date="2022-09-30T00:27:00Z">
              <w:r>
                <w:rPr>
                  <w:rFonts w:cs="Arial"/>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D8AC449" w14:textId="77777777" w:rsidR="00A1698E" w:rsidRDefault="00A1698E" w:rsidP="00763BF2">
            <w:pPr>
              <w:pStyle w:val="TAC"/>
              <w:rPr>
                <w:ins w:id="773" w:author="R4-2217431" w:date="2022-09-30T00:27:00Z"/>
                <w:rFonts w:eastAsia="SimSun"/>
              </w:rPr>
            </w:pPr>
            <w:ins w:id="774" w:author="R4-2217431" w:date="2022-09-30T00:27:00Z">
              <w:r>
                <w:rPr>
                  <w:rFonts w:cs="Arial"/>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F98E88D" w14:textId="77777777" w:rsidR="00A1698E" w:rsidRDefault="00A1698E" w:rsidP="00763BF2">
            <w:pPr>
              <w:pStyle w:val="TAC"/>
              <w:rPr>
                <w:ins w:id="775" w:author="R4-2217431" w:date="2022-09-30T00:27:00Z"/>
                <w:rFonts w:eastAsia="SimSun" w:cs="Arial"/>
              </w:rPr>
            </w:pPr>
            <w:ins w:id="776" w:author="R4-2217431" w:date="2022-09-30T00:27:00Z">
              <w:r>
                <w:rPr>
                  <w:rFonts w:cs="Arial"/>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81E66BA" w14:textId="77777777" w:rsidR="00A1698E" w:rsidRDefault="00A1698E" w:rsidP="00763BF2">
            <w:pPr>
              <w:pStyle w:val="TAC"/>
              <w:rPr>
                <w:ins w:id="777" w:author="R4-2217431" w:date="2022-09-30T00:27:00Z"/>
                <w:rFonts w:eastAsia="SimSun" w:cs="Arial"/>
              </w:rPr>
            </w:pPr>
            <w:ins w:id="778" w:author="R4-2217431" w:date="2022-09-30T00:27:00Z">
              <w:r>
                <w:rPr>
                  <w:rFonts w:cs="Arial"/>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157D101" w14:textId="77777777" w:rsidR="00A1698E" w:rsidRDefault="00A1698E" w:rsidP="00763BF2">
            <w:pPr>
              <w:pStyle w:val="TAC"/>
              <w:rPr>
                <w:ins w:id="779" w:author="R4-2217431" w:date="2022-09-30T00:27:00Z"/>
                <w:rFonts w:eastAsia="SimSun" w:cs="Arial"/>
              </w:rPr>
            </w:pPr>
            <w:ins w:id="780" w:author="R4-2217431" w:date="2022-09-30T00:27:00Z">
              <w:r>
                <w:rPr>
                  <w:rFonts w:cs="Arial"/>
                </w:rPr>
                <w:t>12</w:t>
              </w:r>
            </w:ins>
          </w:p>
        </w:tc>
      </w:tr>
      <w:tr w:rsidR="00A1698E" w14:paraId="0D776F60" w14:textId="77777777" w:rsidTr="00763BF2">
        <w:trPr>
          <w:jc w:val="center"/>
          <w:ins w:id="781"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49849552" w14:textId="77777777" w:rsidR="00A1698E" w:rsidRDefault="00A1698E" w:rsidP="00763BF2">
            <w:pPr>
              <w:pStyle w:val="TAL"/>
              <w:rPr>
                <w:ins w:id="782" w:author="R4-2217431" w:date="2022-09-30T00:27:00Z"/>
                <w:rFonts w:eastAsia="SimSun" w:cs="Arial"/>
              </w:rPr>
            </w:pPr>
            <w:ins w:id="783" w:author="R4-2217431" w:date="2022-09-30T00:27:00Z">
              <w:r>
                <w:rPr>
                  <w:rFonts w:eastAsia="SimSun" w:cs="Arial"/>
                </w:rPr>
                <w:t>Allocated slots per 2 frames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E61429A" w14:textId="77777777" w:rsidR="00A1698E" w:rsidRDefault="00A1698E" w:rsidP="00763BF2">
            <w:pPr>
              <w:pStyle w:val="TAC"/>
              <w:rPr>
                <w:ins w:id="784" w:author="R4-2217431" w:date="2022-09-30T00:27:00Z"/>
                <w:rFonts w:eastAsia="SimSun" w:cs="Arial"/>
              </w:rPr>
            </w:pPr>
            <w:ins w:id="785" w:author="R4-2217431" w:date="2022-09-30T00:27:00Z">
              <w:r>
                <w:rPr>
                  <w:rFonts w:eastAsia="SimSun" w:cs="Arial"/>
                </w:rPr>
                <w:t>Slots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44509A6" w14:textId="77777777" w:rsidR="00A1698E" w:rsidRDefault="00A1698E" w:rsidP="00763BF2">
            <w:pPr>
              <w:pStyle w:val="TAC"/>
              <w:rPr>
                <w:ins w:id="786" w:author="R4-2217431" w:date="2022-09-30T00:27:00Z"/>
                <w:rFonts w:eastAsia="SimSun"/>
              </w:rPr>
            </w:pPr>
            <w:ins w:id="787" w:author="R4-2217431" w:date="2022-09-30T00:27:00Z">
              <w:r>
                <w:rPr>
                  <w:rFonts w:cs="Arial"/>
                </w:rPr>
                <w:t>15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7902150" w14:textId="77777777" w:rsidR="00A1698E" w:rsidRDefault="00A1698E" w:rsidP="00763BF2">
            <w:pPr>
              <w:pStyle w:val="TAC"/>
              <w:rPr>
                <w:ins w:id="788" w:author="R4-2217431" w:date="2022-09-30T00:27:00Z"/>
                <w:rFonts w:eastAsia="SimSun"/>
              </w:rPr>
            </w:pPr>
            <w:ins w:id="789" w:author="R4-2217431" w:date="2022-09-30T00:27:00Z">
              <w:r>
                <w:rPr>
                  <w:rFonts w:cs="Arial"/>
                </w:rPr>
                <w:t>15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F5AC538" w14:textId="77777777" w:rsidR="00A1698E" w:rsidRDefault="00A1698E" w:rsidP="00763BF2">
            <w:pPr>
              <w:pStyle w:val="TAC"/>
              <w:rPr>
                <w:ins w:id="790" w:author="R4-2217431" w:date="2022-09-30T00:27:00Z"/>
                <w:rFonts w:eastAsia="SimSun" w:cs="Arial"/>
              </w:rPr>
            </w:pPr>
            <w:ins w:id="791" w:author="R4-2217431" w:date="2022-09-30T00:27:00Z">
              <w:r>
                <w:rPr>
                  <w:rFonts w:cs="Arial"/>
                </w:rPr>
                <w:t>15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84CAFF0" w14:textId="77777777" w:rsidR="00A1698E" w:rsidRDefault="00A1698E" w:rsidP="00763BF2">
            <w:pPr>
              <w:pStyle w:val="TAC"/>
              <w:rPr>
                <w:ins w:id="792" w:author="R4-2217431" w:date="2022-09-30T00:27:00Z"/>
                <w:rFonts w:eastAsia="SimSun" w:cs="Arial"/>
              </w:rPr>
            </w:pPr>
            <w:ins w:id="793" w:author="R4-2217431" w:date="2022-09-30T00:27:00Z">
              <w:r>
                <w:rPr>
                  <w:rFonts w:cs="Arial"/>
                </w:rPr>
                <w:t>15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10665AD" w14:textId="77777777" w:rsidR="00A1698E" w:rsidRDefault="00A1698E" w:rsidP="00763BF2">
            <w:pPr>
              <w:pStyle w:val="TAC"/>
              <w:rPr>
                <w:ins w:id="794" w:author="R4-2217431" w:date="2022-09-30T00:27:00Z"/>
                <w:rFonts w:eastAsia="SimSun" w:cs="Arial"/>
              </w:rPr>
            </w:pPr>
            <w:ins w:id="795" w:author="R4-2217431" w:date="2022-09-30T00:27:00Z">
              <w:r>
                <w:rPr>
                  <w:rFonts w:cs="Arial"/>
                </w:rPr>
                <w:t>15</w:t>
              </w:r>
            </w:ins>
          </w:p>
        </w:tc>
      </w:tr>
      <w:tr w:rsidR="00A1698E" w14:paraId="0F11E68E" w14:textId="77777777" w:rsidTr="00763BF2">
        <w:trPr>
          <w:jc w:val="center"/>
          <w:ins w:id="796"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39F85AF7" w14:textId="77777777" w:rsidR="00A1698E" w:rsidRDefault="00A1698E" w:rsidP="00763BF2">
            <w:pPr>
              <w:pStyle w:val="TAL"/>
              <w:rPr>
                <w:ins w:id="797" w:author="R4-2217431" w:date="2022-09-30T00:27:00Z"/>
                <w:rFonts w:eastAsia="SimSun" w:cs="Arial"/>
              </w:rPr>
            </w:pPr>
            <w:ins w:id="798" w:author="R4-2217431" w:date="2022-09-30T00:27:00Z">
              <w:r>
                <w:rPr>
                  <w:rFonts w:eastAsia="SimSun" w:cs="Arial"/>
                </w:rPr>
                <w:t>MCS table</w:t>
              </w:r>
            </w:ins>
          </w:p>
        </w:tc>
        <w:tc>
          <w:tcPr>
            <w:tcW w:w="352" w:type="pct"/>
            <w:tcBorders>
              <w:top w:val="single" w:sz="4" w:space="0" w:color="auto"/>
              <w:left w:val="single" w:sz="4" w:space="0" w:color="auto"/>
              <w:bottom w:val="single" w:sz="4" w:space="0" w:color="auto"/>
              <w:right w:val="single" w:sz="4" w:space="0" w:color="auto"/>
            </w:tcBorders>
            <w:vAlign w:val="center"/>
          </w:tcPr>
          <w:p w14:paraId="07C68C34" w14:textId="77777777" w:rsidR="00A1698E" w:rsidRDefault="00A1698E" w:rsidP="00763BF2">
            <w:pPr>
              <w:pStyle w:val="TAC"/>
              <w:rPr>
                <w:ins w:id="799"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6FD4B87" w14:textId="77777777" w:rsidR="00A1698E" w:rsidRDefault="00A1698E" w:rsidP="00763BF2">
            <w:pPr>
              <w:pStyle w:val="TAC"/>
              <w:rPr>
                <w:ins w:id="800" w:author="R4-2217431" w:date="2022-09-30T00:27:00Z"/>
                <w:rFonts w:eastAsia="SimSun"/>
              </w:rPr>
            </w:pPr>
            <w:ins w:id="801" w:author="R4-2217431" w:date="2022-09-30T00:27:00Z">
              <w:r>
                <w:rPr>
                  <w:rFonts w:cs="Arial"/>
                </w:rPr>
                <w:t>64QAM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E47736E" w14:textId="77777777" w:rsidR="00A1698E" w:rsidRDefault="00A1698E" w:rsidP="00763BF2">
            <w:pPr>
              <w:pStyle w:val="TAC"/>
              <w:rPr>
                <w:ins w:id="802" w:author="R4-2217431" w:date="2022-09-30T00:27:00Z"/>
                <w:rFonts w:eastAsia="SimSun"/>
              </w:rPr>
            </w:pPr>
            <w:ins w:id="803" w:author="R4-2217431" w:date="2022-09-30T00:27:00Z">
              <w:r>
                <w:rPr>
                  <w:rFonts w:cs="Arial"/>
                </w:rPr>
                <w:t>64QAM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6240054" w14:textId="77777777" w:rsidR="00A1698E" w:rsidRDefault="00A1698E" w:rsidP="00763BF2">
            <w:pPr>
              <w:pStyle w:val="TAC"/>
              <w:rPr>
                <w:ins w:id="804" w:author="R4-2217431" w:date="2022-09-30T00:27:00Z"/>
                <w:rFonts w:eastAsia="SimSun" w:cs="Arial"/>
              </w:rPr>
            </w:pPr>
            <w:ins w:id="805" w:author="R4-2217431" w:date="2022-09-30T00:27:00Z">
              <w:r>
                <w:rPr>
                  <w:rFonts w:cs="Arial"/>
                </w:rPr>
                <w:t>64QAM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E2D674A" w14:textId="77777777" w:rsidR="00A1698E" w:rsidRDefault="00A1698E" w:rsidP="00763BF2">
            <w:pPr>
              <w:pStyle w:val="TAC"/>
              <w:rPr>
                <w:ins w:id="806" w:author="R4-2217431" w:date="2022-09-30T00:27:00Z"/>
                <w:rFonts w:eastAsia="SimSun" w:cs="Arial"/>
              </w:rPr>
            </w:pPr>
            <w:ins w:id="807" w:author="R4-2217431" w:date="2022-09-30T00:27:00Z">
              <w:r>
                <w:rPr>
                  <w:rFonts w:cs="Arial"/>
                </w:rPr>
                <w:t>256QAM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EE05461" w14:textId="77777777" w:rsidR="00A1698E" w:rsidRDefault="00A1698E" w:rsidP="00763BF2">
            <w:pPr>
              <w:pStyle w:val="TAC"/>
              <w:rPr>
                <w:ins w:id="808" w:author="R4-2217431" w:date="2022-09-30T00:27:00Z"/>
                <w:rFonts w:eastAsia="SimSun" w:cs="Arial"/>
              </w:rPr>
            </w:pPr>
            <w:ins w:id="809" w:author="R4-2217431" w:date="2022-09-30T00:27:00Z">
              <w:r>
                <w:rPr>
                  <w:rFonts w:cs="Arial"/>
                </w:rPr>
                <w:t>256QAM</w:t>
              </w:r>
            </w:ins>
          </w:p>
        </w:tc>
      </w:tr>
      <w:tr w:rsidR="00A1698E" w14:paraId="1AAFAF6C" w14:textId="77777777" w:rsidTr="00763BF2">
        <w:trPr>
          <w:jc w:val="center"/>
          <w:ins w:id="810"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3CC69CD8" w14:textId="77777777" w:rsidR="00A1698E" w:rsidRDefault="00A1698E" w:rsidP="00763BF2">
            <w:pPr>
              <w:pStyle w:val="TAL"/>
              <w:rPr>
                <w:ins w:id="811" w:author="R4-2217431" w:date="2022-09-30T00:27:00Z"/>
                <w:rFonts w:eastAsia="SimSun" w:cs="Arial"/>
              </w:rPr>
            </w:pPr>
            <w:ins w:id="812" w:author="R4-2217431" w:date="2022-09-30T00:27:00Z">
              <w:r>
                <w:rPr>
                  <w:rFonts w:eastAsia="SimSun" w:cs="Arial"/>
                </w:rPr>
                <w:t>MCS index</w:t>
              </w:r>
            </w:ins>
          </w:p>
        </w:tc>
        <w:tc>
          <w:tcPr>
            <w:tcW w:w="352" w:type="pct"/>
            <w:tcBorders>
              <w:top w:val="single" w:sz="4" w:space="0" w:color="auto"/>
              <w:left w:val="single" w:sz="4" w:space="0" w:color="auto"/>
              <w:bottom w:val="single" w:sz="4" w:space="0" w:color="auto"/>
              <w:right w:val="single" w:sz="4" w:space="0" w:color="auto"/>
            </w:tcBorders>
            <w:vAlign w:val="center"/>
          </w:tcPr>
          <w:p w14:paraId="2A7BDA58" w14:textId="77777777" w:rsidR="00A1698E" w:rsidRDefault="00A1698E" w:rsidP="00763BF2">
            <w:pPr>
              <w:pStyle w:val="TAC"/>
              <w:rPr>
                <w:ins w:id="813"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C742D92" w14:textId="77777777" w:rsidR="00A1698E" w:rsidRDefault="00A1698E" w:rsidP="00763BF2">
            <w:pPr>
              <w:pStyle w:val="TAC"/>
              <w:rPr>
                <w:ins w:id="814" w:author="R4-2217431" w:date="2022-09-30T00:27:00Z"/>
                <w:rFonts w:eastAsia="SimSun"/>
              </w:rPr>
            </w:pPr>
            <w:ins w:id="815" w:author="R4-2217431" w:date="2022-09-30T00:27:00Z">
              <w:r>
                <w:rPr>
                  <w:rFonts w:cs="Arial"/>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0051E71" w14:textId="77777777" w:rsidR="00A1698E" w:rsidRDefault="00A1698E" w:rsidP="00763BF2">
            <w:pPr>
              <w:pStyle w:val="TAC"/>
              <w:rPr>
                <w:ins w:id="816" w:author="R4-2217431" w:date="2022-09-30T00:27:00Z"/>
                <w:rFonts w:eastAsia="SimSun"/>
              </w:rPr>
            </w:pPr>
            <w:ins w:id="817" w:author="R4-2217431" w:date="2022-09-30T00:27:00Z">
              <w:r>
                <w:rPr>
                  <w:rFonts w:cs="Arial"/>
                </w:rPr>
                <w:t>13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F6DBE2D" w14:textId="77777777" w:rsidR="00A1698E" w:rsidRDefault="00A1698E" w:rsidP="00763BF2">
            <w:pPr>
              <w:pStyle w:val="TAC"/>
              <w:rPr>
                <w:ins w:id="818" w:author="R4-2217431" w:date="2022-09-30T00:27:00Z"/>
                <w:rFonts w:eastAsia="SimSun" w:cs="Arial"/>
              </w:rPr>
            </w:pPr>
            <w:ins w:id="819" w:author="R4-2217431" w:date="2022-09-30T00:27:00Z">
              <w:r>
                <w:rPr>
                  <w:rFonts w:cs="Arial"/>
                </w:rPr>
                <w:t>19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025981E" w14:textId="77777777" w:rsidR="00A1698E" w:rsidRDefault="00A1698E" w:rsidP="00763BF2">
            <w:pPr>
              <w:pStyle w:val="TAC"/>
              <w:rPr>
                <w:ins w:id="820" w:author="R4-2217431" w:date="2022-09-30T00:27:00Z"/>
                <w:rFonts w:eastAsia="SimSun" w:cs="Arial"/>
              </w:rPr>
            </w:pPr>
            <w:ins w:id="821" w:author="R4-2217431" w:date="2022-09-30T00:27:00Z">
              <w:r>
                <w:rPr>
                  <w:rFonts w:cs="Arial"/>
                </w:rPr>
                <w:t>20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D499396" w14:textId="77777777" w:rsidR="00A1698E" w:rsidRDefault="00A1698E" w:rsidP="00763BF2">
            <w:pPr>
              <w:pStyle w:val="TAC"/>
              <w:rPr>
                <w:ins w:id="822" w:author="R4-2217431" w:date="2022-09-30T00:27:00Z"/>
                <w:rFonts w:eastAsia="SimSun" w:cs="Arial"/>
              </w:rPr>
            </w:pPr>
            <w:ins w:id="823" w:author="R4-2217431" w:date="2022-09-30T00:27:00Z">
              <w:r>
                <w:rPr>
                  <w:rFonts w:cs="Arial"/>
                </w:rPr>
                <w:t>24</w:t>
              </w:r>
            </w:ins>
          </w:p>
        </w:tc>
      </w:tr>
      <w:tr w:rsidR="00A1698E" w14:paraId="5066BA99" w14:textId="77777777" w:rsidTr="00763BF2">
        <w:trPr>
          <w:jc w:val="center"/>
          <w:ins w:id="824"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60E9721D" w14:textId="77777777" w:rsidR="00A1698E" w:rsidRDefault="00A1698E" w:rsidP="00763BF2">
            <w:pPr>
              <w:pStyle w:val="TAL"/>
              <w:rPr>
                <w:ins w:id="825" w:author="R4-2217431" w:date="2022-09-30T00:27:00Z"/>
                <w:rFonts w:eastAsia="SimSun" w:cs="Arial"/>
              </w:rPr>
            </w:pPr>
            <w:ins w:id="826" w:author="R4-2217431" w:date="2022-09-30T00:27:00Z">
              <w:r>
                <w:rPr>
                  <w:rFonts w:eastAsia="SimSun" w:cs="Arial"/>
                </w:rPr>
                <w:t>Modulation</w:t>
              </w:r>
            </w:ins>
          </w:p>
        </w:tc>
        <w:tc>
          <w:tcPr>
            <w:tcW w:w="352" w:type="pct"/>
            <w:tcBorders>
              <w:top w:val="single" w:sz="4" w:space="0" w:color="auto"/>
              <w:left w:val="single" w:sz="4" w:space="0" w:color="auto"/>
              <w:bottom w:val="single" w:sz="4" w:space="0" w:color="auto"/>
              <w:right w:val="single" w:sz="4" w:space="0" w:color="auto"/>
            </w:tcBorders>
            <w:vAlign w:val="center"/>
          </w:tcPr>
          <w:p w14:paraId="76CB9EFE" w14:textId="77777777" w:rsidR="00A1698E" w:rsidRDefault="00A1698E" w:rsidP="00763BF2">
            <w:pPr>
              <w:pStyle w:val="TAC"/>
              <w:rPr>
                <w:ins w:id="827"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C9F7C04" w14:textId="77777777" w:rsidR="00A1698E" w:rsidRDefault="00A1698E" w:rsidP="00763BF2">
            <w:pPr>
              <w:pStyle w:val="TAC"/>
              <w:rPr>
                <w:ins w:id="828" w:author="R4-2217431" w:date="2022-09-30T00:27:00Z"/>
                <w:rFonts w:eastAsia="SimSun"/>
              </w:rPr>
            </w:pPr>
            <w:ins w:id="829" w:author="R4-2217431" w:date="2022-09-30T00:27:00Z">
              <w:r>
                <w:rPr>
                  <w:rFonts w:cs="Arial"/>
                </w:rPr>
                <w:t>QPSK</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D65AE80" w14:textId="77777777" w:rsidR="00A1698E" w:rsidRDefault="00A1698E" w:rsidP="00763BF2">
            <w:pPr>
              <w:pStyle w:val="TAC"/>
              <w:rPr>
                <w:ins w:id="830" w:author="R4-2217431" w:date="2022-09-30T00:27:00Z"/>
                <w:rFonts w:eastAsia="SimSun"/>
              </w:rPr>
            </w:pPr>
            <w:ins w:id="831" w:author="R4-2217431" w:date="2022-09-30T00:27:00Z">
              <w:r>
                <w:rPr>
                  <w:rFonts w:cs="Arial"/>
                </w:rPr>
                <w:t>16QAM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0E42085" w14:textId="77777777" w:rsidR="00A1698E" w:rsidRDefault="00A1698E" w:rsidP="00763BF2">
            <w:pPr>
              <w:pStyle w:val="TAC"/>
              <w:rPr>
                <w:ins w:id="832" w:author="R4-2217431" w:date="2022-09-30T00:27:00Z"/>
                <w:rFonts w:eastAsia="SimSun" w:cs="Arial"/>
              </w:rPr>
            </w:pPr>
            <w:ins w:id="833" w:author="R4-2217431" w:date="2022-09-30T00:27:00Z">
              <w:r>
                <w:rPr>
                  <w:rFonts w:cs="Arial"/>
                </w:rPr>
                <w:t>64QAM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AC054C0" w14:textId="77777777" w:rsidR="00A1698E" w:rsidRDefault="00A1698E" w:rsidP="00763BF2">
            <w:pPr>
              <w:pStyle w:val="TAC"/>
              <w:rPr>
                <w:ins w:id="834" w:author="R4-2217431" w:date="2022-09-30T00:27:00Z"/>
                <w:rFonts w:eastAsia="SimSun" w:cs="Arial"/>
              </w:rPr>
            </w:pPr>
            <w:ins w:id="835" w:author="R4-2217431" w:date="2022-09-30T00:27:00Z">
              <w:r>
                <w:rPr>
                  <w:rFonts w:cs="Arial"/>
                </w:rPr>
                <w:t>256QAM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F8019B2" w14:textId="77777777" w:rsidR="00A1698E" w:rsidRDefault="00A1698E" w:rsidP="00763BF2">
            <w:pPr>
              <w:pStyle w:val="TAC"/>
              <w:rPr>
                <w:ins w:id="836" w:author="R4-2217431" w:date="2022-09-30T00:27:00Z"/>
                <w:rFonts w:eastAsia="SimSun" w:cs="Arial"/>
              </w:rPr>
            </w:pPr>
            <w:ins w:id="837" w:author="R4-2217431" w:date="2022-09-30T00:27:00Z">
              <w:r>
                <w:rPr>
                  <w:rFonts w:cs="Arial"/>
                </w:rPr>
                <w:t>256QAM</w:t>
              </w:r>
            </w:ins>
          </w:p>
        </w:tc>
      </w:tr>
      <w:tr w:rsidR="00A1698E" w14:paraId="3F38EEA7" w14:textId="77777777" w:rsidTr="00763BF2">
        <w:trPr>
          <w:jc w:val="center"/>
          <w:ins w:id="838"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10115FDE" w14:textId="77777777" w:rsidR="00A1698E" w:rsidRDefault="00A1698E" w:rsidP="00763BF2">
            <w:pPr>
              <w:pStyle w:val="TAL"/>
              <w:rPr>
                <w:ins w:id="839" w:author="R4-2217431" w:date="2022-09-30T00:27:00Z"/>
                <w:rFonts w:eastAsia="SimSun" w:cs="Arial"/>
              </w:rPr>
            </w:pPr>
            <w:ins w:id="840" w:author="R4-2217431" w:date="2022-09-30T00:27:00Z">
              <w:r>
                <w:rPr>
                  <w:rFonts w:eastAsia="SimSun" w:cs="Arial"/>
                </w:rPr>
                <w:t>Target Coding Rate</w:t>
              </w:r>
            </w:ins>
          </w:p>
        </w:tc>
        <w:tc>
          <w:tcPr>
            <w:tcW w:w="352" w:type="pct"/>
            <w:tcBorders>
              <w:top w:val="single" w:sz="4" w:space="0" w:color="auto"/>
              <w:left w:val="single" w:sz="4" w:space="0" w:color="auto"/>
              <w:bottom w:val="single" w:sz="4" w:space="0" w:color="auto"/>
              <w:right w:val="single" w:sz="4" w:space="0" w:color="auto"/>
            </w:tcBorders>
            <w:vAlign w:val="center"/>
          </w:tcPr>
          <w:p w14:paraId="05978ACA" w14:textId="77777777" w:rsidR="00A1698E" w:rsidRDefault="00A1698E" w:rsidP="00763BF2">
            <w:pPr>
              <w:pStyle w:val="TAC"/>
              <w:rPr>
                <w:ins w:id="84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1B41145" w14:textId="77777777" w:rsidR="00A1698E" w:rsidRDefault="00A1698E" w:rsidP="00763BF2">
            <w:pPr>
              <w:pStyle w:val="TAC"/>
              <w:rPr>
                <w:ins w:id="842" w:author="R4-2217431" w:date="2022-09-30T00:27:00Z"/>
                <w:rFonts w:eastAsia="SimSun"/>
              </w:rPr>
            </w:pPr>
            <w:ins w:id="843" w:author="R4-2217431" w:date="2022-09-30T00:27:00Z">
              <w:r>
                <w:rPr>
                  <w:rFonts w:cs="Arial"/>
                </w:rPr>
                <w:t>0.30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4074C27" w14:textId="77777777" w:rsidR="00A1698E" w:rsidRDefault="00A1698E" w:rsidP="00763BF2">
            <w:pPr>
              <w:pStyle w:val="TAC"/>
              <w:rPr>
                <w:ins w:id="844" w:author="R4-2217431" w:date="2022-09-30T00:27:00Z"/>
                <w:rFonts w:eastAsia="SimSun"/>
              </w:rPr>
            </w:pPr>
            <w:ins w:id="845" w:author="R4-2217431" w:date="2022-09-30T00:27:00Z">
              <w:r>
                <w:rPr>
                  <w:rFonts w:cs="Arial"/>
                </w:rPr>
                <w:t>0.48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7011D9A" w14:textId="77777777" w:rsidR="00A1698E" w:rsidRDefault="00A1698E" w:rsidP="00763BF2">
            <w:pPr>
              <w:pStyle w:val="TAC"/>
              <w:rPr>
                <w:ins w:id="846" w:author="R4-2217431" w:date="2022-09-30T00:27:00Z"/>
                <w:rFonts w:eastAsia="SimSun" w:cs="Arial"/>
              </w:rPr>
            </w:pPr>
            <w:ins w:id="847" w:author="R4-2217431" w:date="2022-09-30T00:27:00Z">
              <w:r>
                <w:rPr>
                  <w:rFonts w:cs="Arial"/>
                </w:rPr>
                <w:t>0.51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0D987F2" w14:textId="77777777" w:rsidR="00A1698E" w:rsidRDefault="00A1698E" w:rsidP="00763BF2">
            <w:pPr>
              <w:pStyle w:val="TAC"/>
              <w:rPr>
                <w:ins w:id="848" w:author="R4-2217431" w:date="2022-09-30T00:27:00Z"/>
                <w:rFonts w:eastAsia="SimSun" w:cs="Arial"/>
              </w:rPr>
            </w:pPr>
            <w:ins w:id="849" w:author="R4-2217431" w:date="2022-09-30T00:27:00Z">
              <w:r>
                <w:rPr>
                  <w:rFonts w:cs="Arial"/>
                </w:rPr>
                <w:t>0.67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4411114" w14:textId="77777777" w:rsidR="00A1698E" w:rsidRDefault="00A1698E" w:rsidP="00763BF2">
            <w:pPr>
              <w:pStyle w:val="TAC"/>
              <w:rPr>
                <w:ins w:id="850" w:author="R4-2217431" w:date="2022-09-30T00:27:00Z"/>
                <w:rFonts w:eastAsia="SimSun" w:cs="Arial"/>
              </w:rPr>
            </w:pPr>
            <w:ins w:id="851" w:author="R4-2217431" w:date="2022-09-30T00:27:00Z">
              <w:r>
                <w:rPr>
                  <w:rFonts w:cs="Arial"/>
                </w:rPr>
                <w:t>0.82</w:t>
              </w:r>
            </w:ins>
          </w:p>
        </w:tc>
      </w:tr>
      <w:tr w:rsidR="00A1698E" w14:paraId="26C0D8C4" w14:textId="77777777" w:rsidTr="00763BF2">
        <w:trPr>
          <w:jc w:val="center"/>
          <w:ins w:id="852"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06285F77" w14:textId="77777777" w:rsidR="00A1698E" w:rsidRDefault="00A1698E" w:rsidP="00763BF2">
            <w:pPr>
              <w:pStyle w:val="TAL"/>
              <w:rPr>
                <w:ins w:id="853" w:author="R4-2217431" w:date="2022-09-30T00:27:00Z"/>
                <w:rFonts w:eastAsia="SimSun" w:cs="Arial"/>
              </w:rPr>
            </w:pPr>
            <w:ins w:id="854" w:author="R4-2217431" w:date="2022-09-30T00:27:00Z">
              <w:r>
                <w:rPr>
                  <w:rFonts w:eastAsia="SimSun" w:cs="Arial"/>
                </w:rPr>
                <w:t>Number of MIMO layers</w:t>
              </w:r>
            </w:ins>
          </w:p>
        </w:tc>
        <w:tc>
          <w:tcPr>
            <w:tcW w:w="352" w:type="pct"/>
            <w:tcBorders>
              <w:top w:val="single" w:sz="4" w:space="0" w:color="auto"/>
              <w:left w:val="single" w:sz="4" w:space="0" w:color="auto"/>
              <w:bottom w:val="single" w:sz="4" w:space="0" w:color="auto"/>
              <w:right w:val="single" w:sz="4" w:space="0" w:color="auto"/>
            </w:tcBorders>
            <w:vAlign w:val="center"/>
          </w:tcPr>
          <w:p w14:paraId="55E30B7B" w14:textId="77777777" w:rsidR="00A1698E" w:rsidRDefault="00A1698E" w:rsidP="00763BF2">
            <w:pPr>
              <w:pStyle w:val="TAC"/>
              <w:rPr>
                <w:ins w:id="855"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23C50D1" w14:textId="77777777" w:rsidR="00A1698E" w:rsidRDefault="00A1698E" w:rsidP="00763BF2">
            <w:pPr>
              <w:pStyle w:val="TAC"/>
              <w:rPr>
                <w:ins w:id="856" w:author="R4-2217431" w:date="2022-09-30T00:27:00Z"/>
                <w:rFonts w:eastAsia="SimSun"/>
              </w:rPr>
            </w:pPr>
            <w:ins w:id="857" w:author="R4-2217431" w:date="2022-09-30T00:27:00Z">
              <w:r>
                <w:rPr>
                  <w:rFonts w:cs="Arial"/>
                </w:rPr>
                <w:t>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EF52150" w14:textId="77777777" w:rsidR="00A1698E" w:rsidRDefault="00A1698E" w:rsidP="00763BF2">
            <w:pPr>
              <w:pStyle w:val="TAC"/>
              <w:rPr>
                <w:ins w:id="858" w:author="R4-2217431" w:date="2022-09-30T00:27:00Z"/>
                <w:rFonts w:eastAsia="SimSun"/>
              </w:rPr>
            </w:pPr>
            <w:ins w:id="859" w:author="R4-2217431" w:date="2022-09-30T00:27:00Z">
              <w:r>
                <w:rPr>
                  <w:rFonts w:eastAsia="SimSun"/>
                </w:rPr>
                <w:t>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D0BED87" w14:textId="77777777" w:rsidR="00A1698E" w:rsidRDefault="00A1698E" w:rsidP="00763BF2">
            <w:pPr>
              <w:pStyle w:val="TAC"/>
              <w:rPr>
                <w:ins w:id="860" w:author="R4-2217431" w:date="2022-09-30T00:27:00Z"/>
                <w:rFonts w:eastAsia="SimSun" w:cs="Arial"/>
              </w:rPr>
            </w:pPr>
            <w:ins w:id="861" w:author="R4-2217431" w:date="2022-09-30T00:27:00Z">
              <w:r>
                <w:rPr>
                  <w:rFonts w:eastAsia="SimSun" w:cs="Arial"/>
                </w:rPr>
                <w:t>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DA4415D" w14:textId="77777777" w:rsidR="00A1698E" w:rsidRDefault="00A1698E" w:rsidP="00763BF2">
            <w:pPr>
              <w:pStyle w:val="TAC"/>
              <w:rPr>
                <w:ins w:id="862" w:author="R4-2217431" w:date="2022-09-30T00:27:00Z"/>
                <w:rFonts w:eastAsia="SimSun" w:cs="Arial"/>
              </w:rPr>
            </w:pPr>
            <w:ins w:id="863" w:author="R4-2217431" w:date="2022-09-30T00:27:00Z">
              <w:r>
                <w:rPr>
                  <w:rFonts w:eastAsia="SimSun" w:cs="Arial"/>
                </w:rPr>
                <w:t>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16C673A" w14:textId="77777777" w:rsidR="00A1698E" w:rsidRDefault="00A1698E" w:rsidP="00763BF2">
            <w:pPr>
              <w:pStyle w:val="TAC"/>
              <w:rPr>
                <w:ins w:id="864" w:author="R4-2217431" w:date="2022-09-30T00:27:00Z"/>
                <w:rFonts w:eastAsia="SimSun" w:cs="Arial"/>
              </w:rPr>
            </w:pPr>
            <w:ins w:id="865" w:author="R4-2217431" w:date="2022-09-30T00:27:00Z">
              <w:r>
                <w:rPr>
                  <w:rFonts w:eastAsia="SimSun" w:cs="Arial"/>
                </w:rPr>
                <w:t>1</w:t>
              </w:r>
            </w:ins>
          </w:p>
        </w:tc>
      </w:tr>
      <w:tr w:rsidR="00A1698E" w14:paraId="53527502" w14:textId="77777777" w:rsidTr="00763BF2">
        <w:trPr>
          <w:jc w:val="center"/>
          <w:ins w:id="866"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4F488FA0" w14:textId="77777777" w:rsidR="00A1698E" w:rsidRDefault="00A1698E" w:rsidP="00763BF2">
            <w:pPr>
              <w:pStyle w:val="TAL"/>
              <w:rPr>
                <w:ins w:id="867" w:author="R4-2217431" w:date="2022-09-30T00:27:00Z"/>
                <w:rFonts w:eastAsia="SimSun" w:cs="Arial"/>
              </w:rPr>
            </w:pPr>
            <w:ins w:id="868" w:author="R4-2217431" w:date="2022-09-30T00:27:00Z">
              <w:r>
                <w:rPr>
                  <w:rFonts w:eastAsia="SimSun" w:cs="Arial"/>
                </w:rPr>
                <w:t xml:space="preserve">Number of DMRS </w:t>
              </w:r>
              <w:r>
                <w:rPr>
                  <w:rFonts w:eastAsia="SimSun" w:cs="Arial" w:hint="eastAsia"/>
                </w:rPr>
                <w:t>REs</w:t>
              </w:r>
            </w:ins>
          </w:p>
        </w:tc>
        <w:tc>
          <w:tcPr>
            <w:tcW w:w="352" w:type="pct"/>
            <w:tcBorders>
              <w:top w:val="single" w:sz="4" w:space="0" w:color="auto"/>
              <w:left w:val="single" w:sz="4" w:space="0" w:color="auto"/>
              <w:bottom w:val="single" w:sz="4" w:space="0" w:color="auto"/>
              <w:right w:val="single" w:sz="4" w:space="0" w:color="auto"/>
            </w:tcBorders>
            <w:vAlign w:val="center"/>
          </w:tcPr>
          <w:p w14:paraId="2DBABE59" w14:textId="77777777" w:rsidR="00A1698E" w:rsidRDefault="00A1698E" w:rsidP="00763BF2">
            <w:pPr>
              <w:pStyle w:val="TAC"/>
              <w:rPr>
                <w:ins w:id="869"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70253246" w14:textId="77777777" w:rsidR="00A1698E" w:rsidRDefault="00A1698E" w:rsidP="00763BF2">
            <w:pPr>
              <w:pStyle w:val="TAC"/>
              <w:rPr>
                <w:ins w:id="870"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5E068E61" w14:textId="77777777" w:rsidR="00A1698E" w:rsidRDefault="00A1698E" w:rsidP="00763BF2">
            <w:pPr>
              <w:pStyle w:val="TAC"/>
              <w:rPr>
                <w:ins w:id="871"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3C910F42" w14:textId="77777777" w:rsidR="00A1698E" w:rsidRDefault="00A1698E" w:rsidP="00763BF2">
            <w:pPr>
              <w:pStyle w:val="TAC"/>
              <w:rPr>
                <w:ins w:id="872"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24031FA9" w14:textId="77777777" w:rsidR="00A1698E" w:rsidRDefault="00A1698E" w:rsidP="00763BF2">
            <w:pPr>
              <w:pStyle w:val="TAC"/>
              <w:rPr>
                <w:ins w:id="873"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26E25137" w14:textId="77777777" w:rsidR="00A1698E" w:rsidRDefault="00A1698E" w:rsidP="00763BF2">
            <w:pPr>
              <w:pStyle w:val="TAC"/>
              <w:rPr>
                <w:ins w:id="874" w:author="R4-2217431" w:date="2022-09-30T00:27:00Z"/>
                <w:rFonts w:eastAsia="SimSun" w:cs="Arial"/>
              </w:rPr>
            </w:pPr>
          </w:p>
        </w:tc>
      </w:tr>
      <w:tr w:rsidR="00A1698E" w14:paraId="0212EC87" w14:textId="77777777" w:rsidTr="00763BF2">
        <w:trPr>
          <w:jc w:val="center"/>
          <w:ins w:id="875"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1D5FB940" w14:textId="77777777" w:rsidR="00A1698E" w:rsidRDefault="00A1698E" w:rsidP="00763BF2">
            <w:pPr>
              <w:pStyle w:val="TAL"/>
              <w:rPr>
                <w:ins w:id="876" w:author="R4-2217431" w:date="2022-09-30T00:27:00Z"/>
                <w:rFonts w:eastAsia="SimSun"/>
              </w:rPr>
            </w:pPr>
            <w:ins w:id="877" w:author="R4-2217431" w:date="2022-09-30T00:27:00Z">
              <w:r>
                <w:rPr>
                  <w:rFonts w:eastAsia="SimSun"/>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tcPr>
          <w:p w14:paraId="7C5298D3" w14:textId="77777777" w:rsidR="00A1698E" w:rsidRDefault="00A1698E" w:rsidP="00763BF2">
            <w:pPr>
              <w:pStyle w:val="TAC"/>
              <w:rPr>
                <w:ins w:id="878"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7BDC8EC" w14:textId="77777777" w:rsidR="00A1698E" w:rsidRDefault="00A1698E" w:rsidP="00763BF2">
            <w:pPr>
              <w:pStyle w:val="TAC"/>
              <w:rPr>
                <w:ins w:id="879" w:author="R4-2217431" w:date="2022-09-30T00:27:00Z"/>
                <w:rFonts w:eastAsia="SimSun"/>
              </w:rPr>
            </w:pPr>
            <w:ins w:id="880" w:author="R4-2217431" w:date="2022-10-12T23:51:00Z">
              <w:r>
                <w:rPr>
                  <w:rFonts w:cs="Arial"/>
                </w:rPr>
                <w:t>18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6D1B95D" w14:textId="77777777" w:rsidR="00A1698E" w:rsidRDefault="00A1698E" w:rsidP="00763BF2">
            <w:pPr>
              <w:pStyle w:val="TAC"/>
              <w:rPr>
                <w:ins w:id="881" w:author="R4-2217431" w:date="2022-09-30T00:27:00Z"/>
                <w:rFonts w:eastAsia="SimSun"/>
              </w:rPr>
            </w:pPr>
            <w:ins w:id="882" w:author="R4-2217431" w:date="2022-09-30T00:27:00Z">
              <w:r>
                <w:rPr>
                  <w:rFonts w:cs="Arial"/>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6C0DE09" w14:textId="77777777" w:rsidR="00A1698E" w:rsidRDefault="00A1698E" w:rsidP="00763BF2">
            <w:pPr>
              <w:pStyle w:val="TAC"/>
              <w:rPr>
                <w:ins w:id="883" w:author="R4-2217431" w:date="2022-09-30T00:27:00Z"/>
                <w:rFonts w:eastAsia="SimSun" w:cs="Arial"/>
              </w:rPr>
            </w:pPr>
            <w:ins w:id="884" w:author="R4-2217431" w:date="2022-09-30T00:27:00Z">
              <w:r>
                <w:rPr>
                  <w:rFonts w:cs="Arial"/>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012AA0E" w14:textId="77777777" w:rsidR="00A1698E" w:rsidRDefault="00A1698E" w:rsidP="00763BF2">
            <w:pPr>
              <w:pStyle w:val="TAC"/>
              <w:rPr>
                <w:ins w:id="885" w:author="R4-2217431" w:date="2022-09-30T00:27:00Z"/>
                <w:rFonts w:eastAsia="SimSun" w:cs="Arial"/>
              </w:rPr>
            </w:pPr>
            <w:ins w:id="886" w:author="R4-2217431" w:date="2022-09-30T00:27:00Z">
              <w:r>
                <w:rPr>
                  <w:rFonts w:cs="Arial"/>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712AA0F" w14:textId="77777777" w:rsidR="00A1698E" w:rsidRDefault="00A1698E" w:rsidP="00763BF2">
            <w:pPr>
              <w:pStyle w:val="TAC"/>
              <w:rPr>
                <w:ins w:id="887" w:author="R4-2217431" w:date="2022-09-30T00:27:00Z"/>
                <w:rFonts w:eastAsia="SimSun" w:cs="Arial"/>
              </w:rPr>
            </w:pPr>
            <w:ins w:id="888" w:author="R4-2217431" w:date="2022-09-30T00:27:00Z">
              <w:r>
                <w:rPr>
                  <w:rFonts w:cs="Arial"/>
                </w:rPr>
                <w:t>12</w:t>
              </w:r>
            </w:ins>
          </w:p>
        </w:tc>
      </w:tr>
      <w:tr w:rsidR="00A1698E" w14:paraId="0DBFCFBF" w14:textId="77777777" w:rsidTr="00763BF2">
        <w:trPr>
          <w:jc w:val="center"/>
          <w:ins w:id="889"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2B0899D0" w14:textId="77777777" w:rsidR="00A1698E" w:rsidRDefault="00A1698E" w:rsidP="00763BF2">
            <w:pPr>
              <w:pStyle w:val="TAL"/>
              <w:rPr>
                <w:ins w:id="890" w:author="R4-2217431" w:date="2022-09-30T00:27:00Z"/>
                <w:rFonts w:eastAsia="SimSun"/>
              </w:rPr>
            </w:pPr>
            <w:ins w:id="891" w:author="R4-2217431" w:date="2022-09-30T00:27:00Z">
              <w:r>
                <w:rPr>
                  <w:rFonts w:eastAsia="SimSun"/>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tcPr>
          <w:p w14:paraId="04017ED6" w14:textId="77777777" w:rsidR="00A1698E" w:rsidRDefault="00A1698E" w:rsidP="00763BF2">
            <w:pPr>
              <w:pStyle w:val="TAC"/>
              <w:rPr>
                <w:ins w:id="892"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86B79AF" w14:textId="77777777" w:rsidR="00A1698E" w:rsidRDefault="00A1698E" w:rsidP="00763BF2">
            <w:pPr>
              <w:pStyle w:val="TAC"/>
              <w:rPr>
                <w:ins w:id="893" w:author="R4-2217431" w:date="2022-09-30T00:27:00Z"/>
                <w:rFonts w:eastAsia="SimSun"/>
              </w:rPr>
            </w:pPr>
            <w:ins w:id="894" w:author="R4-2217431" w:date="2022-09-30T00:27:00Z">
              <w:r>
                <w:rPr>
                  <w:rFonts w:cs="Arial"/>
                </w:rPr>
                <w:t>1</w:t>
              </w:r>
            </w:ins>
            <w:ins w:id="895" w:author="R4-2217431" w:date="2022-10-12T23:51:00Z">
              <w:r>
                <w:rPr>
                  <w:rFonts w:cs="Arial"/>
                </w:rPr>
                <w:t>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E281347" w14:textId="77777777" w:rsidR="00A1698E" w:rsidRDefault="00A1698E" w:rsidP="00763BF2">
            <w:pPr>
              <w:pStyle w:val="TAC"/>
              <w:rPr>
                <w:ins w:id="896" w:author="R4-2217431" w:date="2022-09-30T00:27:00Z"/>
                <w:rFonts w:eastAsia="SimSun"/>
              </w:rPr>
            </w:pPr>
            <w:ins w:id="897" w:author="R4-2217431" w:date="2022-09-30T00:27:00Z">
              <w:r>
                <w:rPr>
                  <w:rFonts w:cs="Arial"/>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278696D" w14:textId="77777777" w:rsidR="00A1698E" w:rsidRDefault="00A1698E" w:rsidP="00763BF2">
            <w:pPr>
              <w:pStyle w:val="TAC"/>
              <w:rPr>
                <w:ins w:id="898" w:author="R4-2217431" w:date="2022-09-30T00:27:00Z"/>
                <w:rFonts w:eastAsia="SimSun" w:cs="Arial"/>
              </w:rPr>
            </w:pPr>
            <w:ins w:id="899" w:author="R4-2217431" w:date="2022-09-30T00:27:00Z">
              <w:r>
                <w:rPr>
                  <w:rFonts w:cs="Arial"/>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0716440" w14:textId="77777777" w:rsidR="00A1698E" w:rsidRDefault="00A1698E" w:rsidP="00763BF2">
            <w:pPr>
              <w:pStyle w:val="TAC"/>
              <w:rPr>
                <w:ins w:id="900" w:author="R4-2217431" w:date="2022-09-30T00:27:00Z"/>
                <w:rFonts w:eastAsia="SimSun" w:cs="Arial"/>
              </w:rPr>
            </w:pPr>
            <w:ins w:id="901" w:author="R4-2217431" w:date="2022-09-30T00:27:00Z">
              <w:r>
                <w:rPr>
                  <w:rFonts w:cs="Arial"/>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91FA313" w14:textId="77777777" w:rsidR="00A1698E" w:rsidRDefault="00A1698E" w:rsidP="00763BF2">
            <w:pPr>
              <w:pStyle w:val="TAC"/>
              <w:rPr>
                <w:ins w:id="902" w:author="R4-2217431" w:date="2022-09-30T00:27:00Z"/>
                <w:rFonts w:eastAsia="SimSun" w:cs="Arial"/>
              </w:rPr>
            </w:pPr>
            <w:ins w:id="903" w:author="R4-2217431" w:date="2022-09-30T00:27:00Z">
              <w:r>
                <w:rPr>
                  <w:rFonts w:cs="Arial"/>
                </w:rPr>
                <w:t>12</w:t>
              </w:r>
            </w:ins>
          </w:p>
        </w:tc>
      </w:tr>
      <w:tr w:rsidR="00A1698E" w14:paraId="46B88771" w14:textId="77777777" w:rsidTr="00763BF2">
        <w:trPr>
          <w:jc w:val="center"/>
          <w:ins w:id="904"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12917C93" w14:textId="77777777" w:rsidR="00A1698E" w:rsidRDefault="00A1698E" w:rsidP="00763BF2">
            <w:pPr>
              <w:pStyle w:val="TAL"/>
              <w:rPr>
                <w:ins w:id="905" w:author="R4-2217431" w:date="2022-09-30T00:27:00Z"/>
                <w:rFonts w:eastAsia="SimSun" w:cs="Arial"/>
              </w:rPr>
            </w:pPr>
            <w:ins w:id="906" w:author="R4-2217431" w:date="2022-09-30T00:27:00Z">
              <w:r>
                <w:rPr>
                  <w:rFonts w:eastAsia="SimSun" w:cs="Arial"/>
                </w:rPr>
                <w:t>Overhead for TBS determination</w:t>
              </w:r>
            </w:ins>
          </w:p>
        </w:tc>
        <w:tc>
          <w:tcPr>
            <w:tcW w:w="352" w:type="pct"/>
            <w:tcBorders>
              <w:top w:val="single" w:sz="4" w:space="0" w:color="auto"/>
              <w:left w:val="single" w:sz="4" w:space="0" w:color="auto"/>
              <w:bottom w:val="single" w:sz="4" w:space="0" w:color="auto"/>
              <w:right w:val="single" w:sz="4" w:space="0" w:color="auto"/>
            </w:tcBorders>
            <w:vAlign w:val="center"/>
          </w:tcPr>
          <w:p w14:paraId="7264D0FE" w14:textId="77777777" w:rsidR="00A1698E" w:rsidRDefault="00A1698E" w:rsidP="00763BF2">
            <w:pPr>
              <w:pStyle w:val="TAC"/>
              <w:rPr>
                <w:ins w:id="907"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0B285F4" w14:textId="77777777" w:rsidR="00A1698E" w:rsidRDefault="00A1698E" w:rsidP="00763BF2">
            <w:pPr>
              <w:pStyle w:val="TAC"/>
              <w:rPr>
                <w:ins w:id="908" w:author="R4-2217431" w:date="2022-09-30T00:27:00Z"/>
                <w:rFonts w:eastAsia="SimSun"/>
              </w:rPr>
            </w:pPr>
            <w:ins w:id="909" w:author="R4-2217431" w:date="2022-09-30T00:27:00Z">
              <w:r>
                <w:rPr>
                  <w:rFonts w:cs="Arial"/>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BC9A7D8" w14:textId="77777777" w:rsidR="00A1698E" w:rsidRDefault="00A1698E" w:rsidP="00763BF2">
            <w:pPr>
              <w:pStyle w:val="TAC"/>
              <w:rPr>
                <w:ins w:id="910" w:author="R4-2217431" w:date="2022-09-30T00:27:00Z"/>
                <w:rFonts w:eastAsia="SimSun"/>
              </w:rPr>
            </w:pPr>
            <w:ins w:id="911" w:author="R4-2217431" w:date="2022-09-30T00:27:00Z">
              <w:r>
                <w:rPr>
                  <w:rFonts w:cs="Arial"/>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239113E" w14:textId="77777777" w:rsidR="00A1698E" w:rsidRDefault="00A1698E" w:rsidP="00763BF2">
            <w:pPr>
              <w:pStyle w:val="TAC"/>
              <w:rPr>
                <w:ins w:id="912" w:author="R4-2217431" w:date="2022-09-30T00:27:00Z"/>
                <w:rFonts w:eastAsia="SimSun" w:cs="Arial"/>
              </w:rPr>
            </w:pPr>
            <w:ins w:id="913" w:author="R4-2217431" w:date="2022-09-30T00:27:00Z">
              <w:r>
                <w:rPr>
                  <w:rFonts w:cs="Arial"/>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2573018" w14:textId="77777777" w:rsidR="00A1698E" w:rsidRDefault="00A1698E" w:rsidP="00763BF2">
            <w:pPr>
              <w:pStyle w:val="TAC"/>
              <w:rPr>
                <w:ins w:id="914" w:author="R4-2217431" w:date="2022-09-30T00:27:00Z"/>
                <w:rFonts w:eastAsia="SimSun" w:cs="Arial"/>
              </w:rPr>
            </w:pPr>
            <w:ins w:id="915" w:author="R4-2217431" w:date="2022-09-30T00:27:00Z">
              <w:r>
                <w:rPr>
                  <w:rFonts w:cs="Arial"/>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5DCE7E1" w14:textId="77777777" w:rsidR="00A1698E" w:rsidRDefault="00A1698E" w:rsidP="00763BF2">
            <w:pPr>
              <w:pStyle w:val="TAC"/>
              <w:rPr>
                <w:ins w:id="916" w:author="R4-2217431" w:date="2022-09-30T00:27:00Z"/>
                <w:rFonts w:eastAsia="SimSun" w:cs="Arial"/>
              </w:rPr>
            </w:pPr>
            <w:ins w:id="917" w:author="R4-2217431" w:date="2022-09-30T00:27:00Z">
              <w:r>
                <w:rPr>
                  <w:rFonts w:cs="Arial"/>
                </w:rPr>
                <w:t>0</w:t>
              </w:r>
            </w:ins>
          </w:p>
        </w:tc>
      </w:tr>
      <w:tr w:rsidR="00A1698E" w14:paraId="19402631" w14:textId="77777777" w:rsidTr="00763BF2">
        <w:trPr>
          <w:jc w:val="center"/>
          <w:ins w:id="918"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3030D8B0" w14:textId="77777777" w:rsidR="00A1698E" w:rsidRDefault="00A1698E" w:rsidP="00763BF2">
            <w:pPr>
              <w:pStyle w:val="TAL"/>
              <w:rPr>
                <w:ins w:id="919" w:author="R4-2217431" w:date="2022-09-30T00:27:00Z"/>
                <w:rFonts w:eastAsia="SimSun" w:cs="Arial"/>
              </w:rPr>
            </w:pPr>
            <w:ins w:id="920" w:author="R4-2217431" w:date="2022-09-30T00:27:00Z">
              <w:r>
                <w:rPr>
                  <w:rFonts w:eastAsia="SimSun" w:cs="Arial"/>
                </w:rPr>
                <w:t xml:space="preserve">Information Bit Payload per Slot </w:t>
              </w:r>
            </w:ins>
          </w:p>
        </w:tc>
        <w:tc>
          <w:tcPr>
            <w:tcW w:w="352" w:type="pct"/>
            <w:tcBorders>
              <w:top w:val="single" w:sz="4" w:space="0" w:color="auto"/>
              <w:left w:val="single" w:sz="4" w:space="0" w:color="auto"/>
              <w:bottom w:val="single" w:sz="4" w:space="0" w:color="auto"/>
              <w:right w:val="single" w:sz="4" w:space="0" w:color="auto"/>
            </w:tcBorders>
            <w:vAlign w:val="center"/>
          </w:tcPr>
          <w:p w14:paraId="5CF59B39" w14:textId="77777777" w:rsidR="00A1698E" w:rsidRDefault="00A1698E" w:rsidP="00763BF2">
            <w:pPr>
              <w:pStyle w:val="TAC"/>
              <w:rPr>
                <w:ins w:id="92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5550B7E4" w14:textId="77777777" w:rsidR="00A1698E" w:rsidRDefault="00A1698E" w:rsidP="00763BF2">
            <w:pPr>
              <w:pStyle w:val="TAC"/>
              <w:rPr>
                <w:ins w:id="922"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14AB8C09" w14:textId="77777777" w:rsidR="00A1698E" w:rsidRDefault="00A1698E" w:rsidP="00763BF2">
            <w:pPr>
              <w:pStyle w:val="TAC"/>
              <w:rPr>
                <w:ins w:id="923"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1427DF75" w14:textId="77777777" w:rsidR="00A1698E" w:rsidRDefault="00A1698E" w:rsidP="00763BF2">
            <w:pPr>
              <w:pStyle w:val="TAC"/>
              <w:rPr>
                <w:ins w:id="924"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58B44918" w14:textId="77777777" w:rsidR="00A1698E" w:rsidRDefault="00A1698E" w:rsidP="00763BF2">
            <w:pPr>
              <w:pStyle w:val="TAC"/>
              <w:rPr>
                <w:ins w:id="925"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17650366" w14:textId="77777777" w:rsidR="00A1698E" w:rsidRDefault="00A1698E" w:rsidP="00763BF2">
            <w:pPr>
              <w:pStyle w:val="TAC"/>
              <w:rPr>
                <w:ins w:id="926" w:author="R4-2217431" w:date="2022-09-30T00:27:00Z"/>
                <w:rFonts w:eastAsia="SimSun" w:cs="Arial"/>
              </w:rPr>
            </w:pPr>
          </w:p>
        </w:tc>
      </w:tr>
      <w:tr w:rsidR="00A1698E" w14:paraId="5B1627FC" w14:textId="77777777" w:rsidTr="00763BF2">
        <w:trPr>
          <w:jc w:val="center"/>
          <w:ins w:id="927"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4D05D9E0" w14:textId="77777777" w:rsidR="00A1698E" w:rsidRDefault="00A1698E" w:rsidP="00763BF2">
            <w:pPr>
              <w:pStyle w:val="TAL"/>
              <w:rPr>
                <w:ins w:id="928" w:author="R4-2217431" w:date="2022-09-30T00:27:00Z"/>
                <w:rFonts w:eastAsia="SimSun"/>
              </w:rPr>
            </w:pPr>
            <w:ins w:id="929" w:author="R4-2217431" w:date="2022-09-30T00:27:00Z">
              <w:r>
                <w:rPr>
                  <w:rFonts w:eastAsia="SimSun"/>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484496D" w14:textId="77777777" w:rsidR="00A1698E" w:rsidRDefault="00A1698E" w:rsidP="00763BF2">
            <w:pPr>
              <w:pStyle w:val="TAC"/>
              <w:rPr>
                <w:ins w:id="930" w:author="R4-2217431" w:date="2022-09-30T00:27:00Z"/>
                <w:rFonts w:eastAsia="SimSun"/>
              </w:rPr>
            </w:pPr>
            <w:ins w:id="931"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201DFC0" w14:textId="77777777" w:rsidR="00A1698E" w:rsidRDefault="00A1698E" w:rsidP="00763BF2">
            <w:pPr>
              <w:pStyle w:val="TAC"/>
              <w:rPr>
                <w:ins w:id="932" w:author="R4-2217431" w:date="2022-09-30T00:27:00Z"/>
                <w:rFonts w:eastAsia="SimSun"/>
              </w:rPr>
            </w:pPr>
            <w:ins w:id="933"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CF173AE" w14:textId="77777777" w:rsidR="00A1698E" w:rsidRDefault="00A1698E" w:rsidP="00763BF2">
            <w:pPr>
              <w:pStyle w:val="TAC"/>
              <w:rPr>
                <w:ins w:id="934" w:author="R4-2217431" w:date="2022-09-30T00:27:00Z"/>
                <w:rFonts w:eastAsia="SimSun"/>
              </w:rPr>
            </w:pPr>
            <w:ins w:id="935"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5EFDD7D" w14:textId="77777777" w:rsidR="00A1698E" w:rsidRDefault="00A1698E" w:rsidP="00763BF2">
            <w:pPr>
              <w:pStyle w:val="TAC"/>
              <w:rPr>
                <w:ins w:id="936" w:author="R4-2217431" w:date="2022-09-30T00:27:00Z"/>
                <w:rFonts w:eastAsia="SimSun" w:cs="Arial"/>
              </w:rPr>
            </w:pPr>
            <w:ins w:id="937"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E10C0E0" w14:textId="77777777" w:rsidR="00A1698E" w:rsidRDefault="00A1698E" w:rsidP="00763BF2">
            <w:pPr>
              <w:pStyle w:val="TAC"/>
              <w:rPr>
                <w:ins w:id="938" w:author="R4-2217431" w:date="2022-09-30T00:27:00Z"/>
                <w:rFonts w:eastAsia="SimSun" w:cs="Arial"/>
              </w:rPr>
            </w:pPr>
            <w:ins w:id="939"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3C4419E" w14:textId="77777777" w:rsidR="00A1698E" w:rsidRDefault="00A1698E" w:rsidP="00763BF2">
            <w:pPr>
              <w:pStyle w:val="TAC"/>
              <w:rPr>
                <w:ins w:id="940" w:author="R4-2217431" w:date="2022-09-30T00:27:00Z"/>
                <w:rFonts w:eastAsia="SimSun" w:cs="Arial"/>
              </w:rPr>
            </w:pPr>
            <w:ins w:id="941" w:author="R4-2217431" w:date="2022-09-30T00:27:00Z">
              <w:r>
                <w:rPr>
                  <w:rFonts w:cs="Arial"/>
                </w:rPr>
                <w:t>N/A</w:t>
              </w:r>
            </w:ins>
          </w:p>
        </w:tc>
      </w:tr>
      <w:tr w:rsidR="00A1698E" w14:paraId="72EC02F4" w14:textId="77777777" w:rsidTr="00763BF2">
        <w:trPr>
          <w:jc w:val="center"/>
          <w:ins w:id="942"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7C08C35D" w14:textId="77777777" w:rsidR="00A1698E" w:rsidRDefault="00A1698E" w:rsidP="00763BF2">
            <w:pPr>
              <w:pStyle w:val="TAL"/>
              <w:rPr>
                <w:ins w:id="943" w:author="R4-2217431" w:date="2022-09-30T00:27:00Z"/>
                <w:rFonts w:eastAsia="SimSun"/>
              </w:rPr>
            </w:pPr>
            <w:ins w:id="944" w:author="R4-2217431" w:date="2022-09-30T00:27:00Z">
              <w:r>
                <w:rPr>
                  <w:rFonts w:eastAsia="SimSun"/>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73BB84C" w14:textId="77777777" w:rsidR="00A1698E" w:rsidRDefault="00A1698E" w:rsidP="00763BF2">
            <w:pPr>
              <w:pStyle w:val="TAC"/>
              <w:rPr>
                <w:ins w:id="945" w:author="R4-2217431" w:date="2022-09-30T00:27:00Z"/>
                <w:rFonts w:eastAsia="SimSun"/>
              </w:rPr>
            </w:pPr>
            <w:ins w:id="946"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91A4301" w14:textId="77777777" w:rsidR="00A1698E" w:rsidRDefault="00A1698E" w:rsidP="00763BF2">
            <w:pPr>
              <w:pStyle w:val="TAC"/>
              <w:rPr>
                <w:ins w:id="947" w:author="R4-2217431" w:date="2022-09-30T00:27:00Z"/>
                <w:rFonts w:eastAsia="SimSun"/>
              </w:rPr>
            </w:pPr>
            <w:ins w:id="948" w:author="R4-2217431" w:date="2022-10-12T23:51:00Z">
              <w:r>
                <w:rPr>
                  <w:rFonts w:cs="Arial"/>
                </w:rPr>
                <w:t>2472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F895FE6" w14:textId="77777777" w:rsidR="00A1698E" w:rsidRDefault="00A1698E" w:rsidP="00763BF2">
            <w:pPr>
              <w:pStyle w:val="TAC"/>
              <w:rPr>
                <w:ins w:id="949" w:author="R4-2217431" w:date="2022-09-30T00:27:00Z"/>
                <w:rFonts w:eastAsia="SimSun"/>
              </w:rPr>
            </w:pPr>
            <w:ins w:id="950" w:author="R4-2217431" w:date="2022-10-12T23:53:00Z">
              <w:r>
                <w:rPr>
                  <w:rFonts w:cs="Arial"/>
                </w:rPr>
                <w:t>8456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430A890" w14:textId="77777777" w:rsidR="00A1698E" w:rsidRDefault="00A1698E" w:rsidP="00763BF2">
            <w:pPr>
              <w:pStyle w:val="TAC"/>
              <w:rPr>
                <w:ins w:id="951" w:author="R4-2217431" w:date="2022-09-30T00:27:00Z"/>
                <w:rFonts w:eastAsia="SimSun" w:cs="Arial"/>
              </w:rPr>
            </w:pPr>
            <w:ins w:id="952" w:author="R4-2217431" w:date="2022-10-13T00:01:00Z">
              <w:r>
                <w:rPr>
                  <w:rFonts w:cs="Arial"/>
                </w:rPr>
                <w:t>1332</w:t>
              </w:r>
            </w:ins>
            <w:ins w:id="953" w:author="R4-2217431" w:date="2022-10-13T00:02:00Z">
              <w:r>
                <w:rPr>
                  <w:rFonts w:cs="Arial"/>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9BF6404" w14:textId="77777777" w:rsidR="00A1698E" w:rsidRDefault="00A1698E" w:rsidP="00763BF2">
            <w:pPr>
              <w:pStyle w:val="TAC"/>
              <w:rPr>
                <w:ins w:id="954" w:author="R4-2217431" w:date="2022-09-30T00:27:00Z"/>
                <w:rFonts w:eastAsia="SimSun" w:cs="Arial"/>
              </w:rPr>
            </w:pPr>
            <w:ins w:id="955" w:author="R4-2217431" w:date="2022-10-12T23:55:00Z">
              <w:r>
                <w:rPr>
                  <w:rFonts w:cs="Arial"/>
                </w:rPr>
                <w:t>23040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E6CE723" w14:textId="77777777" w:rsidR="00A1698E" w:rsidRDefault="00A1698E" w:rsidP="00763BF2">
            <w:pPr>
              <w:pStyle w:val="TAC"/>
              <w:rPr>
                <w:ins w:id="956" w:author="R4-2217431" w:date="2022-09-30T00:27:00Z"/>
                <w:rFonts w:eastAsia="SimSun" w:cs="Arial"/>
              </w:rPr>
            </w:pPr>
            <w:ins w:id="957" w:author="R4-2217431" w:date="2022-10-12T23:57:00Z">
              <w:r>
                <w:rPr>
                  <w:rFonts w:cs="Arial"/>
                </w:rPr>
                <w:t>28680</w:t>
              </w:r>
            </w:ins>
          </w:p>
        </w:tc>
      </w:tr>
      <w:tr w:rsidR="00A1698E" w14:paraId="7C6572DB" w14:textId="77777777" w:rsidTr="00763BF2">
        <w:trPr>
          <w:jc w:val="center"/>
          <w:ins w:id="958"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633A314A" w14:textId="77777777" w:rsidR="00A1698E" w:rsidRDefault="00A1698E" w:rsidP="00763BF2">
            <w:pPr>
              <w:pStyle w:val="TAL"/>
              <w:rPr>
                <w:ins w:id="959" w:author="R4-2217431" w:date="2022-09-30T00:27:00Z"/>
                <w:rFonts w:eastAsia="SimSun"/>
              </w:rPr>
            </w:pPr>
            <w:ins w:id="960" w:author="R4-2217431" w:date="2022-09-30T00:27:00Z">
              <w:r>
                <w:rPr>
                  <w:rFonts w:eastAsia="SimSun"/>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4A81DE64" w14:textId="77777777" w:rsidR="00A1698E" w:rsidRDefault="00A1698E" w:rsidP="00763BF2">
            <w:pPr>
              <w:pStyle w:val="TAC"/>
              <w:rPr>
                <w:ins w:id="961" w:author="R4-2217431" w:date="2022-09-30T00:27:00Z"/>
                <w:rFonts w:eastAsia="SimSun"/>
              </w:rPr>
            </w:pPr>
            <w:ins w:id="962"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33D7B7D" w14:textId="77777777" w:rsidR="00A1698E" w:rsidRDefault="00A1698E" w:rsidP="00763BF2">
            <w:pPr>
              <w:pStyle w:val="TAC"/>
              <w:rPr>
                <w:ins w:id="963" w:author="R4-2217431" w:date="2022-09-30T00:27:00Z"/>
                <w:rFonts w:eastAsia="SimSun"/>
              </w:rPr>
            </w:pPr>
            <w:ins w:id="964" w:author="R4-2217431" w:date="2022-10-12T23:51:00Z">
              <w:r>
                <w:rPr>
                  <w:rFonts w:eastAsia="SimSun"/>
                </w:rPr>
                <w:t>3904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8B77076" w14:textId="77777777" w:rsidR="00A1698E" w:rsidRDefault="00A1698E" w:rsidP="00763BF2">
            <w:pPr>
              <w:pStyle w:val="TAC"/>
              <w:rPr>
                <w:ins w:id="965" w:author="R4-2217431" w:date="2022-09-30T00:27:00Z"/>
                <w:rFonts w:eastAsia="SimSun"/>
              </w:rPr>
            </w:pPr>
            <w:ins w:id="966" w:author="R4-2217431" w:date="2022-10-12T23:53:00Z">
              <w:r>
                <w:rPr>
                  <w:rFonts w:cs="Arial"/>
                </w:rPr>
                <w:t>13064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06210B2" w14:textId="77777777" w:rsidR="00A1698E" w:rsidRDefault="00A1698E" w:rsidP="00763BF2">
            <w:pPr>
              <w:pStyle w:val="TAC"/>
              <w:rPr>
                <w:ins w:id="967" w:author="R4-2217431" w:date="2022-09-30T00:27:00Z"/>
                <w:rFonts w:eastAsia="SimSun" w:cs="Arial"/>
              </w:rPr>
            </w:pPr>
            <w:ins w:id="968" w:author="R4-2217431" w:date="2022-10-13T00:02:00Z">
              <w:r>
                <w:rPr>
                  <w:rFonts w:cs="Arial"/>
                </w:rPr>
                <w:t>21000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D274E7C" w14:textId="77777777" w:rsidR="00A1698E" w:rsidRDefault="00A1698E" w:rsidP="00763BF2">
            <w:pPr>
              <w:pStyle w:val="TAC"/>
              <w:rPr>
                <w:ins w:id="969" w:author="R4-2217431" w:date="2022-09-30T00:27:00Z"/>
                <w:rFonts w:eastAsia="SimSun" w:cs="Arial"/>
              </w:rPr>
            </w:pPr>
            <w:ins w:id="970" w:author="R4-2217431" w:date="2022-10-12T23:55:00Z">
              <w:r>
                <w:rPr>
                  <w:rFonts w:cs="Arial"/>
                </w:rPr>
                <w:t>36896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7FAD25F" w14:textId="77777777" w:rsidR="00A1698E" w:rsidRDefault="00A1698E" w:rsidP="00763BF2">
            <w:pPr>
              <w:pStyle w:val="TAC"/>
              <w:rPr>
                <w:ins w:id="971" w:author="R4-2217431" w:date="2022-09-30T00:27:00Z"/>
                <w:rFonts w:eastAsia="SimSun" w:cs="Arial"/>
              </w:rPr>
            </w:pPr>
            <w:ins w:id="972" w:author="R4-2217431" w:date="2022-10-12T23:57:00Z">
              <w:r>
                <w:rPr>
                  <w:rFonts w:cs="Arial"/>
                </w:rPr>
                <w:t>45096</w:t>
              </w:r>
            </w:ins>
          </w:p>
        </w:tc>
      </w:tr>
      <w:tr w:rsidR="00A1698E" w:rsidRPr="003A14DC" w14:paraId="71A59906" w14:textId="77777777" w:rsidTr="00763BF2">
        <w:trPr>
          <w:jc w:val="center"/>
          <w:ins w:id="973"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5AF42E6C" w14:textId="77777777" w:rsidR="00A1698E" w:rsidRPr="007E0D4B" w:rsidRDefault="00A1698E" w:rsidP="00763BF2">
            <w:pPr>
              <w:pStyle w:val="TAL"/>
              <w:rPr>
                <w:ins w:id="974" w:author="R4-2217431" w:date="2022-09-30T00:27:00Z"/>
                <w:rFonts w:eastAsia="SimSun"/>
                <w:lang w:val="sv-SE"/>
              </w:rPr>
            </w:pPr>
            <w:ins w:id="975" w:author="R4-2217431" w:date="2022-09-30T00:27:00Z">
              <w:r w:rsidRPr="007E0D4B">
                <w:rPr>
                  <w:rFonts w:eastAsia="SimSun"/>
                  <w:lang w:val="sv-SE"/>
                </w:rPr>
                <w:t>Transport block CRC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64A5D09B" w14:textId="77777777" w:rsidR="00A1698E" w:rsidRPr="007E0D4B" w:rsidRDefault="00A1698E" w:rsidP="00763BF2">
            <w:pPr>
              <w:pStyle w:val="TAC"/>
              <w:rPr>
                <w:ins w:id="976" w:author="R4-2217431" w:date="2022-09-30T00:27:00Z"/>
                <w:rFonts w:eastAsia="SimSun"/>
                <w:lang w:val="sv-SE"/>
              </w:rPr>
            </w:pPr>
          </w:p>
        </w:tc>
        <w:tc>
          <w:tcPr>
            <w:tcW w:w="643" w:type="pct"/>
            <w:tcBorders>
              <w:top w:val="single" w:sz="4" w:space="0" w:color="auto"/>
              <w:left w:val="single" w:sz="4" w:space="0" w:color="auto"/>
              <w:bottom w:val="single" w:sz="4" w:space="0" w:color="auto"/>
              <w:right w:val="single" w:sz="4" w:space="0" w:color="auto"/>
            </w:tcBorders>
            <w:vAlign w:val="center"/>
          </w:tcPr>
          <w:p w14:paraId="4840AF50" w14:textId="77777777" w:rsidR="00A1698E" w:rsidRPr="007E0D4B" w:rsidRDefault="00A1698E" w:rsidP="00763BF2">
            <w:pPr>
              <w:pStyle w:val="TAC"/>
              <w:rPr>
                <w:ins w:id="977" w:author="R4-2217431" w:date="2022-09-30T00:27:00Z"/>
                <w:rFonts w:eastAsia="SimSun"/>
                <w:lang w:val="sv-SE"/>
              </w:rPr>
            </w:pPr>
          </w:p>
        </w:tc>
        <w:tc>
          <w:tcPr>
            <w:tcW w:w="643" w:type="pct"/>
            <w:tcBorders>
              <w:top w:val="single" w:sz="4" w:space="0" w:color="auto"/>
              <w:left w:val="single" w:sz="4" w:space="0" w:color="auto"/>
              <w:bottom w:val="single" w:sz="4" w:space="0" w:color="auto"/>
              <w:right w:val="single" w:sz="4" w:space="0" w:color="auto"/>
            </w:tcBorders>
            <w:vAlign w:val="center"/>
          </w:tcPr>
          <w:p w14:paraId="74926434" w14:textId="77777777" w:rsidR="00A1698E" w:rsidRPr="007E0D4B" w:rsidRDefault="00A1698E" w:rsidP="00763BF2">
            <w:pPr>
              <w:pStyle w:val="TAC"/>
              <w:rPr>
                <w:ins w:id="978" w:author="R4-2217431" w:date="2022-09-30T00:27:00Z"/>
                <w:rFonts w:eastAsia="SimSun"/>
                <w:lang w:val="sv-SE"/>
              </w:rPr>
            </w:pPr>
          </w:p>
        </w:tc>
        <w:tc>
          <w:tcPr>
            <w:tcW w:w="643" w:type="pct"/>
            <w:tcBorders>
              <w:top w:val="single" w:sz="4" w:space="0" w:color="auto"/>
              <w:left w:val="single" w:sz="4" w:space="0" w:color="auto"/>
              <w:bottom w:val="single" w:sz="4" w:space="0" w:color="auto"/>
              <w:right w:val="single" w:sz="4" w:space="0" w:color="auto"/>
            </w:tcBorders>
            <w:vAlign w:val="center"/>
          </w:tcPr>
          <w:p w14:paraId="2F1B1E6C" w14:textId="77777777" w:rsidR="00A1698E" w:rsidRPr="007E0D4B" w:rsidRDefault="00A1698E" w:rsidP="00763BF2">
            <w:pPr>
              <w:pStyle w:val="TAC"/>
              <w:rPr>
                <w:ins w:id="979" w:author="R4-2217431" w:date="2022-09-30T00:27:00Z"/>
                <w:rFonts w:eastAsia="SimSun" w:cs="Arial"/>
                <w:lang w:val="sv-SE"/>
              </w:rPr>
            </w:pPr>
          </w:p>
        </w:tc>
        <w:tc>
          <w:tcPr>
            <w:tcW w:w="643" w:type="pct"/>
            <w:tcBorders>
              <w:top w:val="single" w:sz="4" w:space="0" w:color="auto"/>
              <w:left w:val="single" w:sz="4" w:space="0" w:color="auto"/>
              <w:bottom w:val="single" w:sz="4" w:space="0" w:color="auto"/>
              <w:right w:val="single" w:sz="4" w:space="0" w:color="auto"/>
            </w:tcBorders>
            <w:vAlign w:val="center"/>
          </w:tcPr>
          <w:p w14:paraId="3E6ACEB4" w14:textId="77777777" w:rsidR="00A1698E" w:rsidRPr="007E0D4B" w:rsidRDefault="00A1698E" w:rsidP="00763BF2">
            <w:pPr>
              <w:pStyle w:val="TAC"/>
              <w:rPr>
                <w:ins w:id="980" w:author="R4-2217431" w:date="2022-09-30T00:27:00Z"/>
                <w:rFonts w:eastAsia="SimSun" w:cs="Arial"/>
                <w:lang w:val="sv-SE"/>
              </w:rPr>
            </w:pPr>
          </w:p>
        </w:tc>
        <w:tc>
          <w:tcPr>
            <w:tcW w:w="643" w:type="pct"/>
            <w:tcBorders>
              <w:top w:val="single" w:sz="4" w:space="0" w:color="auto"/>
              <w:left w:val="single" w:sz="4" w:space="0" w:color="auto"/>
              <w:bottom w:val="single" w:sz="4" w:space="0" w:color="auto"/>
              <w:right w:val="single" w:sz="4" w:space="0" w:color="auto"/>
            </w:tcBorders>
            <w:vAlign w:val="center"/>
          </w:tcPr>
          <w:p w14:paraId="2288B572" w14:textId="77777777" w:rsidR="00A1698E" w:rsidRPr="007E0D4B" w:rsidRDefault="00A1698E" w:rsidP="00763BF2">
            <w:pPr>
              <w:pStyle w:val="TAC"/>
              <w:rPr>
                <w:ins w:id="981" w:author="R4-2217431" w:date="2022-09-30T00:27:00Z"/>
                <w:rFonts w:eastAsia="SimSun" w:cs="Arial"/>
                <w:lang w:val="sv-SE"/>
              </w:rPr>
            </w:pPr>
          </w:p>
        </w:tc>
      </w:tr>
      <w:tr w:rsidR="00A1698E" w14:paraId="217672E3" w14:textId="77777777" w:rsidTr="00763BF2">
        <w:trPr>
          <w:jc w:val="center"/>
          <w:ins w:id="982"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78EC675F" w14:textId="77777777" w:rsidR="00A1698E" w:rsidRDefault="00A1698E" w:rsidP="00763BF2">
            <w:pPr>
              <w:pStyle w:val="TAL"/>
              <w:rPr>
                <w:ins w:id="983" w:author="R4-2217431" w:date="2022-09-30T00:27:00Z"/>
                <w:rFonts w:eastAsia="SimSun"/>
              </w:rPr>
            </w:pPr>
            <w:ins w:id="984" w:author="R4-2217431" w:date="2022-09-30T00:27:00Z">
              <w:r w:rsidRPr="007E0D4B">
                <w:rPr>
                  <w:rFonts w:eastAsia="SimSun"/>
                  <w:lang w:val="sv-SE"/>
                </w:rPr>
                <w:t xml:space="preserve">  </w:t>
              </w:r>
              <w:r>
                <w:rPr>
                  <w:rFonts w:eastAsia="SimSun"/>
                </w:rPr>
                <w:t>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046B2CE" w14:textId="77777777" w:rsidR="00A1698E" w:rsidRDefault="00A1698E" w:rsidP="00763BF2">
            <w:pPr>
              <w:pStyle w:val="TAC"/>
              <w:rPr>
                <w:ins w:id="985" w:author="R4-2217431" w:date="2022-09-30T00:27:00Z"/>
                <w:rFonts w:eastAsia="SimSun"/>
              </w:rPr>
            </w:pPr>
            <w:ins w:id="986"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3465616" w14:textId="77777777" w:rsidR="00A1698E" w:rsidRDefault="00A1698E" w:rsidP="00763BF2">
            <w:pPr>
              <w:pStyle w:val="TAC"/>
              <w:rPr>
                <w:ins w:id="987" w:author="R4-2217431" w:date="2022-09-30T00:27:00Z"/>
                <w:rFonts w:eastAsia="SimSun"/>
              </w:rPr>
            </w:pPr>
            <w:ins w:id="988"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C616E3F" w14:textId="77777777" w:rsidR="00A1698E" w:rsidRDefault="00A1698E" w:rsidP="00763BF2">
            <w:pPr>
              <w:pStyle w:val="TAC"/>
              <w:rPr>
                <w:ins w:id="989" w:author="R4-2217431" w:date="2022-09-30T00:27:00Z"/>
                <w:rFonts w:eastAsia="SimSun"/>
              </w:rPr>
            </w:pPr>
            <w:ins w:id="990"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0CF4213" w14:textId="77777777" w:rsidR="00A1698E" w:rsidRDefault="00A1698E" w:rsidP="00763BF2">
            <w:pPr>
              <w:pStyle w:val="TAC"/>
              <w:rPr>
                <w:ins w:id="991" w:author="R4-2217431" w:date="2022-09-30T00:27:00Z"/>
                <w:rFonts w:eastAsia="SimSun" w:cs="Arial"/>
              </w:rPr>
            </w:pPr>
            <w:ins w:id="992"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A26AEEA" w14:textId="77777777" w:rsidR="00A1698E" w:rsidRDefault="00A1698E" w:rsidP="00763BF2">
            <w:pPr>
              <w:pStyle w:val="TAC"/>
              <w:rPr>
                <w:ins w:id="993" w:author="R4-2217431" w:date="2022-09-30T00:27:00Z"/>
                <w:rFonts w:eastAsia="SimSun" w:cs="Arial"/>
              </w:rPr>
            </w:pPr>
            <w:ins w:id="994"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91122F1" w14:textId="77777777" w:rsidR="00A1698E" w:rsidRDefault="00A1698E" w:rsidP="00763BF2">
            <w:pPr>
              <w:pStyle w:val="TAC"/>
              <w:rPr>
                <w:ins w:id="995" w:author="R4-2217431" w:date="2022-09-30T00:27:00Z"/>
                <w:rFonts w:eastAsia="SimSun" w:cs="Arial"/>
              </w:rPr>
            </w:pPr>
            <w:ins w:id="996" w:author="R4-2217431" w:date="2022-09-30T00:27:00Z">
              <w:r>
                <w:rPr>
                  <w:rFonts w:cs="Arial"/>
                </w:rPr>
                <w:t>N/A</w:t>
              </w:r>
            </w:ins>
          </w:p>
        </w:tc>
      </w:tr>
      <w:tr w:rsidR="00A1698E" w14:paraId="5638EDCA" w14:textId="77777777" w:rsidTr="00763BF2">
        <w:trPr>
          <w:jc w:val="center"/>
          <w:ins w:id="997"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58222157" w14:textId="77777777" w:rsidR="00A1698E" w:rsidRDefault="00A1698E" w:rsidP="00763BF2">
            <w:pPr>
              <w:pStyle w:val="TAL"/>
              <w:rPr>
                <w:ins w:id="998" w:author="R4-2217431" w:date="2022-09-30T00:27:00Z"/>
                <w:rFonts w:eastAsia="SimSun"/>
              </w:rPr>
            </w:pPr>
            <w:ins w:id="999" w:author="R4-2217431" w:date="2022-09-30T00:27:00Z">
              <w:r>
                <w:rPr>
                  <w:rFonts w:eastAsia="SimSun"/>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065ED42" w14:textId="77777777" w:rsidR="00A1698E" w:rsidRDefault="00A1698E" w:rsidP="00763BF2">
            <w:pPr>
              <w:pStyle w:val="TAC"/>
              <w:rPr>
                <w:ins w:id="1000" w:author="R4-2217431" w:date="2022-09-30T00:27:00Z"/>
                <w:rFonts w:eastAsia="SimSun"/>
              </w:rPr>
            </w:pPr>
            <w:ins w:id="1001"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14BD0F8" w14:textId="77777777" w:rsidR="00A1698E" w:rsidRDefault="00A1698E" w:rsidP="00763BF2">
            <w:pPr>
              <w:pStyle w:val="TAC"/>
              <w:rPr>
                <w:ins w:id="1002" w:author="R4-2217431" w:date="2022-09-30T00:27:00Z"/>
                <w:rFonts w:eastAsia="SimSun"/>
              </w:rPr>
            </w:pPr>
            <w:ins w:id="1003" w:author="R4-2217431" w:date="2022-09-30T00:27:00Z">
              <w:r>
                <w:rPr>
                  <w:rFonts w:cs="Arial"/>
                </w:rPr>
                <w:t>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49CABAF" w14:textId="77777777" w:rsidR="00A1698E" w:rsidRDefault="00A1698E" w:rsidP="00763BF2">
            <w:pPr>
              <w:pStyle w:val="TAC"/>
              <w:rPr>
                <w:ins w:id="1004" w:author="R4-2217431" w:date="2022-09-30T00:27:00Z"/>
                <w:rFonts w:eastAsia="SimSun"/>
              </w:rPr>
            </w:pPr>
            <w:ins w:id="1005" w:author="R4-2217431" w:date="2022-09-30T00:27:00Z">
              <w:r>
                <w:rPr>
                  <w:rFonts w:cs="Arial"/>
                </w:rPr>
                <w:t>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973407F" w14:textId="77777777" w:rsidR="00A1698E" w:rsidRDefault="00A1698E" w:rsidP="00763BF2">
            <w:pPr>
              <w:pStyle w:val="TAC"/>
              <w:rPr>
                <w:ins w:id="1006" w:author="R4-2217431" w:date="2022-09-30T00:27:00Z"/>
                <w:rFonts w:eastAsia="SimSun" w:cs="Arial"/>
              </w:rPr>
            </w:pPr>
            <w:ins w:id="1007" w:author="R4-2217431" w:date="2022-09-30T00:27:00Z">
              <w:r>
                <w:rPr>
                  <w:rFonts w:cs="Arial"/>
                </w:rPr>
                <w:t>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57E45DF" w14:textId="77777777" w:rsidR="00A1698E" w:rsidRDefault="00A1698E" w:rsidP="00763BF2">
            <w:pPr>
              <w:pStyle w:val="TAC"/>
              <w:rPr>
                <w:ins w:id="1008" w:author="R4-2217431" w:date="2022-09-30T00:27:00Z"/>
                <w:rFonts w:eastAsia="SimSun" w:cs="Arial"/>
              </w:rPr>
            </w:pPr>
            <w:ins w:id="1009" w:author="R4-2217431" w:date="2022-09-30T00:27:00Z">
              <w:r>
                <w:rPr>
                  <w:rFonts w:cs="Arial"/>
                </w:rPr>
                <w:t>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84B278B" w14:textId="77777777" w:rsidR="00A1698E" w:rsidRDefault="00A1698E" w:rsidP="00763BF2">
            <w:pPr>
              <w:pStyle w:val="TAC"/>
              <w:rPr>
                <w:ins w:id="1010" w:author="R4-2217431" w:date="2022-09-30T00:27:00Z"/>
                <w:rFonts w:eastAsia="SimSun" w:cs="Arial"/>
              </w:rPr>
            </w:pPr>
            <w:ins w:id="1011" w:author="R4-2217431" w:date="2022-09-30T00:27:00Z">
              <w:r>
                <w:rPr>
                  <w:rFonts w:cs="Arial"/>
                </w:rPr>
                <w:t>24</w:t>
              </w:r>
            </w:ins>
          </w:p>
        </w:tc>
      </w:tr>
      <w:tr w:rsidR="00A1698E" w14:paraId="19C3E9B0" w14:textId="77777777" w:rsidTr="00763BF2">
        <w:trPr>
          <w:jc w:val="center"/>
          <w:ins w:id="1012"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6107469B" w14:textId="77777777" w:rsidR="00A1698E" w:rsidRDefault="00A1698E" w:rsidP="00763BF2">
            <w:pPr>
              <w:pStyle w:val="TAL"/>
              <w:rPr>
                <w:ins w:id="1013" w:author="R4-2217431" w:date="2022-09-30T00:27:00Z"/>
                <w:rFonts w:eastAsia="SimSun"/>
              </w:rPr>
            </w:pPr>
            <w:ins w:id="1014" w:author="R4-2217431" w:date="2022-09-30T00:27:00Z">
              <w:r>
                <w:rPr>
                  <w:rFonts w:eastAsia="SimSun"/>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F2C9B8C" w14:textId="77777777" w:rsidR="00A1698E" w:rsidRDefault="00A1698E" w:rsidP="00763BF2">
            <w:pPr>
              <w:pStyle w:val="TAC"/>
              <w:rPr>
                <w:ins w:id="1015" w:author="R4-2217431" w:date="2022-09-30T00:27:00Z"/>
                <w:rFonts w:eastAsia="SimSun"/>
              </w:rPr>
            </w:pPr>
            <w:ins w:id="1016"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D5831A3" w14:textId="77777777" w:rsidR="00A1698E" w:rsidRDefault="00A1698E" w:rsidP="00763BF2">
            <w:pPr>
              <w:pStyle w:val="TAC"/>
              <w:rPr>
                <w:ins w:id="1017" w:author="R4-2217431" w:date="2022-09-30T00:27:00Z"/>
                <w:rFonts w:eastAsia="SimSun"/>
              </w:rPr>
            </w:pPr>
            <w:ins w:id="1018" w:author="R4-2217431" w:date="2022-09-30T00:27:00Z">
              <w:r>
                <w:rPr>
                  <w:rFonts w:cs="Arial"/>
                </w:rPr>
                <w:t>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B7503B8" w14:textId="77777777" w:rsidR="00A1698E" w:rsidRDefault="00A1698E" w:rsidP="00763BF2">
            <w:pPr>
              <w:pStyle w:val="TAC"/>
              <w:rPr>
                <w:ins w:id="1019" w:author="R4-2217431" w:date="2022-09-30T00:27:00Z"/>
                <w:rFonts w:eastAsia="SimSun"/>
              </w:rPr>
            </w:pPr>
            <w:ins w:id="1020" w:author="R4-2217431" w:date="2022-09-30T00:27:00Z">
              <w:r>
                <w:rPr>
                  <w:rFonts w:cs="Arial"/>
                </w:rPr>
                <w:t>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31C8AF4" w14:textId="77777777" w:rsidR="00A1698E" w:rsidRDefault="00A1698E" w:rsidP="00763BF2">
            <w:pPr>
              <w:pStyle w:val="TAC"/>
              <w:rPr>
                <w:ins w:id="1021" w:author="R4-2217431" w:date="2022-09-30T00:27:00Z"/>
                <w:rFonts w:eastAsia="SimSun" w:cs="Arial"/>
              </w:rPr>
            </w:pPr>
            <w:ins w:id="1022" w:author="R4-2217431" w:date="2022-09-30T00:27:00Z">
              <w:r>
                <w:rPr>
                  <w:rFonts w:cs="Arial"/>
                </w:rPr>
                <w:t>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90B75B3" w14:textId="77777777" w:rsidR="00A1698E" w:rsidRDefault="00A1698E" w:rsidP="00763BF2">
            <w:pPr>
              <w:pStyle w:val="TAC"/>
              <w:rPr>
                <w:ins w:id="1023" w:author="R4-2217431" w:date="2022-09-30T00:27:00Z"/>
                <w:rFonts w:eastAsia="SimSun" w:cs="Arial"/>
              </w:rPr>
            </w:pPr>
            <w:ins w:id="1024" w:author="R4-2217431" w:date="2022-09-30T00:27:00Z">
              <w:r>
                <w:rPr>
                  <w:rFonts w:cs="Arial"/>
                </w:rPr>
                <w:t>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7AF43AB" w14:textId="77777777" w:rsidR="00A1698E" w:rsidRDefault="00A1698E" w:rsidP="00763BF2">
            <w:pPr>
              <w:pStyle w:val="TAC"/>
              <w:rPr>
                <w:ins w:id="1025" w:author="R4-2217431" w:date="2022-09-30T00:27:00Z"/>
                <w:rFonts w:eastAsia="SimSun" w:cs="Arial"/>
              </w:rPr>
            </w:pPr>
            <w:ins w:id="1026" w:author="R4-2217431" w:date="2022-09-30T00:27:00Z">
              <w:r>
                <w:rPr>
                  <w:rFonts w:cs="Arial"/>
                </w:rPr>
                <w:t>24</w:t>
              </w:r>
            </w:ins>
          </w:p>
        </w:tc>
      </w:tr>
      <w:tr w:rsidR="00A1698E" w14:paraId="03777CB7" w14:textId="77777777" w:rsidTr="00763BF2">
        <w:trPr>
          <w:jc w:val="center"/>
          <w:ins w:id="1027"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0BE8D471" w14:textId="77777777" w:rsidR="00A1698E" w:rsidRDefault="00A1698E" w:rsidP="00763BF2">
            <w:pPr>
              <w:pStyle w:val="TAL"/>
              <w:rPr>
                <w:ins w:id="1028" w:author="R4-2217431" w:date="2022-09-30T00:27:00Z"/>
                <w:rFonts w:eastAsia="SimSun"/>
              </w:rPr>
            </w:pPr>
            <w:ins w:id="1029" w:author="R4-2217431" w:date="2022-09-30T00:27:00Z">
              <w:r>
                <w:rPr>
                  <w:rFonts w:eastAsia="SimSun"/>
                </w:rPr>
                <w:t>Number of Code Blocks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7E2A9BCF" w14:textId="77777777" w:rsidR="00A1698E" w:rsidRDefault="00A1698E" w:rsidP="00763BF2">
            <w:pPr>
              <w:pStyle w:val="TAC"/>
              <w:rPr>
                <w:ins w:id="1030"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43A84D35" w14:textId="77777777" w:rsidR="00A1698E" w:rsidRDefault="00A1698E" w:rsidP="00763BF2">
            <w:pPr>
              <w:pStyle w:val="TAC"/>
              <w:rPr>
                <w:ins w:id="1031"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2AA6D195" w14:textId="77777777" w:rsidR="00A1698E" w:rsidRDefault="00A1698E" w:rsidP="00763BF2">
            <w:pPr>
              <w:pStyle w:val="TAC"/>
              <w:rPr>
                <w:ins w:id="1032"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5CC3071C" w14:textId="77777777" w:rsidR="00A1698E" w:rsidRDefault="00A1698E" w:rsidP="00763BF2">
            <w:pPr>
              <w:pStyle w:val="TAC"/>
              <w:rPr>
                <w:ins w:id="1033"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40F4B00A" w14:textId="77777777" w:rsidR="00A1698E" w:rsidRDefault="00A1698E" w:rsidP="00763BF2">
            <w:pPr>
              <w:pStyle w:val="TAC"/>
              <w:rPr>
                <w:ins w:id="1034"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06123492" w14:textId="77777777" w:rsidR="00A1698E" w:rsidRDefault="00A1698E" w:rsidP="00763BF2">
            <w:pPr>
              <w:pStyle w:val="TAC"/>
              <w:rPr>
                <w:ins w:id="1035" w:author="R4-2217431" w:date="2022-09-30T00:27:00Z"/>
                <w:rFonts w:eastAsia="SimSun" w:cs="Arial"/>
              </w:rPr>
            </w:pPr>
          </w:p>
        </w:tc>
      </w:tr>
      <w:tr w:rsidR="00A1698E" w14:paraId="235F8453" w14:textId="77777777" w:rsidTr="00763BF2">
        <w:trPr>
          <w:jc w:val="center"/>
          <w:ins w:id="1036"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19F82A63" w14:textId="77777777" w:rsidR="00A1698E" w:rsidRDefault="00A1698E" w:rsidP="00763BF2">
            <w:pPr>
              <w:pStyle w:val="TAL"/>
              <w:rPr>
                <w:ins w:id="1037" w:author="R4-2217431" w:date="2022-09-30T00:27:00Z"/>
                <w:rFonts w:eastAsia="SimSun"/>
              </w:rPr>
            </w:pPr>
            <w:ins w:id="1038" w:author="R4-2217431" w:date="2022-09-30T00:27:00Z">
              <w:r>
                <w:rPr>
                  <w:rFonts w:eastAsia="SimSun"/>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07ECA64" w14:textId="77777777" w:rsidR="00A1698E" w:rsidRDefault="00A1698E" w:rsidP="00763BF2">
            <w:pPr>
              <w:pStyle w:val="TAC"/>
              <w:rPr>
                <w:ins w:id="1039" w:author="R4-2217431" w:date="2022-09-30T00:27:00Z"/>
                <w:rFonts w:eastAsia="SimSun"/>
              </w:rPr>
            </w:pPr>
            <w:ins w:id="1040" w:author="R4-2217431" w:date="2022-09-30T00:27:00Z">
              <w:r>
                <w:rPr>
                  <w:rFonts w:eastAsia="SimSun"/>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B274188" w14:textId="77777777" w:rsidR="00A1698E" w:rsidRDefault="00A1698E" w:rsidP="00763BF2">
            <w:pPr>
              <w:pStyle w:val="TAC"/>
              <w:rPr>
                <w:ins w:id="1041" w:author="R4-2217431" w:date="2022-09-30T00:27:00Z"/>
                <w:rFonts w:eastAsia="SimSun"/>
              </w:rPr>
            </w:pPr>
            <w:ins w:id="1042"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C09EB21" w14:textId="77777777" w:rsidR="00A1698E" w:rsidRDefault="00A1698E" w:rsidP="00763BF2">
            <w:pPr>
              <w:pStyle w:val="TAC"/>
              <w:rPr>
                <w:ins w:id="1043" w:author="R4-2217431" w:date="2022-09-30T00:27:00Z"/>
                <w:rFonts w:eastAsia="SimSun"/>
              </w:rPr>
            </w:pPr>
            <w:ins w:id="1044"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38E1A0C" w14:textId="77777777" w:rsidR="00A1698E" w:rsidRDefault="00A1698E" w:rsidP="00763BF2">
            <w:pPr>
              <w:pStyle w:val="TAC"/>
              <w:rPr>
                <w:ins w:id="1045" w:author="R4-2217431" w:date="2022-09-30T00:27:00Z"/>
                <w:rFonts w:eastAsia="SimSun" w:cs="Arial"/>
              </w:rPr>
            </w:pPr>
            <w:ins w:id="1046"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D89F5A8" w14:textId="77777777" w:rsidR="00A1698E" w:rsidRDefault="00A1698E" w:rsidP="00763BF2">
            <w:pPr>
              <w:pStyle w:val="TAC"/>
              <w:rPr>
                <w:ins w:id="1047" w:author="R4-2217431" w:date="2022-09-30T00:27:00Z"/>
                <w:rFonts w:eastAsia="SimSun" w:cs="Arial"/>
              </w:rPr>
            </w:pPr>
            <w:ins w:id="1048"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0A209D2" w14:textId="77777777" w:rsidR="00A1698E" w:rsidRDefault="00A1698E" w:rsidP="00763BF2">
            <w:pPr>
              <w:pStyle w:val="TAC"/>
              <w:rPr>
                <w:ins w:id="1049" w:author="R4-2217431" w:date="2022-09-30T00:27:00Z"/>
                <w:rFonts w:eastAsia="SimSun" w:cs="Arial"/>
              </w:rPr>
            </w:pPr>
            <w:ins w:id="1050" w:author="R4-2217431" w:date="2022-09-30T00:27:00Z">
              <w:r>
                <w:rPr>
                  <w:rFonts w:cs="Arial"/>
                </w:rPr>
                <w:t>N/A</w:t>
              </w:r>
            </w:ins>
          </w:p>
        </w:tc>
      </w:tr>
      <w:tr w:rsidR="00A1698E" w14:paraId="01B4102B" w14:textId="77777777" w:rsidTr="00763BF2">
        <w:trPr>
          <w:jc w:val="center"/>
          <w:ins w:id="1051"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22641F1F" w14:textId="77777777" w:rsidR="00A1698E" w:rsidRDefault="00A1698E" w:rsidP="00763BF2">
            <w:pPr>
              <w:pStyle w:val="TAL"/>
              <w:rPr>
                <w:ins w:id="1052" w:author="R4-2217431" w:date="2022-09-30T00:27:00Z"/>
                <w:rFonts w:eastAsia="SimSun"/>
              </w:rPr>
            </w:pPr>
            <w:ins w:id="1053" w:author="R4-2217431" w:date="2022-09-30T00:27:00Z">
              <w:r>
                <w:rPr>
                  <w:rFonts w:eastAsia="SimSun"/>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60AC039" w14:textId="77777777" w:rsidR="00A1698E" w:rsidRDefault="00A1698E" w:rsidP="00763BF2">
            <w:pPr>
              <w:pStyle w:val="TAC"/>
              <w:rPr>
                <w:ins w:id="1054" w:author="R4-2217431" w:date="2022-09-30T00:27:00Z"/>
                <w:rFonts w:eastAsia="SimSun"/>
              </w:rPr>
            </w:pPr>
            <w:ins w:id="1055" w:author="R4-2217431" w:date="2022-09-30T00:27:00Z">
              <w:r>
                <w:rPr>
                  <w:rFonts w:eastAsia="SimSun"/>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57D545A" w14:textId="77777777" w:rsidR="00A1698E" w:rsidRDefault="00A1698E" w:rsidP="00763BF2">
            <w:pPr>
              <w:pStyle w:val="TAC"/>
              <w:rPr>
                <w:ins w:id="1056" w:author="R4-2217431" w:date="2022-09-30T00:27:00Z"/>
                <w:rFonts w:eastAsia="SimSun"/>
              </w:rPr>
            </w:pPr>
            <w:ins w:id="1057" w:author="R4-2217431" w:date="2022-10-12T23:51:00Z">
              <w:r>
                <w:rPr>
                  <w:rFonts w:eastAsia="SimSun"/>
                </w:rPr>
                <w:t>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419CE1A" w14:textId="77777777" w:rsidR="00A1698E" w:rsidRDefault="00A1698E" w:rsidP="00763BF2">
            <w:pPr>
              <w:pStyle w:val="TAC"/>
              <w:rPr>
                <w:ins w:id="1058" w:author="R4-2217431" w:date="2022-09-30T00:27:00Z"/>
                <w:rFonts w:eastAsia="SimSun"/>
              </w:rPr>
            </w:pPr>
            <w:ins w:id="1059" w:author="R4-2217431" w:date="2022-10-12T23:53:00Z">
              <w:r>
                <w:rPr>
                  <w:rFonts w:cs="Arial"/>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D0460E8" w14:textId="77777777" w:rsidR="00A1698E" w:rsidRDefault="00A1698E" w:rsidP="00763BF2">
            <w:pPr>
              <w:pStyle w:val="TAC"/>
              <w:rPr>
                <w:ins w:id="1060" w:author="R4-2217431" w:date="2022-09-30T00:27:00Z"/>
                <w:rFonts w:eastAsia="SimSun" w:cs="Arial"/>
              </w:rPr>
            </w:pPr>
            <w:ins w:id="1061" w:author="R4-2217431" w:date="2022-10-13T00:02:00Z">
              <w:r>
                <w:rPr>
                  <w:rFonts w:cs="Arial"/>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C069D97" w14:textId="77777777" w:rsidR="00A1698E" w:rsidRDefault="00A1698E" w:rsidP="00763BF2">
            <w:pPr>
              <w:pStyle w:val="TAC"/>
              <w:rPr>
                <w:ins w:id="1062" w:author="R4-2217431" w:date="2022-09-30T00:27:00Z"/>
                <w:rFonts w:eastAsia="SimSun" w:cs="Arial"/>
              </w:rPr>
            </w:pPr>
            <w:ins w:id="1063" w:author="R4-2217431" w:date="2022-10-12T23:55:00Z">
              <w:r>
                <w:rPr>
                  <w:rFonts w:cs="Arial"/>
                </w:rPr>
                <w:t>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4D886B2" w14:textId="77777777" w:rsidR="00A1698E" w:rsidRDefault="00A1698E" w:rsidP="00763BF2">
            <w:pPr>
              <w:pStyle w:val="TAC"/>
              <w:rPr>
                <w:ins w:id="1064" w:author="R4-2217431" w:date="2022-09-30T00:27:00Z"/>
                <w:rFonts w:eastAsia="SimSun" w:cs="Arial"/>
              </w:rPr>
            </w:pPr>
            <w:ins w:id="1065" w:author="R4-2217431" w:date="2022-10-12T23:57:00Z">
              <w:r>
                <w:rPr>
                  <w:rFonts w:eastAsia="SimSun" w:cs="Arial"/>
                </w:rPr>
                <w:t>4</w:t>
              </w:r>
            </w:ins>
          </w:p>
        </w:tc>
      </w:tr>
      <w:tr w:rsidR="00A1698E" w14:paraId="662F9C28" w14:textId="77777777" w:rsidTr="00763BF2">
        <w:trPr>
          <w:jc w:val="center"/>
          <w:ins w:id="1066"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73DCE941" w14:textId="77777777" w:rsidR="00A1698E" w:rsidRDefault="00A1698E" w:rsidP="00763BF2">
            <w:pPr>
              <w:pStyle w:val="TAL"/>
              <w:rPr>
                <w:ins w:id="1067" w:author="R4-2217431" w:date="2022-09-30T00:27:00Z"/>
                <w:rFonts w:eastAsia="SimSun"/>
              </w:rPr>
            </w:pPr>
            <w:ins w:id="1068" w:author="R4-2217431" w:date="2022-09-30T00:27:00Z">
              <w:r>
                <w:rPr>
                  <w:rFonts w:eastAsia="SimSun"/>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CED6630" w14:textId="77777777" w:rsidR="00A1698E" w:rsidRDefault="00A1698E" w:rsidP="00763BF2">
            <w:pPr>
              <w:pStyle w:val="TAC"/>
              <w:rPr>
                <w:ins w:id="1069" w:author="R4-2217431" w:date="2022-09-30T00:27:00Z"/>
                <w:rFonts w:eastAsia="SimSun"/>
              </w:rPr>
            </w:pPr>
            <w:ins w:id="1070" w:author="R4-2217431" w:date="2022-09-30T00:27:00Z">
              <w:r>
                <w:rPr>
                  <w:rFonts w:eastAsia="SimSun"/>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A762EDB" w14:textId="77777777" w:rsidR="00A1698E" w:rsidRDefault="00A1698E" w:rsidP="00763BF2">
            <w:pPr>
              <w:pStyle w:val="TAC"/>
              <w:rPr>
                <w:ins w:id="1071" w:author="R4-2217431" w:date="2022-09-30T00:27:00Z"/>
                <w:rFonts w:eastAsia="SimSun"/>
              </w:rPr>
            </w:pPr>
            <w:ins w:id="1072" w:author="R4-2217431" w:date="2022-10-12T23:52:00Z">
              <w:r>
                <w:rPr>
                  <w:rFonts w:eastAsia="SimSun"/>
                </w:rPr>
                <w:t>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2F0654B" w14:textId="77777777" w:rsidR="00A1698E" w:rsidRDefault="00A1698E" w:rsidP="00763BF2">
            <w:pPr>
              <w:pStyle w:val="TAC"/>
              <w:rPr>
                <w:ins w:id="1073" w:author="R4-2217431" w:date="2022-09-30T00:27:00Z"/>
                <w:rFonts w:eastAsia="SimSun"/>
              </w:rPr>
            </w:pPr>
            <w:ins w:id="1074" w:author="R4-2217431" w:date="2022-10-12T23:53:00Z">
              <w:r>
                <w:rPr>
                  <w:rFonts w:cs="Arial"/>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B6AD101" w14:textId="77777777" w:rsidR="00A1698E" w:rsidRDefault="00A1698E" w:rsidP="00763BF2">
            <w:pPr>
              <w:pStyle w:val="TAC"/>
              <w:rPr>
                <w:ins w:id="1075" w:author="R4-2217431" w:date="2022-09-30T00:27:00Z"/>
                <w:rFonts w:eastAsia="SimSun" w:cs="Arial"/>
              </w:rPr>
            </w:pPr>
            <w:ins w:id="1076" w:author="R4-2217431" w:date="2022-10-13T00:02:00Z">
              <w:r>
                <w:rPr>
                  <w:rFonts w:cs="Arial"/>
                </w:rPr>
                <w:t>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BE0D647" w14:textId="77777777" w:rsidR="00A1698E" w:rsidRDefault="00A1698E" w:rsidP="00763BF2">
            <w:pPr>
              <w:pStyle w:val="TAC"/>
              <w:rPr>
                <w:ins w:id="1077" w:author="R4-2217431" w:date="2022-09-30T00:27:00Z"/>
                <w:rFonts w:eastAsia="SimSun" w:cs="Arial"/>
              </w:rPr>
            </w:pPr>
            <w:ins w:id="1078" w:author="R4-2217431" w:date="2022-10-12T23:56:00Z">
              <w:r>
                <w:rPr>
                  <w:rFonts w:cs="Arial"/>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B891D23" w14:textId="77777777" w:rsidR="00A1698E" w:rsidRDefault="00A1698E" w:rsidP="00763BF2">
            <w:pPr>
              <w:pStyle w:val="TAC"/>
              <w:rPr>
                <w:ins w:id="1079" w:author="R4-2217431" w:date="2022-09-30T00:27:00Z"/>
                <w:rFonts w:eastAsia="SimSun" w:cs="Arial"/>
              </w:rPr>
            </w:pPr>
            <w:ins w:id="1080" w:author="R4-2217431" w:date="2022-10-12T23:57:00Z">
              <w:r>
                <w:rPr>
                  <w:rFonts w:eastAsia="SimSun" w:cs="Arial"/>
                </w:rPr>
                <w:t>6</w:t>
              </w:r>
            </w:ins>
          </w:p>
        </w:tc>
      </w:tr>
      <w:tr w:rsidR="00A1698E" w14:paraId="67DE9D3A" w14:textId="77777777" w:rsidTr="00763BF2">
        <w:trPr>
          <w:jc w:val="center"/>
          <w:ins w:id="1081"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4B869F92" w14:textId="77777777" w:rsidR="00A1698E" w:rsidRDefault="00A1698E" w:rsidP="00763BF2">
            <w:pPr>
              <w:pStyle w:val="TAL"/>
              <w:rPr>
                <w:ins w:id="1082" w:author="R4-2217431" w:date="2022-09-30T00:27:00Z"/>
                <w:rFonts w:eastAsia="SimSun"/>
              </w:rPr>
            </w:pPr>
            <w:ins w:id="1083" w:author="R4-2217431" w:date="2022-09-30T00:27:00Z">
              <w:r>
                <w:rPr>
                  <w:rFonts w:eastAsia="SimSun"/>
                </w:rPr>
                <w:t>Binary Channel Bits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06A4733E" w14:textId="77777777" w:rsidR="00A1698E" w:rsidRDefault="00A1698E" w:rsidP="00763BF2">
            <w:pPr>
              <w:pStyle w:val="TAC"/>
              <w:rPr>
                <w:ins w:id="1084"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6DE5C4C6" w14:textId="77777777" w:rsidR="00A1698E" w:rsidRDefault="00A1698E" w:rsidP="00763BF2">
            <w:pPr>
              <w:pStyle w:val="TAC"/>
              <w:rPr>
                <w:ins w:id="1085"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22BAC310" w14:textId="77777777" w:rsidR="00A1698E" w:rsidRDefault="00A1698E" w:rsidP="00763BF2">
            <w:pPr>
              <w:pStyle w:val="TAC"/>
              <w:rPr>
                <w:ins w:id="1086"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71D9FC46" w14:textId="77777777" w:rsidR="00A1698E" w:rsidRDefault="00A1698E" w:rsidP="00763BF2">
            <w:pPr>
              <w:pStyle w:val="TAC"/>
              <w:rPr>
                <w:ins w:id="1087"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52B003DD" w14:textId="77777777" w:rsidR="00A1698E" w:rsidRDefault="00A1698E" w:rsidP="00763BF2">
            <w:pPr>
              <w:pStyle w:val="TAC"/>
              <w:rPr>
                <w:ins w:id="1088"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459107A2" w14:textId="77777777" w:rsidR="00A1698E" w:rsidRDefault="00A1698E" w:rsidP="00763BF2">
            <w:pPr>
              <w:pStyle w:val="TAC"/>
              <w:rPr>
                <w:ins w:id="1089" w:author="R4-2217431" w:date="2022-09-30T00:27:00Z"/>
                <w:rFonts w:eastAsia="SimSun" w:cs="Arial"/>
              </w:rPr>
            </w:pPr>
          </w:p>
        </w:tc>
      </w:tr>
      <w:tr w:rsidR="00A1698E" w14:paraId="51B841A6" w14:textId="77777777" w:rsidTr="00763BF2">
        <w:trPr>
          <w:jc w:val="center"/>
          <w:ins w:id="1090"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6242AFEE" w14:textId="77777777" w:rsidR="00A1698E" w:rsidRDefault="00A1698E" w:rsidP="00763BF2">
            <w:pPr>
              <w:pStyle w:val="TAL"/>
              <w:rPr>
                <w:ins w:id="1091" w:author="R4-2217431" w:date="2022-09-30T00:27:00Z"/>
                <w:rFonts w:eastAsia="SimSun"/>
              </w:rPr>
            </w:pPr>
            <w:ins w:id="1092" w:author="R4-2217431" w:date="2022-09-30T00:27:00Z">
              <w:r>
                <w:rPr>
                  <w:rFonts w:eastAsia="SimSun"/>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36432F3" w14:textId="77777777" w:rsidR="00A1698E" w:rsidRDefault="00A1698E" w:rsidP="00763BF2">
            <w:pPr>
              <w:pStyle w:val="TAC"/>
              <w:rPr>
                <w:ins w:id="1093" w:author="R4-2217431" w:date="2022-09-30T00:27:00Z"/>
                <w:rFonts w:eastAsia="SimSun"/>
              </w:rPr>
            </w:pPr>
            <w:ins w:id="1094"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60366ED" w14:textId="77777777" w:rsidR="00A1698E" w:rsidRDefault="00A1698E" w:rsidP="00763BF2">
            <w:pPr>
              <w:pStyle w:val="TAC"/>
              <w:rPr>
                <w:ins w:id="1095" w:author="R4-2217431" w:date="2022-09-30T00:27:00Z"/>
                <w:rFonts w:eastAsia="SimSun"/>
              </w:rPr>
            </w:pPr>
            <w:ins w:id="1096"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B9052FC" w14:textId="77777777" w:rsidR="00A1698E" w:rsidRDefault="00A1698E" w:rsidP="00763BF2">
            <w:pPr>
              <w:pStyle w:val="TAC"/>
              <w:rPr>
                <w:ins w:id="1097" w:author="R4-2217431" w:date="2022-09-30T00:27:00Z"/>
                <w:rFonts w:eastAsia="SimSun"/>
              </w:rPr>
            </w:pPr>
            <w:ins w:id="1098"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ACC72ED" w14:textId="77777777" w:rsidR="00A1698E" w:rsidRDefault="00A1698E" w:rsidP="00763BF2">
            <w:pPr>
              <w:pStyle w:val="TAC"/>
              <w:rPr>
                <w:ins w:id="1099" w:author="R4-2217431" w:date="2022-09-30T00:27:00Z"/>
                <w:rFonts w:eastAsia="SimSun" w:cs="Arial"/>
              </w:rPr>
            </w:pPr>
            <w:ins w:id="1100"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061BECC" w14:textId="77777777" w:rsidR="00A1698E" w:rsidRDefault="00A1698E" w:rsidP="00763BF2">
            <w:pPr>
              <w:pStyle w:val="TAC"/>
              <w:rPr>
                <w:ins w:id="1101" w:author="R4-2217431" w:date="2022-09-30T00:27:00Z"/>
                <w:rFonts w:eastAsia="SimSun" w:cs="Arial"/>
              </w:rPr>
            </w:pPr>
            <w:ins w:id="1102"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0E163A3" w14:textId="77777777" w:rsidR="00A1698E" w:rsidRDefault="00A1698E" w:rsidP="00763BF2">
            <w:pPr>
              <w:pStyle w:val="TAC"/>
              <w:rPr>
                <w:ins w:id="1103" w:author="R4-2217431" w:date="2022-09-30T00:27:00Z"/>
                <w:rFonts w:eastAsia="SimSun" w:cs="Arial"/>
              </w:rPr>
            </w:pPr>
            <w:ins w:id="1104" w:author="R4-2217431" w:date="2022-09-30T00:27:00Z">
              <w:r>
                <w:rPr>
                  <w:rFonts w:cs="Arial"/>
                </w:rPr>
                <w:t>N/A</w:t>
              </w:r>
            </w:ins>
          </w:p>
        </w:tc>
      </w:tr>
      <w:tr w:rsidR="00A1698E" w14:paraId="1D8EB187" w14:textId="77777777" w:rsidTr="00763BF2">
        <w:trPr>
          <w:jc w:val="center"/>
          <w:ins w:id="1105"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24BB6A8D" w14:textId="77777777" w:rsidR="00A1698E" w:rsidRDefault="00A1698E" w:rsidP="00763BF2">
            <w:pPr>
              <w:pStyle w:val="TAL"/>
              <w:rPr>
                <w:ins w:id="1106" w:author="R4-2217431" w:date="2022-09-30T00:27:00Z"/>
                <w:rFonts w:eastAsia="SimSun"/>
              </w:rPr>
            </w:pPr>
            <w:ins w:id="1107" w:author="R4-2217431" w:date="2022-09-30T00:27:00Z">
              <w:r>
                <w:rPr>
                  <w:rFonts w:eastAsia="SimSun"/>
                </w:rPr>
                <w:t xml:space="preserve">  For Slots i = 10, 11</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44F3769E" w14:textId="77777777" w:rsidR="00A1698E" w:rsidRDefault="00A1698E" w:rsidP="00763BF2">
            <w:pPr>
              <w:pStyle w:val="TAC"/>
              <w:rPr>
                <w:ins w:id="1108" w:author="R4-2217431" w:date="2022-09-30T00:27:00Z"/>
                <w:rFonts w:eastAsia="SimSun"/>
              </w:rPr>
            </w:pPr>
            <w:ins w:id="1109"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B1A6B9B" w14:textId="77777777" w:rsidR="00A1698E" w:rsidRDefault="00A1698E" w:rsidP="00763BF2">
            <w:pPr>
              <w:pStyle w:val="TAC"/>
              <w:rPr>
                <w:ins w:id="1110" w:author="R4-2217431" w:date="2022-09-30T00:27:00Z"/>
                <w:rFonts w:eastAsia="SimSun"/>
              </w:rPr>
            </w:pPr>
            <w:ins w:id="1111" w:author="R4-2217431" w:date="2022-10-12T23:52:00Z">
              <w:r>
                <w:rPr>
                  <w:rFonts w:cs="Arial"/>
                </w:rPr>
                <w:t>12480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F9EFBD7" w14:textId="77777777" w:rsidR="00A1698E" w:rsidRDefault="00A1698E" w:rsidP="00763BF2">
            <w:pPr>
              <w:pStyle w:val="TAC"/>
              <w:rPr>
                <w:ins w:id="1112" w:author="R4-2217431" w:date="2022-09-30T00:27:00Z"/>
                <w:rFonts w:eastAsia="SimSun"/>
              </w:rPr>
            </w:pPr>
            <w:ins w:id="1113" w:author="R4-2217431" w:date="2022-10-12T23:53:00Z">
              <w:r>
                <w:rPr>
                  <w:rFonts w:cs="Arial"/>
                </w:rPr>
                <w:t>26208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1303B7A" w14:textId="77777777" w:rsidR="00A1698E" w:rsidRDefault="00A1698E" w:rsidP="00763BF2">
            <w:pPr>
              <w:pStyle w:val="TAC"/>
              <w:rPr>
                <w:ins w:id="1114" w:author="R4-2217431" w:date="2022-09-30T00:27:00Z"/>
                <w:rFonts w:eastAsia="SimSun" w:cs="Arial"/>
              </w:rPr>
            </w:pPr>
            <w:ins w:id="1115" w:author="R4-2217431" w:date="2022-10-13T00:02:00Z">
              <w:r>
                <w:rPr>
                  <w:rFonts w:cs="Arial"/>
                </w:rPr>
                <w:t>39312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2667F07" w14:textId="77777777" w:rsidR="00A1698E" w:rsidRDefault="00A1698E" w:rsidP="00763BF2">
            <w:pPr>
              <w:pStyle w:val="TAC"/>
              <w:rPr>
                <w:ins w:id="1116" w:author="R4-2217431" w:date="2022-09-30T00:27:00Z"/>
                <w:rFonts w:eastAsia="SimSun" w:cs="Arial"/>
              </w:rPr>
            </w:pPr>
            <w:ins w:id="1117" w:author="R4-2217431" w:date="2022-10-12T23:56:00Z">
              <w:r>
                <w:rPr>
                  <w:rFonts w:cs="Arial"/>
                </w:rPr>
                <w:t>52416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12402DD" w14:textId="77777777" w:rsidR="00A1698E" w:rsidRDefault="00A1698E" w:rsidP="00763BF2">
            <w:pPr>
              <w:pStyle w:val="TAC"/>
              <w:rPr>
                <w:ins w:id="1118" w:author="R4-2217431" w:date="2022-09-30T00:27:00Z"/>
                <w:rFonts w:eastAsia="SimSun" w:cs="Arial"/>
              </w:rPr>
            </w:pPr>
            <w:ins w:id="1119" w:author="R4-2217431" w:date="2022-09-30T00:27:00Z">
              <w:r>
                <w:rPr>
                  <w:rFonts w:cs="Arial"/>
                </w:rPr>
                <w:t>TBA</w:t>
              </w:r>
            </w:ins>
          </w:p>
        </w:tc>
      </w:tr>
      <w:tr w:rsidR="00A1698E" w14:paraId="754F7C09" w14:textId="77777777" w:rsidTr="00763BF2">
        <w:trPr>
          <w:jc w:val="center"/>
          <w:ins w:id="1120"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063D4856" w14:textId="77777777" w:rsidR="00A1698E" w:rsidRDefault="00A1698E" w:rsidP="00763BF2">
            <w:pPr>
              <w:pStyle w:val="TAL"/>
              <w:rPr>
                <w:ins w:id="1121" w:author="R4-2217431" w:date="2022-09-30T00:27:00Z"/>
                <w:rFonts w:eastAsia="SimSun"/>
              </w:rPr>
            </w:pPr>
            <w:ins w:id="1122" w:author="R4-2217431" w:date="2022-09-30T00:27:00Z">
              <w:r>
                <w:rPr>
                  <w:rFonts w:eastAsia="SimSun"/>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80CB8DF" w14:textId="77777777" w:rsidR="00A1698E" w:rsidRDefault="00A1698E" w:rsidP="00763BF2">
            <w:pPr>
              <w:pStyle w:val="TAC"/>
              <w:rPr>
                <w:ins w:id="1123" w:author="R4-2217431" w:date="2022-09-30T00:27:00Z"/>
                <w:rFonts w:eastAsia="SimSun"/>
              </w:rPr>
            </w:pPr>
            <w:ins w:id="1124"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B1D349B" w14:textId="77777777" w:rsidR="00A1698E" w:rsidRDefault="00A1698E" w:rsidP="00763BF2">
            <w:pPr>
              <w:pStyle w:val="TAC"/>
              <w:rPr>
                <w:ins w:id="1125" w:author="R4-2217431" w:date="2022-09-30T00:27:00Z"/>
                <w:rFonts w:eastAsia="SimSun"/>
              </w:rPr>
            </w:pPr>
            <w:ins w:id="1126" w:author="R4-2217431" w:date="2022-10-12T23:52:00Z">
              <w:r>
                <w:rPr>
                  <w:rFonts w:cs="Arial"/>
                </w:rPr>
                <w:t>8112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A77DFDF" w14:textId="77777777" w:rsidR="00A1698E" w:rsidRDefault="00A1698E" w:rsidP="00763BF2">
            <w:pPr>
              <w:pStyle w:val="TAC"/>
              <w:rPr>
                <w:ins w:id="1127" w:author="R4-2217431" w:date="2022-09-30T00:27:00Z"/>
                <w:rFonts w:eastAsia="SimSun"/>
              </w:rPr>
            </w:pPr>
            <w:ins w:id="1128" w:author="R4-2217431" w:date="2022-10-12T23:54:00Z">
              <w:r>
                <w:rPr>
                  <w:rFonts w:cs="Arial"/>
                </w:rPr>
                <w:t>17472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3D44560" w14:textId="77777777" w:rsidR="00A1698E" w:rsidRDefault="00A1698E" w:rsidP="00763BF2">
            <w:pPr>
              <w:pStyle w:val="TAC"/>
              <w:rPr>
                <w:ins w:id="1129" w:author="R4-2217431" w:date="2022-09-30T00:27:00Z"/>
                <w:rFonts w:eastAsia="SimSun" w:cs="Arial"/>
              </w:rPr>
            </w:pPr>
            <w:ins w:id="1130" w:author="R4-2217431" w:date="2022-10-13T00:02:00Z">
              <w:r>
                <w:rPr>
                  <w:rFonts w:cs="Arial"/>
                </w:rPr>
                <w:t>26208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1766C23" w14:textId="77777777" w:rsidR="00A1698E" w:rsidRDefault="00A1698E" w:rsidP="00763BF2">
            <w:pPr>
              <w:pStyle w:val="TAC"/>
              <w:rPr>
                <w:ins w:id="1131" w:author="R4-2217431" w:date="2022-09-30T00:27:00Z"/>
                <w:rFonts w:eastAsia="SimSun" w:cs="Arial"/>
              </w:rPr>
            </w:pPr>
            <w:ins w:id="1132" w:author="R4-2217431" w:date="2022-10-12T23:56:00Z">
              <w:r>
                <w:rPr>
                  <w:rFonts w:cs="Arial"/>
                </w:rPr>
                <w:t>34944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71F42B9" w14:textId="77777777" w:rsidR="00A1698E" w:rsidRDefault="00A1698E" w:rsidP="00763BF2">
            <w:pPr>
              <w:pStyle w:val="TAC"/>
              <w:rPr>
                <w:ins w:id="1133" w:author="R4-2217431" w:date="2022-09-30T00:27:00Z"/>
                <w:rFonts w:eastAsia="SimSun" w:cs="Arial"/>
              </w:rPr>
            </w:pPr>
            <w:ins w:id="1134" w:author="R4-2217431" w:date="2022-10-12T23:57:00Z">
              <w:r>
                <w:rPr>
                  <w:rFonts w:cs="Arial"/>
                </w:rPr>
                <w:t>34944</w:t>
              </w:r>
            </w:ins>
          </w:p>
        </w:tc>
      </w:tr>
      <w:tr w:rsidR="00A1698E" w14:paraId="31F5952B" w14:textId="77777777" w:rsidTr="00763BF2">
        <w:trPr>
          <w:jc w:val="center"/>
          <w:ins w:id="1135"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05565464" w14:textId="77777777" w:rsidR="00A1698E" w:rsidRDefault="00A1698E" w:rsidP="00763BF2">
            <w:pPr>
              <w:pStyle w:val="TAL"/>
              <w:rPr>
                <w:ins w:id="1136" w:author="R4-2217431" w:date="2022-09-30T00:27:00Z"/>
                <w:rFonts w:eastAsia="SimSun"/>
              </w:rPr>
            </w:pPr>
            <w:ins w:id="1137" w:author="R4-2217431" w:date="2022-09-30T00:27:00Z">
              <w:r>
                <w:rPr>
                  <w:rFonts w:eastAsia="SimSun"/>
                </w:rPr>
                <w:t xml:space="preserve">  For Slot i, if mod(i, 5) = {0,1,2} for i from {1,…,9,12,…,19}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5BF04230" w14:textId="77777777" w:rsidR="00A1698E" w:rsidRDefault="00A1698E" w:rsidP="00763BF2">
            <w:pPr>
              <w:pStyle w:val="TAC"/>
              <w:rPr>
                <w:ins w:id="1138" w:author="R4-2217431" w:date="2022-09-30T00:27:00Z"/>
                <w:rFonts w:eastAsia="SimSun"/>
              </w:rPr>
            </w:pPr>
            <w:ins w:id="1139"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B281EAE" w14:textId="77777777" w:rsidR="00A1698E" w:rsidRDefault="00A1698E" w:rsidP="00763BF2">
            <w:pPr>
              <w:pStyle w:val="TAC"/>
              <w:rPr>
                <w:ins w:id="1140" w:author="R4-2217431" w:date="2022-09-30T00:27:00Z"/>
                <w:rFonts w:eastAsia="SimSun"/>
              </w:rPr>
            </w:pPr>
            <w:ins w:id="1141" w:author="R4-2217431" w:date="2022-10-12T23:52:00Z">
              <w:r>
                <w:rPr>
                  <w:rFonts w:cs="Arial"/>
                </w:rPr>
                <w:t>13104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D2DBAA0" w14:textId="77777777" w:rsidR="00A1698E" w:rsidRDefault="00A1698E" w:rsidP="00763BF2">
            <w:pPr>
              <w:pStyle w:val="TAC"/>
              <w:rPr>
                <w:ins w:id="1142" w:author="R4-2217431" w:date="2022-09-30T00:27:00Z"/>
                <w:rFonts w:eastAsia="SimSun"/>
              </w:rPr>
            </w:pPr>
            <w:ins w:id="1143" w:author="R4-2217431" w:date="2022-10-12T23:54:00Z">
              <w:r>
                <w:rPr>
                  <w:rFonts w:cs="Arial"/>
                </w:rPr>
                <w:t>27456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E5D558F" w14:textId="77777777" w:rsidR="00A1698E" w:rsidRDefault="00A1698E" w:rsidP="00763BF2">
            <w:pPr>
              <w:pStyle w:val="TAC"/>
              <w:rPr>
                <w:ins w:id="1144" w:author="R4-2217431" w:date="2022-09-30T00:27:00Z"/>
                <w:rFonts w:eastAsia="SimSun" w:cs="Arial"/>
              </w:rPr>
            </w:pPr>
            <w:ins w:id="1145" w:author="R4-2217431" w:date="2022-10-13T00:02:00Z">
              <w:r>
                <w:rPr>
                  <w:rFonts w:cs="Arial"/>
                </w:rPr>
                <w:t>41184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DA802B9" w14:textId="77777777" w:rsidR="00A1698E" w:rsidRDefault="00A1698E" w:rsidP="00763BF2">
            <w:pPr>
              <w:pStyle w:val="TAC"/>
              <w:rPr>
                <w:ins w:id="1146" w:author="R4-2217431" w:date="2022-09-30T00:27:00Z"/>
                <w:rFonts w:eastAsia="SimSun" w:cs="Arial"/>
              </w:rPr>
            </w:pPr>
            <w:ins w:id="1147" w:author="R4-2217431" w:date="2022-10-12T23:56:00Z">
              <w:r>
                <w:rPr>
                  <w:rFonts w:cs="Arial"/>
                </w:rPr>
                <w:t>54912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17D60C1" w14:textId="77777777" w:rsidR="00A1698E" w:rsidRDefault="00A1698E" w:rsidP="00763BF2">
            <w:pPr>
              <w:pStyle w:val="TAC"/>
              <w:rPr>
                <w:ins w:id="1148" w:author="R4-2217431" w:date="2022-09-30T00:27:00Z"/>
                <w:rFonts w:eastAsia="SimSun" w:cs="Arial"/>
              </w:rPr>
            </w:pPr>
            <w:ins w:id="1149" w:author="R4-2217431" w:date="2022-10-12T23:57:00Z">
              <w:r>
                <w:rPr>
                  <w:rFonts w:cs="Arial"/>
                </w:rPr>
                <w:t>54912</w:t>
              </w:r>
            </w:ins>
          </w:p>
        </w:tc>
      </w:tr>
      <w:tr w:rsidR="00A1698E" w14:paraId="7E9D1E69" w14:textId="77777777" w:rsidTr="00763BF2">
        <w:trPr>
          <w:trHeight w:val="70"/>
          <w:jc w:val="center"/>
          <w:ins w:id="1150"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35687048" w14:textId="77777777" w:rsidR="00A1698E" w:rsidRDefault="00A1698E" w:rsidP="00763BF2">
            <w:pPr>
              <w:pStyle w:val="TAL"/>
              <w:rPr>
                <w:ins w:id="1151" w:author="R4-2217431" w:date="2022-09-30T00:27:00Z"/>
                <w:rFonts w:eastAsia="SimSun"/>
              </w:rPr>
            </w:pPr>
            <w:ins w:id="1152" w:author="R4-2217431" w:date="2022-09-30T00:27:00Z">
              <w:r>
                <w:rPr>
                  <w:rFonts w:eastAsia="SimSun"/>
                </w:rPr>
                <w:t>Max. Throughput averaged over 2 frames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02A855F3" w14:textId="77777777" w:rsidR="00A1698E" w:rsidRDefault="00A1698E" w:rsidP="00763BF2">
            <w:pPr>
              <w:pStyle w:val="TAC"/>
              <w:rPr>
                <w:ins w:id="1153" w:author="R4-2217431" w:date="2022-09-30T00:27:00Z"/>
                <w:rFonts w:eastAsia="SimSun"/>
              </w:rPr>
            </w:pPr>
            <w:ins w:id="1154" w:author="R4-2217431" w:date="2022-09-30T00:27:00Z">
              <w:r>
                <w:rPr>
                  <w:rFonts w:eastAsia="SimSun"/>
                </w:rPr>
                <w:t>Mbps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EF5EBF3" w14:textId="77777777" w:rsidR="00A1698E" w:rsidRDefault="00A1698E" w:rsidP="00763BF2">
            <w:pPr>
              <w:pStyle w:val="TAC"/>
              <w:rPr>
                <w:ins w:id="1155" w:author="R4-2217431" w:date="2022-09-30T00:27:00Z"/>
                <w:rFonts w:eastAsia="SimSun"/>
              </w:rPr>
            </w:pPr>
            <w:ins w:id="1156" w:author="R4-2217431" w:date="2022-10-12T23:52:00Z">
              <w:r>
                <w:rPr>
                  <w:rFonts w:cs="Arial"/>
                </w:rPr>
                <w:t>2.642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B698440" w14:textId="77777777" w:rsidR="00A1698E" w:rsidRDefault="00A1698E" w:rsidP="00763BF2">
            <w:pPr>
              <w:pStyle w:val="TAC"/>
              <w:rPr>
                <w:ins w:id="1157" w:author="R4-2217431" w:date="2022-09-30T00:27:00Z"/>
                <w:rFonts w:eastAsia="SimSun"/>
              </w:rPr>
            </w:pPr>
            <w:ins w:id="1158" w:author="R4-2217431" w:date="2022-10-12T23:54:00Z">
              <w:r>
                <w:rPr>
                  <w:rFonts w:eastAsia="SimSun"/>
                </w:rPr>
                <w:t>11.489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A0353DA" w14:textId="77777777" w:rsidR="00A1698E" w:rsidRDefault="00A1698E" w:rsidP="00763BF2">
            <w:pPr>
              <w:pStyle w:val="TAC"/>
              <w:rPr>
                <w:ins w:id="1159" w:author="R4-2217431" w:date="2022-09-30T00:27:00Z"/>
                <w:rFonts w:eastAsia="SimSun" w:cs="Arial"/>
              </w:rPr>
            </w:pPr>
            <w:ins w:id="1160" w:author="R4-2217431" w:date="2022-10-13T00:02:00Z">
              <w:r>
                <w:rPr>
                  <w:rFonts w:cs="Arial"/>
                </w:rPr>
                <w:t>14.214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CB4D2C6" w14:textId="77777777" w:rsidR="00A1698E" w:rsidRDefault="00A1698E" w:rsidP="00763BF2">
            <w:pPr>
              <w:pStyle w:val="TAC"/>
              <w:rPr>
                <w:ins w:id="1161" w:author="R4-2217431" w:date="2022-09-30T00:27:00Z"/>
                <w:rFonts w:eastAsia="SimSun" w:cs="Arial"/>
              </w:rPr>
            </w:pPr>
            <w:ins w:id="1162" w:author="R4-2217431" w:date="2022-10-12T23:56:00Z">
              <w:r>
                <w:rPr>
                  <w:rFonts w:cs="Arial"/>
                </w:rPr>
                <w:t>24.901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006C414" w14:textId="77777777" w:rsidR="00A1698E" w:rsidRDefault="00A1698E" w:rsidP="00763BF2">
            <w:pPr>
              <w:pStyle w:val="TAC"/>
              <w:rPr>
                <w:ins w:id="1163" w:author="R4-2217431" w:date="2022-09-30T00:27:00Z"/>
                <w:rFonts w:eastAsia="SimSun" w:cs="Arial"/>
              </w:rPr>
            </w:pPr>
            <w:ins w:id="1164" w:author="R4-2217431" w:date="2022-10-12T23:56:00Z">
              <w:r>
                <w:rPr>
                  <w:rFonts w:cs="Arial"/>
                </w:rPr>
                <w:t>30.539</w:t>
              </w:r>
            </w:ins>
          </w:p>
        </w:tc>
      </w:tr>
      <w:tr w:rsidR="00A1698E" w14:paraId="0C9BD3EA" w14:textId="77777777" w:rsidTr="00763BF2">
        <w:trPr>
          <w:trHeight w:val="70"/>
          <w:jc w:val="center"/>
          <w:ins w:id="1165" w:author="R4-2217431" w:date="2022-09-30T00:27:00Z"/>
        </w:trPr>
        <w:tc>
          <w:tcPr>
            <w:tcW w:w="5000" w:type="pct"/>
            <w:gridSpan w:val="7"/>
            <w:tcBorders>
              <w:top w:val="single" w:sz="4" w:space="0" w:color="auto"/>
              <w:left w:val="single" w:sz="4" w:space="0" w:color="auto"/>
              <w:bottom w:val="single" w:sz="4" w:space="0" w:color="auto"/>
              <w:right w:val="single" w:sz="4" w:space="0" w:color="auto"/>
            </w:tcBorders>
            <w:hideMark/>
          </w:tcPr>
          <w:p w14:paraId="6CA4989B" w14:textId="77777777" w:rsidR="00A1698E" w:rsidRDefault="00A1698E" w:rsidP="00763BF2">
            <w:pPr>
              <w:pStyle w:val="TAN"/>
              <w:rPr>
                <w:ins w:id="1166" w:author="R4-2217431" w:date="2022-09-30T00:27:00Z"/>
                <w:rFonts w:eastAsia="SimSun"/>
              </w:rPr>
            </w:pPr>
            <w:ins w:id="1167" w:author="R4-2217431" w:date="2022-09-30T00:27:00Z">
              <w:r>
                <w:rPr>
                  <w:rFonts w:eastAsia="SimSun"/>
                </w:rPr>
                <w:t>Note 1:</w:t>
              </w:r>
              <w:r>
                <w:rPr>
                  <w:rFonts w:eastAsia="SimSun"/>
                </w:rPr>
                <w:tab/>
                <w:t>SS/PBCH block is transmitted in slot #0 with periodicity 20 ms</w:t>
              </w:r>
            </w:ins>
          </w:p>
          <w:p w14:paraId="017F52E5" w14:textId="77777777" w:rsidR="00A1698E" w:rsidRDefault="00A1698E" w:rsidP="00763BF2">
            <w:pPr>
              <w:pStyle w:val="TAN"/>
              <w:rPr>
                <w:ins w:id="1168" w:author="R4-2217431" w:date="2022-09-30T00:27:00Z"/>
                <w:rFonts w:eastAsia="SimSun"/>
              </w:rPr>
            </w:pPr>
            <w:ins w:id="1169" w:author="R4-2217431" w:date="2022-09-30T00:27:00Z">
              <w:r>
                <w:rPr>
                  <w:rFonts w:eastAsia="SimSun"/>
                </w:rPr>
                <w:t>Note 2:</w:t>
              </w:r>
              <w:r>
                <w:rPr>
                  <w:rFonts w:eastAsia="SimSun"/>
                </w:rPr>
                <w:tab/>
                <w:t>Slot i is slot index per 2 frames</w:t>
              </w:r>
            </w:ins>
          </w:p>
        </w:tc>
      </w:tr>
    </w:tbl>
    <w:p w14:paraId="511D7EBE" w14:textId="77777777" w:rsidR="00A1698E" w:rsidRPr="00D140C0" w:rsidRDefault="00A1698E" w:rsidP="00A1698E">
      <w:pPr>
        <w:pStyle w:val="TH"/>
        <w:jc w:val="left"/>
        <w:rPr>
          <w:ins w:id="1170" w:author="R4-2217431" w:date="2022-09-30T00:27:00Z"/>
          <w:rFonts w:eastAsia="SimSun"/>
        </w:rPr>
      </w:pPr>
    </w:p>
    <w:p w14:paraId="73940FFB" w14:textId="77777777" w:rsidR="00A1698E" w:rsidRDefault="00A1698E" w:rsidP="00A1698E">
      <w:pPr>
        <w:pStyle w:val="TH"/>
        <w:jc w:val="left"/>
        <w:rPr>
          <w:ins w:id="1171" w:author="R4-2217431" w:date="2022-09-30T00:27:00Z"/>
          <w:rFonts w:eastAsia="SimSun"/>
        </w:rPr>
      </w:pPr>
    </w:p>
    <w:p w14:paraId="12360753" w14:textId="77777777" w:rsidR="00A1698E" w:rsidRDefault="00A1698E" w:rsidP="00A1698E">
      <w:pPr>
        <w:pStyle w:val="TH"/>
        <w:jc w:val="left"/>
        <w:rPr>
          <w:ins w:id="1172" w:author="R4-2217431" w:date="2022-09-30T00:27:00Z"/>
          <w:rFonts w:eastAsia="SimSun"/>
        </w:rPr>
      </w:pPr>
    </w:p>
    <w:p w14:paraId="3DC3A76F" w14:textId="77777777" w:rsidR="00A1698E" w:rsidRDefault="00A1698E" w:rsidP="00A1698E">
      <w:pPr>
        <w:pStyle w:val="TH"/>
        <w:rPr>
          <w:ins w:id="1173" w:author="R4-2217431" w:date="2022-09-30T00:27:00Z"/>
          <w:rFonts w:eastAsia="SimSun"/>
        </w:rPr>
      </w:pPr>
    </w:p>
    <w:p w14:paraId="15FB3494" w14:textId="77777777" w:rsidR="00A1698E" w:rsidRDefault="00A1698E" w:rsidP="00A1698E">
      <w:pPr>
        <w:rPr>
          <w:ins w:id="1174" w:author="R4-2217431" w:date="2022-09-30T00:27:00Z"/>
        </w:rPr>
      </w:pPr>
      <w:ins w:id="1175" w:author="R4-2217431" w:date="2022-09-30T00:27:00Z">
        <w:r>
          <w:t xml:space="preserve"> </w:t>
        </w:r>
      </w:ins>
    </w:p>
    <w:p w14:paraId="611CD0C7" w14:textId="77777777" w:rsidR="00A1698E" w:rsidRDefault="00A1698E" w:rsidP="00A1698E">
      <w:pPr>
        <w:pStyle w:val="TH"/>
        <w:rPr>
          <w:ins w:id="1176" w:author="R4-2217431" w:date="2022-09-30T00:27:00Z"/>
          <w:rFonts w:eastAsia="SimSun"/>
        </w:rPr>
      </w:pPr>
      <w:ins w:id="1177" w:author="R4-2217431" w:date="2022-09-30T00:27:00Z">
        <w:r>
          <w:rPr>
            <w:rFonts w:eastAsia="SimSun"/>
          </w:rPr>
          <w:t xml:space="preserve">Table A.3.2.3.1-2: PDSCH Reference Channel for HD-FDD </w:t>
        </w:r>
      </w:ins>
    </w:p>
    <w:p w14:paraId="29825948" w14:textId="77777777" w:rsidR="00A1698E" w:rsidRDefault="00A1698E" w:rsidP="00A1698E">
      <w:pPr>
        <w:rPr>
          <w:ins w:id="1178" w:author="R4-2217431" w:date="2022-09-30T00:27:00Z"/>
        </w:rPr>
      </w:pPr>
      <w:ins w:id="1179" w:author="R4-2217431" w:date="2022-09-30T00:27:00Z">
        <w:r>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78"/>
        <w:gridCol w:w="1238"/>
        <w:gridCol w:w="1238"/>
        <w:gridCol w:w="1238"/>
        <w:gridCol w:w="1238"/>
        <w:gridCol w:w="1236"/>
      </w:tblGrid>
      <w:tr w:rsidR="00A1698E" w14:paraId="418056FF" w14:textId="77777777" w:rsidTr="00763BF2">
        <w:trPr>
          <w:jc w:val="center"/>
          <w:ins w:id="1180"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08A7E3B8" w14:textId="77777777" w:rsidR="00A1698E" w:rsidRDefault="00A1698E" w:rsidP="00763BF2">
            <w:pPr>
              <w:pStyle w:val="TAH"/>
              <w:rPr>
                <w:ins w:id="1181" w:author="R4-2217431" w:date="2022-09-30T00:27:00Z"/>
                <w:rFonts w:eastAsia="SimSun"/>
                <w:szCs w:val="18"/>
              </w:rPr>
            </w:pPr>
            <w:ins w:id="1182" w:author="R4-2217431" w:date="2022-09-30T00:27:00Z">
              <w:r>
                <w:rPr>
                  <w:rFonts w:eastAsia="SimSun"/>
                </w:rPr>
                <w:t>Parameter</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BD7C50A" w14:textId="77777777" w:rsidR="00A1698E" w:rsidRDefault="00A1698E" w:rsidP="00763BF2">
            <w:pPr>
              <w:pStyle w:val="TAH"/>
              <w:rPr>
                <w:ins w:id="1183" w:author="R4-2217431" w:date="2022-09-30T00:27:00Z"/>
                <w:rFonts w:eastAsia="SimSun"/>
              </w:rPr>
            </w:pPr>
            <w:ins w:id="1184" w:author="R4-2217431" w:date="2022-09-30T00:27:00Z">
              <w:r>
                <w:rPr>
                  <w:rFonts w:eastAsia="SimSun"/>
                </w:rPr>
                <w:t>Unit</w:t>
              </w:r>
            </w:ins>
          </w:p>
        </w:tc>
        <w:tc>
          <w:tcPr>
            <w:tcW w:w="3214" w:type="pct"/>
            <w:gridSpan w:val="5"/>
            <w:tcBorders>
              <w:top w:val="single" w:sz="4" w:space="0" w:color="auto"/>
              <w:left w:val="single" w:sz="4" w:space="0" w:color="auto"/>
              <w:bottom w:val="single" w:sz="4" w:space="0" w:color="auto"/>
              <w:right w:val="single" w:sz="4" w:space="0" w:color="auto"/>
            </w:tcBorders>
            <w:vAlign w:val="center"/>
            <w:hideMark/>
          </w:tcPr>
          <w:p w14:paraId="0FAED725" w14:textId="77777777" w:rsidR="00A1698E" w:rsidRDefault="00A1698E" w:rsidP="00763BF2">
            <w:pPr>
              <w:pStyle w:val="TAH"/>
              <w:rPr>
                <w:ins w:id="1185" w:author="R4-2217431" w:date="2022-09-30T00:27:00Z"/>
                <w:rFonts w:eastAsia="SimSun"/>
              </w:rPr>
            </w:pPr>
            <w:ins w:id="1186" w:author="R4-2217431" w:date="2022-09-30T00:27:00Z">
              <w:r>
                <w:rPr>
                  <w:rFonts w:eastAsia="SimSun"/>
                </w:rPr>
                <w:t>Value</w:t>
              </w:r>
            </w:ins>
          </w:p>
        </w:tc>
      </w:tr>
      <w:tr w:rsidR="00A1698E" w14:paraId="02806E66" w14:textId="77777777" w:rsidTr="00763BF2">
        <w:trPr>
          <w:jc w:val="center"/>
          <w:ins w:id="1187"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73964315" w14:textId="77777777" w:rsidR="00A1698E" w:rsidRDefault="00A1698E" w:rsidP="00763BF2">
            <w:pPr>
              <w:pStyle w:val="TAL"/>
              <w:rPr>
                <w:ins w:id="1188" w:author="R4-2217431" w:date="2022-09-30T00:27:00Z"/>
                <w:rFonts w:eastAsia="SimSun"/>
              </w:rPr>
            </w:pPr>
            <w:ins w:id="1189" w:author="R4-2217431" w:date="2022-09-30T00:27:00Z">
              <w:r>
                <w:rPr>
                  <w:rFonts w:eastAsia="SimSun"/>
                </w:rPr>
                <w:t>Reference channel</w:t>
              </w:r>
            </w:ins>
          </w:p>
        </w:tc>
        <w:tc>
          <w:tcPr>
            <w:tcW w:w="352" w:type="pct"/>
            <w:tcBorders>
              <w:top w:val="single" w:sz="4" w:space="0" w:color="auto"/>
              <w:left w:val="single" w:sz="4" w:space="0" w:color="auto"/>
              <w:bottom w:val="single" w:sz="4" w:space="0" w:color="auto"/>
              <w:right w:val="single" w:sz="4" w:space="0" w:color="auto"/>
            </w:tcBorders>
            <w:vAlign w:val="center"/>
          </w:tcPr>
          <w:p w14:paraId="669883A6" w14:textId="77777777" w:rsidR="00A1698E" w:rsidRDefault="00A1698E" w:rsidP="00763BF2">
            <w:pPr>
              <w:pStyle w:val="TAC"/>
              <w:rPr>
                <w:ins w:id="1190"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3FF5D70" w14:textId="77777777" w:rsidR="00A1698E" w:rsidRPr="004142FC" w:rsidRDefault="00A1698E" w:rsidP="00763BF2">
            <w:pPr>
              <w:pStyle w:val="TAC"/>
              <w:rPr>
                <w:ins w:id="1191" w:author="R4-2217431" w:date="2022-09-30T00:27:00Z"/>
                <w:rFonts w:eastAsia="SimSun"/>
              </w:rPr>
            </w:pPr>
            <w:ins w:id="1192" w:author="R4-2217431" w:date="2022-09-30T00:27:00Z">
              <w:r w:rsidRPr="004142FC">
                <w:rPr>
                  <w:rFonts w:eastAsia="SimSun"/>
                </w:rPr>
                <w:t>R.PDSCH.</w:t>
              </w:r>
            </w:ins>
            <w:ins w:id="1193" w:author="R4-2217431" w:date="2022-09-30T19:15:00Z">
              <w:r>
                <w:rPr>
                  <w:rFonts w:eastAsia="SimSun"/>
                </w:rPr>
                <w:t>1-2.1</w:t>
              </w:r>
            </w:ins>
            <w:ins w:id="1194" w:author="R4-2217431" w:date="2022-09-30T00:27:00Z">
              <w:r w:rsidRPr="004142FC">
                <w:rPr>
                  <w:rFonts w:eastAsia="SimSun"/>
                </w:rPr>
                <w:t xml:space="preserve"> HD-FDD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6B034E7" w14:textId="77777777" w:rsidR="00A1698E" w:rsidRPr="00667778" w:rsidRDefault="00A1698E" w:rsidP="00763BF2">
            <w:pPr>
              <w:pStyle w:val="TAC"/>
              <w:jc w:val="left"/>
              <w:rPr>
                <w:ins w:id="1195" w:author="R4-2217431" w:date="2022-09-30T00:27:00Z"/>
                <w:rFonts w:eastAsia="SimSun"/>
              </w:rPr>
            </w:pPr>
          </w:p>
          <w:p w14:paraId="60EA69FE" w14:textId="77777777" w:rsidR="00A1698E" w:rsidRPr="00667778" w:rsidRDefault="00A1698E" w:rsidP="00763BF2">
            <w:pPr>
              <w:pStyle w:val="TAC"/>
              <w:jc w:val="left"/>
              <w:rPr>
                <w:ins w:id="1196"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BF11AA7" w14:textId="77777777" w:rsidR="00A1698E" w:rsidRPr="00667778" w:rsidRDefault="00A1698E" w:rsidP="00763BF2">
            <w:pPr>
              <w:pStyle w:val="TAC"/>
              <w:rPr>
                <w:ins w:id="1197"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B98494B" w14:textId="77777777" w:rsidR="00A1698E" w:rsidRPr="00667778" w:rsidRDefault="00A1698E" w:rsidP="00763BF2">
            <w:pPr>
              <w:pStyle w:val="TAC"/>
              <w:rPr>
                <w:ins w:id="1198"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C4086CE" w14:textId="77777777" w:rsidR="00A1698E" w:rsidRPr="00667778" w:rsidRDefault="00A1698E" w:rsidP="00763BF2">
            <w:pPr>
              <w:pStyle w:val="TAC"/>
              <w:rPr>
                <w:ins w:id="1199" w:author="R4-2217431" w:date="2022-09-30T00:27:00Z"/>
                <w:rFonts w:eastAsia="SimSun"/>
              </w:rPr>
            </w:pPr>
          </w:p>
        </w:tc>
      </w:tr>
      <w:tr w:rsidR="00A1698E" w14:paraId="0F412E76" w14:textId="77777777" w:rsidTr="00763BF2">
        <w:trPr>
          <w:trHeight w:val="54"/>
          <w:jc w:val="center"/>
          <w:ins w:id="1200"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1417DF5A" w14:textId="77777777" w:rsidR="00A1698E" w:rsidRDefault="00A1698E" w:rsidP="00763BF2">
            <w:pPr>
              <w:pStyle w:val="TAL"/>
              <w:rPr>
                <w:ins w:id="1201" w:author="R4-2217431" w:date="2022-09-30T00:27:00Z"/>
                <w:rFonts w:eastAsia="SimSun"/>
              </w:rPr>
            </w:pPr>
            <w:ins w:id="1202" w:author="R4-2217431" w:date="2022-09-30T00:27:00Z">
              <w:r>
                <w:rPr>
                  <w:rFonts w:eastAsia="SimSun"/>
                </w:rPr>
                <w:t>Channel bandwidth</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2E03E2F" w14:textId="77777777" w:rsidR="00A1698E" w:rsidRDefault="00A1698E" w:rsidP="00763BF2">
            <w:pPr>
              <w:pStyle w:val="TAC"/>
              <w:rPr>
                <w:ins w:id="1203" w:author="R4-2217431" w:date="2022-09-30T00:27:00Z"/>
                <w:rFonts w:eastAsia="SimSun" w:cs="Arial"/>
              </w:rPr>
            </w:pPr>
            <w:ins w:id="1204" w:author="R4-2217431" w:date="2022-09-30T00:27:00Z">
              <w:r>
                <w:rPr>
                  <w:rFonts w:eastAsia="SimSun" w:cs="Arial"/>
                </w:rPr>
                <w:t>MHz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FBE94A7" w14:textId="77777777" w:rsidR="00A1698E" w:rsidRDefault="00A1698E" w:rsidP="00763BF2">
            <w:pPr>
              <w:pStyle w:val="TAC"/>
              <w:rPr>
                <w:ins w:id="1205" w:author="R4-2217431" w:date="2022-09-30T00:27:00Z"/>
                <w:rFonts w:eastAsia="SimSun"/>
              </w:rPr>
            </w:pPr>
            <w:ins w:id="1206" w:author="R4-2217431" w:date="2022-09-30T00:27:00Z">
              <w:r>
                <w:rPr>
                  <w:rFonts w:eastAsia="SimSun"/>
                </w:rPr>
                <w:t>10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D597CA5" w14:textId="77777777" w:rsidR="00A1698E" w:rsidRDefault="00A1698E" w:rsidP="00763BF2">
            <w:pPr>
              <w:pStyle w:val="TAC"/>
              <w:rPr>
                <w:ins w:id="1207"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D0FA5B4" w14:textId="77777777" w:rsidR="00A1698E" w:rsidRDefault="00A1698E" w:rsidP="00763BF2">
            <w:pPr>
              <w:pStyle w:val="TAC"/>
              <w:rPr>
                <w:ins w:id="1208"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C54A342" w14:textId="77777777" w:rsidR="00A1698E" w:rsidRDefault="00A1698E" w:rsidP="00763BF2">
            <w:pPr>
              <w:pStyle w:val="TAC"/>
              <w:rPr>
                <w:ins w:id="1209" w:author="R4-2217431" w:date="2022-09-30T00:27:00Z"/>
                <w:rFonts w:eastAsia="SimSun" w:cs="Arial"/>
              </w:rPr>
            </w:pPr>
            <w:ins w:id="1210" w:author="R4-2217431" w:date="2022-09-30T00:27:00Z">
              <w:r>
                <w:rPr>
                  <w:rFonts w:cs="Arial"/>
                </w:rPr>
                <w:t xml:space="preserve"> </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6081602" w14:textId="77777777" w:rsidR="00A1698E" w:rsidRDefault="00A1698E" w:rsidP="00763BF2">
            <w:pPr>
              <w:pStyle w:val="TAC"/>
              <w:rPr>
                <w:ins w:id="1211" w:author="R4-2217431" w:date="2022-09-30T00:27:00Z"/>
                <w:rFonts w:eastAsia="SimSun" w:cs="Arial"/>
              </w:rPr>
            </w:pPr>
          </w:p>
        </w:tc>
      </w:tr>
      <w:tr w:rsidR="00A1698E" w14:paraId="522C98EE" w14:textId="77777777" w:rsidTr="00763BF2">
        <w:trPr>
          <w:trHeight w:val="54"/>
          <w:jc w:val="center"/>
          <w:ins w:id="1212"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52A00F47" w14:textId="77777777" w:rsidR="00A1698E" w:rsidRDefault="00A1698E" w:rsidP="00763BF2">
            <w:pPr>
              <w:pStyle w:val="TAL"/>
              <w:rPr>
                <w:ins w:id="1213" w:author="R4-2217431" w:date="2022-09-30T00:27:00Z"/>
                <w:rFonts w:eastAsia="SimSun" w:cs="Arial"/>
              </w:rPr>
            </w:pPr>
            <w:ins w:id="1214" w:author="R4-2217431" w:date="2022-09-30T00:27:00Z">
              <w:r>
                <w:rPr>
                  <w:rFonts w:eastAsia="SimSun" w:cs="Arial"/>
                </w:rPr>
                <w:t>Subcarrier spacing</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176E94A" w14:textId="77777777" w:rsidR="00A1698E" w:rsidRDefault="00A1698E" w:rsidP="00763BF2">
            <w:pPr>
              <w:pStyle w:val="TAC"/>
              <w:rPr>
                <w:ins w:id="1215" w:author="R4-2217431" w:date="2022-09-30T00:27:00Z"/>
                <w:rFonts w:eastAsia="SimSun" w:cs="Arial"/>
              </w:rPr>
            </w:pPr>
            <w:ins w:id="1216" w:author="R4-2217431" w:date="2022-09-30T00:27:00Z">
              <w:r>
                <w:rPr>
                  <w:rFonts w:eastAsia="SimSun" w:cs="Arial"/>
                </w:rPr>
                <w:t>kHz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9E09533" w14:textId="77777777" w:rsidR="00A1698E" w:rsidRDefault="00A1698E" w:rsidP="00763BF2">
            <w:pPr>
              <w:pStyle w:val="TAC"/>
              <w:rPr>
                <w:ins w:id="1217" w:author="R4-2217431" w:date="2022-09-30T00:27:00Z"/>
                <w:rFonts w:eastAsia="SimSun"/>
              </w:rPr>
            </w:pPr>
            <w:ins w:id="1218" w:author="R4-2217431" w:date="2022-09-30T00:27:00Z">
              <w:r>
                <w:rPr>
                  <w:rFonts w:cs="Arial"/>
                </w:rPr>
                <w:t>15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7C88CC9" w14:textId="77777777" w:rsidR="00A1698E" w:rsidRDefault="00A1698E" w:rsidP="00763BF2">
            <w:pPr>
              <w:pStyle w:val="TAC"/>
              <w:rPr>
                <w:ins w:id="1219"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3CDCAE4" w14:textId="77777777" w:rsidR="00A1698E" w:rsidRDefault="00A1698E" w:rsidP="00763BF2">
            <w:pPr>
              <w:pStyle w:val="TAC"/>
              <w:rPr>
                <w:ins w:id="1220"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8ED7ECC" w14:textId="77777777" w:rsidR="00A1698E" w:rsidRDefault="00A1698E" w:rsidP="00763BF2">
            <w:pPr>
              <w:pStyle w:val="TAC"/>
              <w:rPr>
                <w:ins w:id="122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A261626" w14:textId="77777777" w:rsidR="00A1698E" w:rsidRDefault="00A1698E" w:rsidP="00763BF2">
            <w:pPr>
              <w:pStyle w:val="TAC"/>
              <w:rPr>
                <w:ins w:id="1222" w:author="R4-2217431" w:date="2022-09-30T00:27:00Z"/>
                <w:rFonts w:eastAsia="SimSun" w:cs="Arial"/>
              </w:rPr>
            </w:pPr>
          </w:p>
        </w:tc>
      </w:tr>
      <w:tr w:rsidR="00A1698E" w14:paraId="6F94ABF3" w14:textId="77777777" w:rsidTr="00763BF2">
        <w:trPr>
          <w:jc w:val="center"/>
          <w:ins w:id="1223"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13F3B63C" w14:textId="77777777" w:rsidR="00A1698E" w:rsidRDefault="00A1698E" w:rsidP="00763BF2">
            <w:pPr>
              <w:pStyle w:val="TAL"/>
              <w:rPr>
                <w:ins w:id="1224" w:author="R4-2217431" w:date="2022-09-30T00:27:00Z"/>
                <w:rFonts w:eastAsia="SimSun" w:cs="Arial"/>
              </w:rPr>
            </w:pPr>
            <w:ins w:id="1225" w:author="R4-2217431" w:date="2022-09-30T00:27:00Z">
              <w:r>
                <w:rPr>
                  <w:rFonts w:eastAsia="SimSun" w:cs="Arial"/>
                </w:rPr>
                <w:t>Number of allocated resource blocks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07A2D220" w14:textId="77777777" w:rsidR="00A1698E" w:rsidRDefault="00A1698E" w:rsidP="00763BF2">
            <w:pPr>
              <w:pStyle w:val="TAC"/>
              <w:rPr>
                <w:ins w:id="1226" w:author="R4-2217431" w:date="2022-09-30T00:27:00Z"/>
                <w:rFonts w:eastAsia="SimSun" w:cs="Arial"/>
              </w:rPr>
            </w:pPr>
            <w:ins w:id="1227" w:author="R4-2217431" w:date="2022-09-30T00:27:00Z">
              <w:r>
                <w:rPr>
                  <w:rFonts w:eastAsia="SimSun" w:cs="Arial"/>
                </w:rPr>
                <w:t>PRBs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C63BD31" w14:textId="77777777" w:rsidR="00A1698E" w:rsidRDefault="00A1698E" w:rsidP="00763BF2">
            <w:pPr>
              <w:pStyle w:val="TAC"/>
              <w:rPr>
                <w:ins w:id="1228" w:author="R4-2217431" w:date="2022-09-30T00:27:00Z"/>
                <w:rFonts w:eastAsia="SimSun"/>
              </w:rPr>
            </w:pPr>
            <w:ins w:id="1229" w:author="R4-2217431" w:date="2022-09-30T00:27:00Z">
              <w:r>
                <w:rPr>
                  <w:rFonts w:eastAsia="SimSun"/>
                </w:rPr>
                <w:t>52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95DB0AE" w14:textId="77777777" w:rsidR="00A1698E" w:rsidRDefault="00A1698E" w:rsidP="00763BF2">
            <w:pPr>
              <w:pStyle w:val="TAC"/>
              <w:rPr>
                <w:ins w:id="1230"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A4FDFAC" w14:textId="77777777" w:rsidR="00A1698E" w:rsidRDefault="00A1698E" w:rsidP="00763BF2">
            <w:pPr>
              <w:pStyle w:val="TAC"/>
              <w:rPr>
                <w:ins w:id="123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544A8DD" w14:textId="77777777" w:rsidR="00A1698E" w:rsidRDefault="00A1698E" w:rsidP="00763BF2">
            <w:pPr>
              <w:pStyle w:val="TAC"/>
              <w:rPr>
                <w:ins w:id="1232"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60F2F41" w14:textId="77777777" w:rsidR="00A1698E" w:rsidRDefault="00A1698E" w:rsidP="00763BF2">
            <w:pPr>
              <w:pStyle w:val="TAC"/>
              <w:rPr>
                <w:ins w:id="1233" w:author="R4-2217431" w:date="2022-09-30T00:27:00Z"/>
                <w:rFonts w:eastAsia="SimSun" w:cs="Arial"/>
              </w:rPr>
            </w:pPr>
          </w:p>
        </w:tc>
      </w:tr>
      <w:tr w:rsidR="00A1698E" w14:paraId="361B4BA5" w14:textId="77777777" w:rsidTr="00763BF2">
        <w:trPr>
          <w:jc w:val="center"/>
          <w:ins w:id="1234"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3595733A" w14:textId="77777777" w:rsidR="00A1698E" w:rsidRDefault="00A1698E" w:rsidP="00763BF2">
            <w:pPr>
              <w:pStyle w:val="TAL"/>
              <w:rPr>
                <w:ins w:id="1235" w:author="R4-2217431" w:date="2022-09-30T00:27:00Z"/>
                <w:rFonts w:eastAsia="SimSun" w:cs="Arial"/>
              </w:rPr>
            </w:pPr>
            <w:ins w:id="1236" w:author="R4-2217431" w:date="2022-09-30T00:27:00Z">
              <w:r>
                <w:rPr>
                  <w:rFonts w:eastAsia="SimSun" w:cs="Arial"/>
                </w:rPr>
                <w:t>Number of consecutive PDSCH symbols</w:t>
              </w:r>
            </w:ins>
          </w:p>
        </w:tc>
        <w:tc>
          <w:tcPr>
            <w:tcW w:w="352" w:type="pct"/>
            <w:tcBorders>
              <w:top w:val="single" w:sz="4" w:space="0" w:color="auto"/>
              <w:left w:val="single" w:sz="4" w:space="0" w:color="auto"/>
              <w:bottom w:val="single" w:sz="4" w:space="0" w:color="auto"/>
              <w:right w:val="single" w:sz="4" w:space="0" w:color="auto"/>
            </w:tcBorders>
            <w:vAlign w:val="center"/>
          </w:tcPr>
          <w:p w14:paraId="41724BEA" w14:textId="77777777" w:rsidR="00A1698E" w:rsidRDefault="00A1698E" w:rsidP="00763BF2">
            <w:pPr>
              <w:pStyle w:val="TAC"/>
              <w:rPr>
                <w:ins w:id="1237"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58D733A9" w14:textId="77777777" w:rsidR="00A1698E" w:rsidRDefault="00A1698E" w:rsidP="00763BF2">
            <w:pPr>
              <w:pStyle w:val="TAC"/>
              <w:rPr>
                <w:ins w:id="1238"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52E5CA90" w14:textId="77777777" w:rsidR="00A1698E" w:rsidRDefault="00A1698E" w:rsidP="00763BF2">
            <w:pPr>
              <w:pStyle w:val="TAC"/>
              <w:rPr>
                <w:ins w:id="1239"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5498CCEE" w14:textId="77777777" w:rsidR="00A1698E" w:rsidRDefault="00A1698E" w:rsidP="00763BF2">
            <w:pPr>
              <w:pStyle w:val="TAC"/>
              <w:rPr>
                <w:ins w:id="1240"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04FA9F68" w14:textId="77777777" w:rsidR="00A1698E" w:rsidRDefault="00A1698E" w:rsidP="00763BF2">
            <w:pPr>
              <w:pStyle w:val="TAC"/>
              <w:rPr>
                <w:ins w:id="124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1DC1FD33" w14:textId="77777777" w:rsidR="00A1698E" w:rsidRDefault="00A1698E" w:rsidP="00763BF2">
            <w:pPr>
              <w:pStyle w:val="TAC"/>
              <w:rPr>
                <w:ins w:id="1242" w:author="R4-2217431" w:date="2022-09-30T00:27:00Z"/>
                <w:rFonts w:eastAsia="SimSun" w:cs="Arial"/>
              </w:rPr>
            </w:pPr>
          </w:p>
        </w:tc>
      </w:tr>
      <w:tr w:rsidR="00A1698E" w14:paraId="2FE7F57F" w14:textId="77777777" w:rsidTr="00763BF2">
        <w:trPr>
          <w:jc w:val="center"/>
          <w:ins w:id="1243"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5031C2AC" w14:textId="77777777" w:rsidR="00A1698E" w:rsidRDefault="00A1698E" w:rsidP="00763BF2">
            <w:pPr>
              <w:pStyle w:val="TAL"/>
              <w:rPr>
                <w:ins w:id="1244" w:author="R4-2217431" w:date="2022-09-30T00:27:00Z"/>
                <w:rFonts w:eastAsia="SimSun"/>
              </w:rPr>
            </w:pPr>
            <w:ins w:id="1245" w:author="R4-2217431" w:date="2022-09-30T00:27:00Z">
              <w:r>
                <w:rPr>
                  <w:rFonts w:eastAsia="SimSun"/>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tcPr>
          <w:p w14:paraId="20061023" w14:textId="77777777" w:rsidR="00A1698E" w:rsidRDefault="00A1698E" w:rsidP="00763BF2">
            <w:pPr>
              <w:pStyle w:val="TAC"/>
              <w:rPr>
                <w:ins w:id="1246"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3A5C56A" w14:textId="77777777" w:rsidR="00A1698E" w:rsidRDefault="00A1698E" w:rsidP="00763BF2">
            <w:pPr>
              <w:pStyle w:val="TAC"/>
              <w:rPr>
                <w:ins w:id="1247" w:author="R4-2217431" w:date="2022-09-30T00:27:00Z"/>
                <w:rFonts w:eastAsia="SimSun"/>
              </w:rPr>
            </w:pPr>
            <w:ins w:id="1248" w:author="R4-2217431" w:date="2022-09-30T00:27:00Z">
              <w:r>
                <w:rPr>
                  <w:rFonts w:cs="Arial"/>
                </w:rPr>
                <w:t>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9933DEA" w14:textId="77777777" w:rsidR="00A1698E" w:rsidRDefault="00A1698E" w:rsidP="00763BF2">
            <w:pPr>
              <w:pStyle w:val="TAC"/>
              <w:rPr>
                <w:ins w:id="1249"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0BAFBA6" w14:textId="77777777" w:rsidR="00A1698E" w:rsidRDefault="00A1698E" w:rsidP="00763BF2">
            <w:pPr>
              <w:pStyle w:val="TAC"/>
              <w:rPr>
                <w:ins w:id="1250"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054C746" w14:textId="77777777" w:rsidR="00A1698E" w:rsidRDefault="00A1698E" w:rsidP="00763BF2">
            <w:pPr>
              <w:pStyle w:val="TAC"/>
              <w:rPr>
                <w:ins w:id="125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F6DBC91" w14:textId="77777777" w:rsidR="00A1698E" w:rsidRDefault="00A1698E" w:rsidP="00763BF2">
            <w:pPr>
              <w:pStyle w:val="TAC"/>
              <w:rPr>
                <w:ins w:id="1252" w:author="R4-2217431" w:date="2022-09-30T00:27:00Z"/>
                <w:rFonts w:eastAsia="SimSun" w:cs="Arial"/>
              </w:rPr>
            </w:pPr>
          </w:p>
        </w:tc>
      </w:tr>
      <w:tr w:rsidR="00A1698E" w14:paraId="2DF04B76" w14:textId="77777777" w:rsidTr="00763BF2">
        <w:trPr>
          <w:jc w:val="center"/>
          <w:ins w:id="1253"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70C1D57C" w14:textId="77777777" w:rsidR="00A1698E" w:rsidRDefault="00A1698E" w:rsidP="00763BF2">
            <w:pPr>
              <w:pStyle w:val="TAL"/>
              <w:rPr>
                <w:ins w:id="1254" w:author="R4-2217431" w:date="2022-09-30T00:27:00Z"/>
                <w:rFonts w:eastAsia="SimSun"/>
              </w:rPr>
            </w:pPr>
            <w:ins w:id="1255" w:author="R4-2217431" w:date="2022-09-30T00:27:00Z">
              <w:r>
                <w:rPr>
                  <w:rFonts w:eastAsia="SimSun"/>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tcPr>
          <w:p w14:paraId="5727F9C5" w14:textId="77777777" w:rsidR="00A1698E" w:rsidRDefault="00A1698E" w:rsidP="00763BF2">
            <w:pPr>
              <w:pStyle w:val="TAC"/>
              <w:rPr>
                <w:ins w:id="1256"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3A5E0FF" w14:textId="77777777" w:rsidR="00A1698E" w:rsidRDefault="00A1698E" w:rsidP="00763BF2">
            <w:pPr>
              <w:pStyle w:val="TAC"/>
              <w:rPr>
                <w:ins w:id="1257" w:author="R4-2217431" w:date="2022-09-30T00:27:00Z"/>
                <w:rFonts w:eastAsia="SimSun"/>
              </w:rPr>
            </w:pPr>
            <w:ins w:id="1258" w:author="R4-2217431" w:date="2022-09-30T00:27:00Z">
              <w:r>
                <w:rPr>
                  <w:rFonts w:cs="Arial"/>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DB555B9" w14:textId="77777777" w:rsidR="00A1698E" w:rsidRDefault="00A1698E" w:rsidP="00763BF2">
            <w:pPr>
              <w:pStyle w:val="TAC"/>
              <w:rPr>
                <w:ins w:id="1259"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0A6982A" w14:textId="77777777" w:rsidR="00A1698E" w:rsidRDefault="00A1698E" w:rsidP="00763BF2">
            <w:pPr>
              <w:pStyle w:val="TAC"/>
              <w:rPr>
                <w:ins w:id="1260"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22843C6" w14:textId="77777777" w:rsidR="00A1698E" w:rsidRDefault="00A1698E" w:rsidP="00763BF2">
            <w:pPr>
              <w:pStyle w:val="TAC"/>
              <w:rPr>
                <w:ins w:id="126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DBCC577" w14:textId="77777777" w:rsidR="00A1698E" w:rsidRDefault="00A1698E" w:rsidP="00763BF2">
            <w:pPr>
              <w:pStyle w:val="TAC"/>
              <w:rPr>
                <w:ins w:id="1262" w:author="R4-2217431" w:date="2022-09-30T00:27:00Z"/>
                <w:rFonts w:eastAsia="SimSun" w:cs="Arial"/>
              </w:rPr>
            </w:pPr>
          </w:p>
        </w:tc>
      </w:tr>
      <w:tr w:rsidR="00A1698E" w14:paraId="7E09E7C6" w14:textId="77777777" w:rsidTr="00763BF2">
        <w:trPr>
          <w:jc w:val="center"/>
          <w:ins w:id="1263"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768BC78E" w14:textId="77777777" w:rsidR="00A1698E" w:rsidRDefault="00A1698E" w:rsidP="00763BF2">
            <w:pPr>
              <w:pStyle w:val="TAL"/>
              <w:rPr>
                <w:ins w:id="1264" w:author="R4-2217431" w:date="2022-09-30T00:27:00Z"/>
                <w:rFonts w:eastAsia="SimSun" w:cs="Arial"/>
              </w:rPr>
            </w:pPr>
            <w:ins w:id="1265" w:author="R4-2217431" w:date="2022-09-30T00:27:00Z">
              <w:r>
                <w:rPr>
                  <w:rFonts w:eastAsia="SimSun" w:cs="Arial"/>
                </w:rPr>
                <w:t>Allocated slots per 2 frames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B737CAF" w14:textId="77777777" w:rsidR="00A1698E" w:rsidRDefault="00A1698E" w:rsidP="00763BF2">
            <w:pPr>
              <w:pStyle w:val="TAC"/>
              <w:rPr>
                <w:ins w:id="1266" w:author="R4-2217431" w:date="2022-09-30T00:27:00Z"/>
                <w:rFonts w:eastAsia="SimSun" w:cs="Arial"/>
              </w:rPr>
            </w:pPr>
            <w:ins w:id="1267" w:author="R4-2217431" w:date="2022-09-30T00:27:00Z">
              <w:r>
                <w:rPr>
                  <w:rFonts w:eastAsia="SimSun" w:cs="Arial"/>
                </w:rPr>
                <w:t>Slots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8832735" w14:textId="77777777" w:rsidR="00A1698E" w:rsidRDefault="00A1698E" w:rsidP="00763BF2">
            <w:pPr>
              <w:pStyle w:val="TAC"/>
              <w:rPr>
                <w:ins w:id="1268" w:author="R4-2217431" w:date="2022-09-30T00:27:00Z"/>
                <w:rFonts w:eastAsia="SimSun"/>
              </w:rPr>
            </w:pPr>
            <w:ins w:id="1269" w:author="R4-2217431" w:date="2022-09-30T00:27:00Z">
              <w:r>
                <w:rPr>
                  <w:rFonts w:cs="Arial"/>
                </w:rPr>
                <w:t>15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A83E9CD" w14:textId="77777777" w:rsidR="00A1698E" w:rsidRDefault="00A1698E" w:rsidP="00763BF2">
            <w:pPr>
              <w:pStyle w:val="TAC"/>
              <w:rPr>
                <w:ins w:id="1270"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1AD5D99" w14:textId="77777777" w:rsidR="00A1698E" w:rsidRDefault="00A1698E" w:rsidP="00763BF2">
            <w:pPr>
              <w:pStyle w:val="TAC"/>
              <w:rPr>
                <w:ins w:id="127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2ECA7A6" w14:textId="77777777" w:rsidR="00A1698E" w:rsidRDefault="00A1698E" w:rsidP="00763BF2">
            <w:pPr>
              <w:pStyle w:val="TAC"/>
              <w:rPr>
                <w:ins w:id="1272"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BE868D0" w14:textId="77777777" w:rsidR="00A1698E" w:rsidRDefault="00A1698E" w:rsidP="00763BF2">
            <w:pPr>
              <w:pStyle w:val="TAC"/>
              <w:rPr>
                <w:ins w:id="1273" w:author="R4-2217431" w:date="2022-09-30T00:27:00Z"/>
                <w:rFonts w:eastAsia="SimSun" w:cs="Arial"/>
              </w:rPr>
            </w:pPr>
          </w:p>
        </w:tc>
      </w:tr>
      <w:tr w:rsidR="00A1698E" w14:paraId="3906D5DE" w14:textId="77777777" w:rsidTr="00763BF2">
        <w:trPr>
          <w:jc w:val="center"/>
          <w:ins w:id="1274"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5D0D8C91" w14:textId="77777777" w:rsidR="00A1698E" w:rsidRDefault="00A1698E" w:rsidP="00763BF2">
            <w:pPr>
              <w:pStyle w:val="TAL"/>
              <w:rPr>
                <w:ins w:id="1275" w:author="R4-2217431" w:date="2022-09-30T00:27:00Z"/>
                <w:rFonts w:eastAsia="SimSun" w:cs="Arial"/>
              </w:rPr>
            </w:pPr>
            <w:ins w:id="1276" w:author="R4-2217431" w:date="2022-09-30T00:27:00Z">
              <w:r>
                <w:rPr>
                  <w:rFonts w:eastAsia="SimSun" w:cs="Arial"/>
                </w:rPr>
                <w:t>MCS table</w:t>
              </w:r>
            </w:ins>
          </w:p>
        </w:tc>
        <w:tc>
          <w:tcPr>
            <w:tcW w:w="352" w:type="pct"/>
            <w:tcBorders>
              <w:top w:val="single" w:sz="4" w:space="0" w:color="auto"/>
              <w:left w:val="single" w:sz="4" w:space="0" w:color="auto"/>
              <w:bottom w:val="single" w:sz="4" w:space="0" w:color="auto"/>
              <w:right w:val="single" w:sz="4" w:space="0" w:color="auto"/>
            </w:tcBorders>
            <w:vAlign w:val="center"/>
          </w:tcPr>
          <w:p w14:paraId="6BD67768" w14:textId="77777777" w:rsidR="00A1698E" w:rsidRDefault="00A1698E" w:rsidP="00763BF2">
            <w:pPr>
              <w:pStyle w:val="TAC"/>
              <w:rPr>
                <w:ins w:id="1277"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DAFBDBB" w14:textId="77777777" w:rsidR="00A1698E" w:rsidRDefault="00A1698E" w:rsidP="00763BF2">
            <w:pPr>
              <w:pStyle w:val="TAC"/>
              <w:rPr>
                <w:ins w:id="1278" w:author="R4-2217431" w:date="2022-09-30T00:27:00Z"/>
                <w:rFonts w:eastAsia="SimSun"/>
              </w:rPr>
            </w:pPr>
            <w:ins w:id="1279" w:author="R4-2217431" w:date="2022-09-30T00:27:00Z">
              <w:r>
                <w:rPr>
                  <w:rFonts w:cs="Arial"/>
                </w:rPr>
                <w:t>64QAM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A0E669A" w14:textId="77777777" w:rsidR="00A1698E" w:rsidRDefault="00A1698E" w:rsidP="00763BF2">
            <w:pPr>
              <w:pStyle w:val="TAC"/>
              <w:jc w:val="left"/>
              <w:rPr>
                <w:ins w:id="1280"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5832094" w14:textId="77777777" w:rsidR="00A1698E" w:rsidRDefault="00A1698E" w:rsidP="00763BF2">
            <w:pPr>
              <w:pStyle w:val="TAC"/>
              <w:rPr>
                <w:ins w:id="128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2858057" w14:textId="77777777" w:rsidR="00A1698E" w:rsidRDefault="00A1698E" w:rsidP="00763BF2">
            <w:pPr>
              <w:pStyle w:val="TAC"/>
              <w:rPr>
                <w:ins w:id="1282"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6997AC0" w14:textId="77777777" w:rsidR="00A1698E" w:rsidRDefault="00A1698E" w:rsidP="00763BF2">
            <w:pPr>
              <w:pStyle w:val="TAC"/>
              <w:rPr>
                <w:ins w:id="1283" w:author="R4-2217431" w:date="2022-09-30T00:27:00Z"/>
                <w:rFonts w:eastAsia="SimSun" w:cs="Arial"/>
              </w:rPr>
            </w:pPr>
          </w:p>
        </w:tc>
      </w:tr>
      <w:tr w:rsidR="00A1698E" w14:paraId="377AFB32" w14:textId="77777777" w:rsidTr="00763BF2">
        <w:trPr>
          <w:jc w:val="center"/>
          <w:ins w:id="1284"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56476F60" w14:textId="77777777" w:rsidR="00A1698E" w:rsidRDefault="00A1698E" w:rsidP="00763BF2">
            <w:pPr>
              <w:pStyle w:val="TAL"/>
              <w:rPr>
                <w:ins w:id="1285" w:author="R4-2217431" w:date="2022-09-30T00:27:00Z"/>
                <w:rFonts w:eastAsia="SimSun" w:cs="Arial"/>
              </w:rPr>
            </w:pPr>
            <w:ins w:id="1286" w:author="R4-2217431" w:date="2022-09-30T00:27:00Z">
              <w:r>
                <w:rPr>
                  <w:rFonts w:eastAsia="SimSun" w:cs="Arial"/>
                </w:rPr>
                <w:t>MCS index</w:t>
              </w:r>
            </w:ins>
          </w:p>
        </w:tc>
        <w:tc>
          <w:tcPr>
            <w:tcW w:w="352" w:type="pct"/>
            <w:tcBorders>
              <w:top w:val="single" w:sz="4" w:space="0" w:color="auto"/>
              <w:left w:val="single" w:sz="4" w:space="0" w:color="auto"/>
              <w:bottom w:val="single" w:sz="4" w:space="0" w:color="auto"/>
              <w:right w:val="single" w:sz="4" w:space="0" w:color="auto"/>
            </w:tcBorders>
            <w:vAlign w:val="center"/>
          </w:tcPr>
          <w:p w14:paraId="0D88ABE4" w14:textId="77777777" w:rsidR="00A1698E" w:rsidRDefault="00A1698E" w:rsidP="00763BF2">
            <w:pPr>
              <w:pStyle w:val="TAC"/>
              <w:rPr>
                <w:ins w:id="1287"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F370086" w14:textId="77777777" w:rsidR="00A1698E" w:rsidRDefault="00A1698E" w:rsidP="00763BF2">
            <w:pPr>
              <w:pStyle w:val="TAC"/>
              <w:rPr>
                <w:ins w:id="1288" w:author="R4-2217431" w:date="2022-09-30T00:27:00Z"/>
                <w:rFonts w:eastAsia="SimSun"/>
              </w:rPr>
            </w:pPr>
            <w:ins w:id="1289" w:author="R4-2217431" w:date="2022-09-30T00:27:00Z">
              <w:r>
                <w:rPr>
                  <w:rFonts w:cs="Arial"/>
                </w:rPr>
                <w:t>19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C1C0573" w14:textId="77777777" w:rsidR="00A1698E" w:rsidRDefault="00A1698E" w:rsidP="00763BF2">
            <w:pPr>
              <w:pStyle w:val="TAC"/>
              <w:rPr>
                <w:ins w:id="1290"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A09CE6B" w14:textId="77777777" w:rsidR="00A1698E" w:rsidRDefault="00A1698E" w:rsidP="00763BF2">
            <w:pPr>
              <w:pStyle w:val="TAC"/>
              <w:rPr>
                <w:ins w:id="129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54096D7" w14:textId="77777777" w:rsidR="00A1698E" w:rsidRDefault="00A1698E" w:rsidP="00763BF2">
            <w:pPr>
              <w:pStyle w:val="TAC"/>
              <w:rPr>
                <w:ins w:id="1292"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9E7AA3F" w14:textId="77777777" w:rsidR="00A1698E" w:rsidRDefault="00A1698E" w:rsidP="00763BF2">
            <w:pPr>
              <w:pStyle w:val="TAC"/>
              <w:rPr>
                <w:ins w:id="1293" w:author="R4-2217431" w:date="2022-09-30T00:27:00Z"/>
                <w:rFonts w:eastAsia="SimSun" w:cs="Arial"/>
              </w:rPr>
            </w:pPr>
          </w:p>
        </w:tc>
      </w:tr>
      <w:tr w:rsidR="00A1698E" w14:paraId="52EAA8B5" w14:textId="77777777" w:rsidTr="00763BF2">
        <w:trPr>
          <w:jc w:val="center"/>
          <w:ins w:id="1294"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04036B82" w14:textId="77777777" w:rsidR="00A1698E" w:rsidRDefault="00A1698E" w:rsidP="00763BF2">
            <w:pPr>
              <w:pStyle w:val="TAL"/>
              <w:rPr>
                <w:ins w:id="1295" w:author="R4-2217431" w:date="2022-09-30T00:27:00Z"/>
                <w:rFonts w:eastAsia="SimSun" w:cs="Arial"/>
              </w:rPr>
            </w:pPr>
            <w:ins w:id="1296" w:author="R4-2217431" w:date="2022-09-30T00:27:00Z">
              <w:r>
                <w:rPr>
                  <w:rFonts w:eastAsia="SimSun" w:cs="Arial"/>
                </w:rPr>
                <w:t>Modulation</w:t>
              </w:r>
            </w:ins>
          </w:p>
        </w:tc>
        <w:tc>
          <w:tcPr>
            <w:tcW w:w="352" w:type="pct"/>
            <w:tcBorders>
              <w:top w:val="single" w:sz="4" w:space="0" w:color="auto"/>
              <w:left w:val="single" w:sz="4" w:space="0" w:color="auto"/>
              <w:bottom w:val="single" w:sz="4" w:space="0" w:color="auto"/>
              <w:right w:val="single" w:sz="4" w:space="0" w:color="auto"/>
            </w:tcBorders>
            <w:vAlign w:val="center"/>
          </w:tcPr>
          <w:p w14:paraId="12401280" w14:textId="77777777" w:rsidR="00A1698E" w:rsidRDefault="00A1698E" w:rsidP="00763BF2">
            <w:pPr>
              <w:pStyle w:val="TAC"/>
              <w:rPr>
                <w:ins w:id="1297"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F127BC9" w14:textId="77777777" w:rsidR="00A1698E" w:rsidRDefault="00A1698E" w:rsidP="00763BF2">
            <w:pPr>
              <w:pStyle w:val="TAC"/>
              <w:rPr>
                <w:ins w:id="1298" w:author="R4-2217431" w:date="2022-09-30T00:27:00Z"/>
                <w:rFonts w:eastAsia="SimSun"/>
              </w:rPr>
            </w:pPr>
            <w:ins w:id="1299" w:author="R4-2217431" w:date="2022-09-30T00:27:00Z">
              <w:r>
                <w:rPr>
                  <w:rFonts w:cs="Arial"/>
                </w:rPr>
                <w:t>64QAM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323AC34" w14:textId="77777777" w:rsidR="00A1698E" w:rsidRDefault="00A1698E" w:rsidP="00763BF2">
            <w:pPr>
              <w:pStyle w:val="TAC"/>
              <w:rPr>
                <w:ins w:id="1300"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A922D18" w14:textId="77777777" w:rsidR="00A1698E" w:rsidRDefault="00A1698E" w:rsidP="00763BF2">
            <w:pPr>
              <w:pStyle w:val="TAC"/>
              <w:rPr>
                <w:ins w:id="130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4D8C244" w14:textId="77777777" w:rsidR="00A1698E" w:rsidRDefault="00A1698E" w:rsidP="00763BF2">
            <w:pPr>
              <w:pStyle w:val="TAC"/>
              <w:rPr>
                <w:ins w:id="1302"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AA18EA8" w14:textId="77777777" w:rsidR="00A1698E" w:rsidRDefault="00A1698E" w:rsidP="00763BF2">
            <w:pPr>
              <w:pStyle w:val="TAC"/>
              <w:rPr>
                <w:ins w:id="1303" w:author="R4-2217431" w:date="2022-09-30T00:27:00Z"/>
                <w:rFonts w:eastAsia="SimSun" w:cs="Arial"/>
              </w:rPr>
            </w:pPr>
          </w:p>
        </w:tc>
      </w:tr>
      <w:tr w:rsidR="00A1698E" w14:paraId="1BD068BB" w14:textId="77777777" w:rsidTr="00763BF2">
        <w:trPr>
          <w:jc w:val="center"/>
          <w:ins w:id="1304"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0F571441" w14:textId="77777777" w:rsidR="00A1698E" w:rsidRDefault="00A1698E" w:rsidP="00763BF2">
            <w:pPr>
              <w:pStyle w:val="TAL"/>
              <w:rPr>
                <w:ins w:id="1305" w:author="R4-2217431" w:date="2022-09-30T00:27:00Z"/>
                <w:rFonts w:eastAsia="SimSun" w:cs="Arial"/>
              </w:rPr>
            </w:pPr>
            <w:ins w:id="1306" w:author="R4-2217431" w:date="2022-09-30T00:27:00Z">
              <w:r>
                <w:rPr>
                  <w:rFonts w:eastAsia="SimSun" w:cs="Arial"/>
                </w:rPr>
                <w:t>Target Coding Rate</w:t>
              </w:r>
            </w:ins>
          </w:p>
        </w:tc>
        <w:tc>
          <w:tcPr>
            <w:tcW w:w="352" w:type="pct"/>
            <w:tcBorders>
              <w:top w:val="single" w:sz="4" w:space="0" w:color="auto"/>
              <w:left w:val="single" w:sz="4" w:space="0" w:color="auto"/>
              <w:bottom w:val="single" w:sz="4" w:space="0" w:color="auto"/>
              <w:right w:val="single" w:sz="4" w:space="0" w:color="auto"/>
            </w:tcBorders>
            <w:vAlign w:val="center"/>
          </w:tcPr>
          <w:p w14:paraId="1AB0B5B1" w14:textId="77777777" w:rsidR="00A1698E" w:rsidRDefault="00A1698E" w:rsidP="00763BF2">
            <w:pPr>
              <w:pStyle w:val="TAC"/>
              <w:rPr>
                <w:ins w:id="1307"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83703FF" w14:textId="77777777" w:rsidR="00A1698E" w:rsidRDefault="00A1698E" w:rsidP="00763BF2">
            <w:pPr>
              <w:pStyle w:val="TAC"/>
              <w:rPr>
                <w:ins w:id="1308" w:author="R4-2217431" w:date="2022-09-30T00:27:00Z"/>
                <w:rFonts w:eastAsia="SimSun"/>
              </w:rPr>
            </w:pPr>
            <w:ins w:id="1309" w:author="R4-2217431" w:date="2022-09-30T00:27:00Z">
              <w:r>
                <w:rPr>
                  <w:rFonts w:cs="Arial"/>
                </w:rPr>
                <w:t>0.51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1A1060F" w14:textId="77777777" w:rsidR="00A1698E" w:rsidRDefault="00A1698E" w:rsidP="00763BF2">
            <w:pPr>
              <w:pStyle w:val="TAC"/>
              <w:rPr>
                <w:ins w:id="1310"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9723EAC" w14:textId="77777777" w:rsidR="00A1698E" w:rsidRDefault="00A1698E" w:rsidP="00763BF2">
            <w:pPr>
              <w:pStyle w:val="TAC"/>
              <w:rPr>
                <w:ins w:id="131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EDB226E" w14:textId="77777777" w:rsidR="00A1698E" w:rsidRDefault="00A1698E" w:rsidP="00763BF2">
            <w:pPr>
              <w:pStyle w:val="TAC"/>
              <w:rPr>
                <w:ins w:id="1312"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7C4968E" w14:textId="77777777" w:rsidR="00A1698E" w:rsidRDefault="00A1698E" w:rsidP="00763BF2">
            <w:pPr>
              <w:pStyle w:val="TAC"/>
              <w:rPr>
                <w:ins w:id="1313" w:author="R4-2217431" w:date="2022-09-30T00:27:00Z"/>
                <w:rFonts w:eastAsia="SimSun" w:cs="Arial"/>
              </w:rPr>
            </w:pPr>
          </w:p>
        </w:tc>
      </w:tr>
      <w:tr w:rsidR="00A1698E" w14:paraId="1D0D07C4" w14:textId="77777777" w:rsidTr="00763BF2">
        <w:trPr>
          <w:jc w:val="center"/>
          <w:ins w:id="1314"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254E88AE" w14:textId="77777777" w:rsidR="00A1698E" w:rsidRDefault="00A1698E" w:rsidP="00763BF2">
            <w:pPr>
              <w:pStyle w:val="TAL"/>
              <w:rPr>
                <w:ins w:id="1315" w:author="R4-2217431" w:date="2022-09-30T00:27:00Z"/>
                <w:rFonts w:eastAsia="SimSun" w:cs="Arial"/>
              </w:rPr>
            </w:pPr>
            <w:ins w:id="1316" w:author="R4-2217431" w:date="2022-09-30T00:27:00Z">
              <w:r>
                <w:rPr>
                  <w:rFonts w:eastAsia="SimSun" w:cs="Arial"/>
                </w:rPr>
                <w:t>Number of MIMO layers</w:t>
              </w:r>
            </w:ins>
          </w:p>
        </w:tc>
        <w:tc>
          <w:tcPr>
            <w:tcW w:w="352" w:type="pct"/>
            <w:tcBorders>
              <w:top w:val="single" w:sz="4" w:space="0" w:color="auto"/>
              <w:left w:val="single" w:sz="4" w:space="0" w:color="auto"/>
              <w:bottom w:val="single" w:sz="4" w:space="0" w:color="auto"/>
              <w:right w:val="single" w:sz="4" w:space="0" w:color="auto"/>
            </w:tcBorders>
            <w:vAlign w:val="center"/>
          </w:tcPr>
          <w:p w14:paraId="50DE3E45" w14:textId="77777777" w:rsidR="00A1698E" w:rsidRDefault="00A1698E" w:rsidP="00763BF2">
            <w:pPr>
              <w:pStyle w:val="TAC"/>
              <w:rPr>
                <w:ins w:id="1317"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907CCB5" w14:textId="77777777" w:rsidR="00A1698E" w:rsidRDefault="00A1698E" w:rsidP="00763BF2">
            <w:pPr>
              <w:pStyle w:val="TAC"/>
              <w:rPr>
                <w:ins w:id="1318" w:author="R4-2217431" w:date="2022-09-30T00:27:00Z"/>
                <w:rFonts w:eastAsia="SimSun"/>
              </w:rPr>
            </w:pPr>
            <w:ins w:id="1319" w:author="R4-2217431" w:date="2022-09-30T00:27:00Z">
              <w:r>
                <w:rPr>
                  <w:rFonts w:cs="Arial"/>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B452E52" w14:textId="77777777" w:rsidR="00A1698E" w:rsidRDefault="00A1698E" w:rsidP="00763BF2">
            <w:pPr>
              <w:pStyle w:val="TAC"/>
              <w:rPr>
                <w:ins w:id="1320"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80ECF49" w14:textId="77777777" w:rsidR="00A1698E" w:rsidRDefault="00A1698E" w:rsidP="00763BF2">
            <w:pPr>
              <w:pStyle w:val="TAC"/>
              <w:rPr>
                <w:ins w:id="132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B331902" w14:textId="77777777" w:rsidR="00A1698E" w:rsidRDefault="00A1698E" w:rsidP="00763BF2">
            <w:pPr>
              <w:pStyle w:val="TAC"/>
              <w:rPr>
                <w:ins w:id="1322"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2533460" w14:textId="77777777" w:rsidR="00A1698E" w:rsidRDefault="00A1698E" w:rsidP="00763BF2">
            <w:pPr>
              <w:pStyle w:val="TAC"/>
              <w:rPr>
                <w:ins w:id="1323" w:author="R4-2217431" w:date="2022-09-30T00:27:00Z"/>
                <w:rFonts w:eastAsia="SimSun" w:cs="Arial"/>
              </w:rPr>
            </w:pPr>
          </w:p>
        </w:tc>
      </w:tr>
      <w:tr w:rsidR="00A1698E" w14:paraId="1EAED4D7" w14:textId="77777777" w:rsidTr="00763BF2">
        <w:trPr>
          <w:jc w:val="center"/>
          <w:ins w:id="1324"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17EFA938" w14:textId="77777777" w:rsidR="00A1698E" w:rsidRDefault="00A1698E" w:rsidP="00763BF2">
            <w:pPr>
              <w:pStyle w:val="TAL"/>
              <w:rPr>
                <w:ins w:id="1325" w:author="R4-2217431" w:date="2022-09-30T00:27:00Z"/>
                <w:rFonts w:eastAsia="SimSun" w:cs="Arial"/>
              </w:rPr>
            </w:pPr>
            <w:ins w:id="1326" w:author="R4-2217431" w:date="2022-09-30T00:27:00Z">
              <w:r>
                <w:rPr>
                  <w:rFonts w:eastAsia="SimSun" w:cs="Arial"/>
                </w:rPr>
                <w:t xml:space="preserve">Number of DMRS </w:t>
              </w:r>
              <w:r>
                <w:rPr>
                  <w:rFonts w:eastAsia="SimSun" w:cs="Arial" w:hint="eastAsia"/>
                </w:rPr>
                <w:t>REs</w:t>
              </w:r>
            </w:ins>
          </w:p>
        </w:tc>
        <w:tc>
          <w:tcPr>
            <w:tcW w:w="352" w:type="pct"/>
            <w:tcBorders>
              <w:top w:val="single" w:sz="4" w:space="0" w:color="auto"/>
              <w:left w:val="single" w:sz="4" w:space="0" w:color="auto"/>
              <w:bottom w:val="single" w:sz="4" w:space="0" w:color="auto"/>
              <w:right w:val="single" w:sz="4" w:space="0" w:color="auto"/>
            </w:tcBorders>
            <w:vAlign w:val="center"/>
          </w:tcPr>
          <w:p w14:paraId="603B99F7" w14:textId="77777777" w:rsidR="00A1698E" w:rsidRDefault="00A1698E" w:rsidP="00763BF2">
            <w:pPr>
              <w:pStyle w:val="TAC"/>
              <w:rPr>
                <w:ins w:id="1327"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698E83A7" w14:textId="77777777" w:rsidR="00A1698E" w:rsidRDefault="00A1698E" w:rsidP="00763BF2">
            <w:pPr>
              <w:pStyle w:val="TAC"/>
              <w:rPr>
                <w:ins w:id="1328"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1B5D7F3A" w14:textId="77777777" w:rsidR="00A1698E" w:rsidRDefault="00A1698E" w:rsidP="00763BF2">
            <w:pPr>
              <w:pStyle w:val="TAC"/>
              <w:rPr>
                <w:ins w:id="1329"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6CE69A93" w14:textId="77777777" w:rsidR="00A1698E" w:rsidRDefault="00A1698E" w:rsidP="00763BF2">
            <w:pPr>
              <w:pStyle w:val="TAC"/>
              <w:rPr>
                <w:ins w:id="1330"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65C4F6AE" w14:textId="77777777" w:rsidR="00A1698E" w:rsidRDefault="00A1698E" w:rsidP="00763BF2">
            <w:pPr>
              <w:pStyle w:val="TAC"/>
              <w:rPr>
                <w:ins w:id="133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50386606" w14:textId="77777777" w:rsidR="00A1698E" w:rsidRDefault="00A1698E" w:rsidP="00763BF2">
            <w:pPr>
              <w:pStyle w:val="TAC"/>
              <w:rPr>
                <w:ins w:id="1332" w:author="R4-2217431" w:date="2022-09-30T00:27:00Z"/>
                <w:rFonts w:eastAsia="SimSun" w:cs="Arial"/>
              </w:rPr>
            </w:pPr>
          </w:p>
        </w:tc>
      </w:tr>
      <w:tr w:rsidR="00A1698E" w14:paraId="2232148B" w14:textId="77777777" w:rsidTr="00763BF2">
        <w:trPr>
          <w:jc w:val="center"/>
          <w:ins w:id="1333"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3427FBB8" w14:textId="77777777" w:rsidR="00A1698E" w:rsidRDefault="00A1698E" w:rsidP="00763BF2">
            <w:pPr>
              <w:pStyle w:val="TAL"/>
              <w:rPr>
                <w:ins w:id="1334" w:author="R4-2217431" w:date="2022-09-30T00:27:00Z"/>
                <w:rFonts w:eastAsia="SimSun"/>
              </w:rPr>
            </w:pPr>
            <w:ins w:id="1335" w:author="R4-2217431" w:date="2022-09-30T00:27:00Z">
              <w:r>
                <w:rPr>
                  <w:rFonts w:eastAsia="SimSun"/>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tcPr>
          <w:p w14:paraId="7CF0A3D9" w14:textId="77777777" w:rsidR="00A1698E" w:rsidRDefault="00A1698E" w:rsidP="00763BF2">
            <w:pPr>
              <w:pStyle w:val="TAC"/>
              <w:rPr>
                <w:ins w:id="1336"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6CAAC27" w14:textId="77777777" w:rsidR="00A1698E" w:rsidRDefault="00A1698E" w:rsidP="00763BF2">
            <w:pPr>
              <w:pStyle w:val="TAC"/>
              <w:rPr>
                <w:ins w:id="1337" w:author="R4-2217431" w:date="2022-09-30T00:27:00Z"/>
                <w:rFonts w:eastAsia="SimSun"/>
              </w:rPr>
            </w:pPr>
            <w:ins w:id="1338" w:author="R4-2217431" w:date="2022-09-30T00:27:00Z">
              <w:r>
                <w:rPr>
                  <w:rFonts w:cs="Arial"/>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83B1270" w14:textId="77777777" w:rsidR="00A1698E" w:rsidRDefault="00A1698E" w:rsidP="00763BF2">
            <w:pPr>
              <w:pStyle w:val="TAC"/>
              <w:rPr>
                <w:ins w:id="1339"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D3F03FE" w14:textId="77777777" w:rsidR="00A1698E" w:rsidRDefault="00A1698E" w:rsidP="00763BF2">
            <w:pPr>
              <w:pStyle w:val="TAC"/>
              <w:rPr>
                <w:ins w:id="1340"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588EEAE" w14:textId="77777777" w:rsidR="00A1698E" w:rsidRDefault="00A1698E" w:rsidP="00763BF2">
            <w:pPr>
              <w:pStyle w:val="TAC"/>
              <w:rPr>
                <w:ins w:id="134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1396705" w14:textId="77777777" w:rsidR="00A1698E" w:rsidRDefault="00A1698E" w:rsidP="00763BF2">
            <w:pPr>
              <w:pStyle w:val="TAC"/>
              <w:rPr>
                <w:ins w:id="1342" w:author="R4-2217431" w:date="2022-09-30T00:27:00Z"/>
                <w:rFonts w:eastAsia="SimSun" w:cs="Arial"/>
              </w:rPr>
            </w:pPr>
          </w:p>
        </w:tc>
      </w:tr>
      <w:tr w:rsidR="00A1698E" w14:paraId="0F2FC1DF" w14:textId="77777777" w:rsidTr="00763BF2">
        <w:trPr>
          <w:jc w:val="center"/>
          <w:ins w:id="1343"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764AD748" w14:textId="77777777" w:rsidR="00A1698E" w:rsidRDefault="00A1698E" w:rsidP="00763BF2">
            <w:pPr>
              <w:pStyle w:val="TAL"/>
              <w:rPr>
                <w:ins w:id="1344" w:author="R4-2217431" w:date="2022-09-30T00:27:00Z"/>
                <w:rFonts w:eastAsia="SimSun"/>
              </w:rPr>
            </w:pPr>
            <w:ins w:id="1345" w:author="R4-2217431" w:date="2022-09-30T00:27:00Z">
              <w:r>
                <w:rPr>
                  <w:rFonts w:eastAsia="SimSun"/>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tcPr>
          <w:p w14:paraId="3031ED9A" w14:textId="77777777" w:rsidR="00A1698E" w:rsidRDefault="00A1698E" w:rsidP="00763BF2">
            <w:pPr>
              <w:pStyle w:val="TAC"/>
              <w:rPr>
                <w:ins w:id="1346"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674FDF2" w14:textId="77777777" w:rsidR="00A1698E" w:rsidRDefault="00A1698E" w:rsidP="00763BF2">
            <w:pPr>
              <w:pStyle w:val="TAC"/>
              <w:rPr>
                <w:ins w:id="1347" w:author="R4-2217431" w:date="2022-09-30T00:27:00Z"/>
                <w:rFonts w:eastAsia="SimSun"/>
              </w:rPr>
            </w:pPr>
            <w:ins w:id="1348" w:author="R4-2217431" w:date="2022-09-30T00:27:00Z">
              <w:r>
                <w:rPr>
                  <w:rFonts w:cs="Arial"/>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13EEDF3" w14:textId="77777777" w:rsidR="00A1698E" w:rsidRDefault="00A1698E" w:rsidP="00763BF2">
            <w:pPr>
              <w:pStyle w:val="TAC"/>
              <w:rPr>
                <w:ins w:id="1349"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63B7697" w14:textId="77777777" w:rsidR="00A1698E" w:rsidRDefault="00A1698E" w:rsidP="00763BF2">
            <w:pPr>
              <w:pStyle w:val="TAC"/>
              <w:rPr>
                <w:ins w:id="1350"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2416D99" w14:textId="77777777" w:rsidR="00A1698E" w:rsidRDefault="00A1698E" w:rsidP="00763BF2">
            <w:pPr>
              <w:pStyle w:val="TAC"/>
              <w:rPr>
                <w:ins w:id="135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3167268" w14:textId="77777777" w:rsidR="00A1698E" w:rsidRDefault="00A1698E" w:rsidP="00763BF2">
            <w:pPr>
              <w:pStyle w:val="TAC"/>
              <w:rPr>
                <w:ins w:id="1352" w:author="R4-2217431" w:date="2022-09-30T00:27:00Z"/>
                <w:rFonts w:eastAsia="SimSun" w:cs="Arial"/>
              </w:rPr>
            </w:pPr>
          </w:p>
        </w:tc>
      </w:tr>
      <w:tr w:rsidR="00A1698E" w14:paraId="2B7D99F4" w14:textId="77777777" w:rsidTr="00763BF2">
        <w:trPr>
          <w:jc w:val="center"/>
          <w:ins w:id="1353"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362D436F" w14:textId="77777777" w:rsidR="00A1698E" w:rsidRDefault="00A1698E" w:rsidP="00763BF2">
            <w:pPr>
              <w:pStyle w:val="TAL"/>
              <w:rPr>
                <w:ins w:id="1354" w:author="R4-2217431" w:date="2022-09-30T00:27:00Z"/>
                <w:rFonts w:eastAsia="SimSun" w:cs="Arial"/>
              </w:rPr>
            </w:pPr>
            <w:ins w:id="1355" w:author="R4-2217431" w:date="2022-09-30T00:27:00Z">
              <w:r>
                <w:rPr>
                  <w:rFonts w:eastAsia="SimSun" w:cs="Arial"/>
                </w:rPr>
                <w:t>Overhead for TBS determination</w:t>
              </w:r>
            </w:ins>
          </w:p>
        </w:tc>
        <w:tc>
          <w:tcPr>
            <w:tcW w:w="352" w:type="pct"/>
            <w:tcBorders>
              <w:top w:val="single" w:sz="4" w:space="0" w:color="auto"/>
              <w:left w:val="single" w:sz="4" w:space="0" w:color="auto"/>
              <w:bottom w:val="single" w:sz="4" w:space="0" w:color="auto"/>
              <w:right w:val="single" w:sz="4" w:space="0" w:color="auto"/>
            </w:tcBorders>
            <w:vAlign w:val="center"/>
          </w:tcPr>
          <w:p w14:paraId="0180C561" w14:textId="77777777" w:rsidR="00A1698E" w:rsidRDefault="00A1698E" w:rsidP="00763BF2">
            <w:pPr>
              <w:pStyle w:val="TAC"/>
              <w:rPr>
                <w:ins w:id="1356"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420DBBA" w14:textId="77777777" w:rsidR="00A1698E" w:rsidRDefault="00A1698E" w:rsidP="00763BF2">
            <w:pPr>
              <w:pStyle w:val="TAC"/>
              <w:rPr>
                <w:ins w:id="1357" w:author="R4-2217431" w:date="2022-09-30T00:27:00Z"/>
                <w:rFonts w:eastAsia="SimSun"/>
              </w:rPr>
            </w:pPr>
            <w:ins w:id="1358" w:author="R4-2217431" w:date="2022-09-30T00:27:00Z">
              <w:r>
                <w:rPr>
                  <w:rFonts w:cs="Arial"/>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B9A3EF8" w14:textId="77777777" w:rsidR="00A1698E" w:rsidRDefault="00A1698E" w:rsidP="00763BF2">
            <w:pPr>
              <w:pStyle w:val="TAC"/>
              <w:rPr>
                <w:ins w:id="1359"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76E9194" w14:textId="77777777" w:rsidR="00A1698E" w:rsidRDefault="00A1698E" w:rsidP="00763BF2">
            <w:pPr>
              <w:pStyle w:val="TAC"/>
              <w:rPr>
                <w:ins w:id="1360"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7D39A4E" w14:textId="77777777" w:rsidR="00A1698E" w:rsidRDefault="00A1698E" w:rsidP="00763BF2">
            <w:pPr>
              <w:pStyle w:val="TAC"/>
              <w:rPr>
                <w:ins w:id="136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BD37D5F" w14:textId="77777777" w:rsidR="00A1698E" w:rsidRDefault="00A1698E" w:rsidP="00763BF2">
            <w:pPr>
              <w:pStyle w:val="TAC"/>
              <w:rPr>
                <w:ins w:id="1362" w:author="R4-2217431" w:date="2022-09-30T00:27:00Z"/>
                <w:rFonts w:eastAsia="SimSun" w:cs="Arial"/>
              </w:rPr>
            </w:pPr>
          </w:p>
        </w:tc>
      </w:tr>
      <w:tr w:rsidR="00A1698E" w14:paraId="36A7D01B" w14:textId="77777777" w:rsidTr="00763BF2">
        <w:trPr>
          <w:jc w:val="center"/>
          <w:ins w:id="1363"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0C87E39C" w14:textId="77777777" w:rsidR="00A1698E" w:rsidRDefault="00A1698E" w:rsidP="00763BF2">
            <w:pPr>
              <w:pStyle w:val="TAL"/>
              <w:rPr>
                <w:ins w:id="1364" w:author="R4-2217431" w:date="2022-09-30T00:27:00Z"/>
                <w:rFonts w:eastAsia="SimSun" w:cs="Arial"/>
              </w:rPr>
            </w:pPr>
            <w:ins w:id="1365" w:author="R4-2217431" w:date="2022-09-30T00:27:00Z">
              <w:r>
                <w:rPr>
                  <w:rFonts w:eastAsia="SimSun" w:cs="Arial"/>
                </w:rPr>
                <w:t xml:space="preserve">Information Bit Payload per Slot </w:t>
              </w:r>
            </w:ins>
          </w:p>
        </w:tc>
        <w:tc>
          <w:tcPr>
            <w:tcW w:w="352" w:type="pct"/>
            <w:tcBorders>
              <w:top w:val="single" w:sz="4" w:space="0" w:color="auto"/>
              <w:left w:val="single" w:sz="4" w:space="0" w:color="auto"/>
              <w:bottom w:val="single" w:sz="4" w:space="0" w:color="auto"/>
              <w:right w:val="single" w:sz="4" w:space="0" w:color="auto"/>
            </w:tcBorders>
            <w:vAlign w:val="center"/>
          </w:tcPr>
          <w:p w14:paraId="54339377" w14:textId="77777777" w:rsidR="00A1698E" w:rsidRDefault="00A1698E" w:rsidP="00763BF2">
            <w:pPr>
              <w:pStyle w:val="TAC"/>
              <w:rPr>
                <w:ins w:id="1366"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59AD141F" w14:textId="77777777" w:rsidR="00A1698E" w:rsidRDefault="00A1698E" w:rsidP="00763BF2">
            <w:pPr>
              <w:pStyle w:val="TAC"/>
              <w:rPr>
                <w:ins w:id="1367"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5FE9C592" w14:textId="77777777" w:rsidR="00A1698E" w:rsidRDefault="00A1698E" w:rsidP="00763BF2">
            <w:pPr>
              <w:pStyle w:val="TAC"/>
              <w:rPr>
                <w:ins w:id="1368"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264D69DA" w14:textId="77777777" w:rsidR="00A1698E" w:rsidRDefault="00A1698E" w:rsidP="00763BF2">
            <w:pPr>
              <w:pStyle w:val="TAC"/>
              <w:rPr>
                <w:ins w:id="1369"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02E294AF" w14:textId="77777777" w:rsidR="00A1698E" w:rsidRDefault="00A1698E" w:rsidP="00763BF2">
            <w:pPr>
              <w:pStyle w:val="TAC"/>
              <w:rPr>
                <w:ins w:id="1370"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496EB1CD" w14:textId="77777777" w:rsidR="00A1698E" w:rsidRDefault="00A1698E" w:rsidP="00763BF2">
            <w:pPr>
              <w:pStyle w:val="TAC"/>
              <w:rPr>
                <w:ins w:id="1371" w:author="R4-2217431" w:date="2022-09-30T00:27:00Z"/>
                <w:rFonts w:eastAsia="SimSun" w:cs="Arial"/>
              </w:rPr>
            </w:pPr>
          </w:p>
        </w:tc>
      </w:tr>
      <w:tr w:rsidR="00A1698E" w14:paraId="7A482C5F" w14:textId="77777777" w:rsidTr="00763BF2">
        <w:trPr>
          <w:jc w:val="center"/>
          <w:ins w:id="1372"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5EE762FD" w14:textId="77777777" w:rsidR="00A1698E" w:rsidRDefault="00A1698E" w:rsidP="00763BF2">
            <w:pPr>
              <w:pStyle w:val="TAL"/>
              <w:rPr>
                <w:ins w:id="1373" w:author="R4-2217431" w:date="2022-09-30T00:27:00Z"/>
                <w:rFonts w:eastAsia="SimSun"/>
              </w:rPr>
            </w:pPr>
            <w:ins w:id="1374" w:author="R4-2217431" w:date="2022-09-30T00:27:00Z">
              <w:r>
                <w:rPr>
                  <w:rFonts w:eastAsia="SimSun"/>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DCD732D" w14:textId="77777777" w:rsidR="00A1698E" w:rsidRDefault="00A1698E" w:rsidP="00763BF2">
            <w:pPr>
              <w:pStyle w:val="TAC"/>
              <w:rPr>
                <w:ins w:id="1375" w:author="R4-2217431" w:date="2022-09-30T00:27:00Z"/>
                <w:rFonts w:eastAsia="SimSun"/>
              </w:rPr>
            </w:pPr>
            <w:ins w:id="1376"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DC87B6E" w14:textId="77777777" w:rsidR="00A1698E" w:rsidRDefault="00A1698E" w:rsidP="00763BF2">
            <w:pPr>
              <w:pStyle w:val="TAC"/>
              <w:rPr>
                <w:ins w:id="1377" w:author="R4-2217431" w:date="2022-09-30T00:27:00Z"/>
                <w:rFonts w:eastAsia="SimSun"/>
              </w:rPr>
            </w:pPr>
            <w:ins w:id="1378"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F34355B" w14:textId="77777777" w:rsidR="00A1698E" w:rsidRDefault="00A1698E" w:rsidP="00763BF2">
            <w:pPr>
              <w:pStyle w:val="TAC"/>
              <w:rPr>
                <w:ins w:id="1379"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0EFAA6A" w14:textId="77777777" w:rsidR="00A1698E" w:rsidRDefault="00A1698E" w:rsidP="00763BF2">
            <w:pPr>
              <w:pStyle w:val="TAC"/>
              <w:rPr>
                <w:ins w:id="1380"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56993D9" w14:textId="77777777" w:rsidR="00A1698E" w:rsidRDefault="00A1698E" w:rsidP="00763BF2">
            <w:pPr>
              <w:pStyle w:val="TAC"/>
              <w:rPr>
                <w:ins w:id="138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E59E8E4" w14:textId="77777777" w:rsidR="00A1698E" w:rsidRDefault="00A1698E" w:rsidP="00763BF2">
            <w:pPr>
              <w:pStyle w:val="TAC"/>
              <w:rPr>
                <w:ins w:id="1382" w:author="R4-2217431" w:date="2022-09-30T00:27:00Z"/>
                <w:rFonts w:eastAsia="SimSun" w:cs="Arial"/>
              </w:rPr>
            </w:pPr>
          </w:p>
        </w:tc>
      </w:tr>
      <w:tr w:rsidR="00A1698E" w14:paraId="29542142" w14:textId="77777777" w:rsidTr="00763BF2">
        <w:trPr>
          <w:jc w:val="center"/>
          <w:ins w:id="1383"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3DDB2588" w14:textId="77777777" w:rsidR="00A1698E" w:rsidRDefault="00A1698E" w:rsidP="00763BF2">
            <w:pPr>
              <w:pStyle w:val="TAL"/>
              <w:rPr>
                <w:ins w:id="1384" w:author="R4-2217431" w:date="2022-09-30T00:27:00Z"/>
                <w:rFonts w:eastAsia="SimSun"/>
              </w:rPr>
            </w:pPr>
            <w:ins w:id="1385" w:author="R4-2217431" w:date="2022-09-30T00:27:00Z">
              <w:r>
                <w:rPr>
                  <w:rFonts w:eastAsia="SimSun"/>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1B3BB756" w14:textId="77777777" w:rsidR="00A1698E" w:rsidRDefault="00A1698E" w:rsidP="00763BF2">
            <w:pPr>
              <w:pStyle w:val="TAC"/>
              <w:rPr>
                <w:ins w:id="1386" w:author="R4-2217431" w:date="2022-09-30T00:27:00Z"/>
                <w:rFonts w:eastAsia="SimSun"/>
              </w:rPr>
            </w:pPr>
            <w:ins w:id="1387"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CF52B6B" w14:textId="77777777" w:rsidR="00A1698E" w:rsidRDefault="00A1698E" w:rsidP="00763BF2">
            <w:pPr>
              <w:pStyle w:val="TAC"/>
              <w:rPr>
                <w:ins w:id="1388" w:author="R4-2217431" w:date="2022-09-30T00:27:00Z"/>
                <w:rFonts w:eastAsia="SimSun"/>
              </w:rPr>
            </w:pPr>
            <w:ins w:id="1389" w:author="R4-2217431" w:date="2022-10-12T23:59:00Z">
              <w:r>
                <w:rPr>
                  <w:rFonts w:cs="Arial"/>
                </w:rPr>
                <w:t>26632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48F8528" w14:textId="77777777" w:rsidR="00A1698E" w:rsidRDefault="00A1698E" w:rsidP="00763BF2">
            <w:pPr>
              <w:pStyle w:val="TAC"/>
              <w:rPr>
                <w:ins w:id="1390"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0F42ED7" w14:textId="77777777" w:rsidR="00A1698E" w:rsidRDefault="00A1698E" w:rsidP="00763BF2">
            <w:pPr>
              <w:pStyle w:val="TAC"/>
              <w:rPr>
                <w:ins w:id="139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2B5C9BE" w14:textId="77777777" w:rsidR="00A1698E" w:rsidRDefault="00A1698E" w:rsidP="00763BF2">
            <w:pPr>
              <w:pStyle w:val="TAC"/>
              <w:rPr>
                <w:ins w:id="1392"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3095D7B" w14:textId="77777777" w:rsidR="00A1698E" w:rsidRDefault="00A1698E" w:rsidP="00763BF2">
            <w:pPr>
              <w:pStyle w:val="TAC"/>
              <w:rPr>
                <w:ins w:id="1393" w:author="R4-2217431" w:date="2022-09-30T00:27:00Z"/>
                <w:rFonts w:eastAsia="SimSun" w:cs="Arial"/>
              </w:rPr>
            </w:pPr>
          </w:p>
        </w:tc>
      </w:tr>
      <w:tr w:rsidR="00A1698E" w14:paraId="21194A44" w14:textId="77777777" w:rsidTr="00763BF2">
        <w:trPr>
          <w:jc w:val="center"/>
          <w:ins w:id="1394"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1B8CB832" w14:textId="77777777" w:rsidR="00A1698E" w:rsidRDefault="00A1698E" w:rsidP="00763BF2">
            <w:pPr>
              <w:pStyle w:val="TAL"/>
              <w:rPr>
                <w:ins w:id="1395" w:author="R4-2217431" w:date="2022-09-30T00:27:00Z"/>
                <w:rFonts w:eastAsia="SimSun"/>
              </w:rPr>
            </w:pPr>
            <w:ins w:id="1396" w:author="R4-2217431" w:date="2022-09-30T00:27:00Z">
              <w:r>
                <w:rPr>
                  <w:rFonts w:eastAsia="SimSun"/>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00831A21" w14:textId="77777777" w:rsidR="00A1698E" w:rsidRDefault="00A1698E" w:rsidP="00763BF2">
            <w:pPr>
              <w:pStyle w:val="TAC"/>
              <w:rPr>
                <w:ins w:id="1397" w:author="R4-2217431" w:date="2022-09-30T00:27:00Z"/>
                <w:rFonts w:eastAsia="SimSun"/>
              </w:rPr>
            </w:pPr>
            <w:ins w:id="1398"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08E0DCC" w14:textId="77777777" w:rsidR="00A1698E" w:rsidRDefault="00A1698E" w:rsidP="00763BF2">
            <w:pPr>
              <w:pStyle w:val="TAC"/>
              <w:rPr>
                <w:ins w:id="1399" w:author="R4-2217431" w:date="2022-09-30T00:27:00Z"/>
                <w:rFonts w:eastAsia="SimSun"/>
              </w:rPr>
            </w:pPr>
            <w:ins w:id="1400" w:author="R4-2217431" w:date="2022-10-12T23:59:00Z">
              <w:r>
                <w:rPr>
                  <w:rFonts w:cs="Arial"/>
                </w:rPr>
                <w:t>42016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4B43297" w14:textId="77777777" w:rsidR="00A1698E" w:rsidRDefault="00A1698E" w:rsidP="00763BF2">
            <w:pPr>
              <w:pStyle w:val="TAC"/>
              <w:rPr>
                <w:ins w:id="1401"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00583E1" w14:textId="77777777" w:rsidR="00A1698E" w:rsidRDefault="00A1698E" w:rsidP="00763BF2">
            <w:pPr>
              <w:pStyle w:val="TAC"/>
              <w:rPr>
                <w:ins w:id="1402"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EA10AFB" w14:textId="77777777" w:rsidR="00A1698E" w:rsidRDefault="00A1698E" w:rsidP="00763BF2">
            <w:pPr>
              <w:pStyle w:val="TAC"/>
              <w:rPr>
                <w:ins w:id="1403"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32F1A85" w14:textId="77777777" w:rsidR="00A1698E" w:rsidRDefault="00A1698E" w:rsidP="00763BF2">
            <w:pPr>
              <w:pStyle w:val="TAC"/>
              <w:rPr>
                <w:ins w:id="1404" w:author="R4-2217431" w:date="2022-09-30T00:27:00Z"/>
                <w:rFonts w:eastAsia="SimSun" w:cs="Arial"/>
              </w:rPr>
            </w:pPr>
          </w:p>
        </w:tc>
      </w:tr>
      <w:tr w:rsidR="00A1698E" w:rsidRPr="003A14DC" w14:paraId="7C2D8000" w14:textId="77777777" w:rsidTr="00763BF2">
        <w:trPr>
          <w:jc w:val="center"/>
          <w:ins w:id="1405"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6242E665" w14:textId="77777777" w:rsidR="00A1698E" w:rsidRPr="007E0D4B" w:rsidRDefault="00A1698E" w:rsidP="00763BF2">
            <w:pPr>
              <w:pStyle w:val="TAL"/>
              <w:rPr>
                <w:ins w:id="1406" w:author="R4-2217431" w:date="2022-09-30T00:27:00Z"/>
                <w:rFonts w:eastAsia="SimSun"/>
                <w:lang w:val="sv-SE"/>
              </w:rPr>
            </w:pPr>
            <w:ins w:id="1407" w:author="R4-2217431" w:date="2022-09-30T00:27:00Z">
              <w:r w:rsidRPr="007E0D4B">
                <w:rPr>
                  <w:rFonts w:eastAsia="SimSun"/>
                  <w:lang w:val="sv-SE"/>
                </w:rPr>
                <w:t>Transport block CRC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3B8DACC6" w14:textId="77777777" w:rsidR="00A1698E" w:rsidRPr="007E0D4B" w:rsidRDefault="00A1698E" w:rsidP="00763BF2">
            <w:pPr>
              <w:pStyle w:val="TAC"/>
              <w:rPr>
                <w:ins w:id="1408" w:author="R4-2217431" w:date="2022-09-30T00:27:00Z"/>
                <w:rFonts w:eastAsia="SimSun"/>
                <w:lang w:val="sv-SE"/>
              </w:rPr>
            </w:pPr>
          </w:p>
        </w:tc>
        <w:tc>
          <w:tcPr>
            <w:tcW w:w="643" w:type="pct"/>
            <w:tcBorders>
              <w:top w:val="single" w:sz="4" w:space="0" w:color="auto"/>
              <w:left w:val="single" w:sz="4" w:space="0" w:color="auto"/>
              <w:bottom w:val="single" w:sz="4" w:space="0" w:color="auto"/>
              <w:right w:val="single" w:sz="4" w:space="0" w:color="auto"/>
            </w:tcBorders>
            <w:vAlign w:val="center"/>
          </w:tcPr>
          <w:p w14:paraId="4529F9FA" w14:textId="77777777" w:rsidR="00A1698E" w:rsidRPr="007E0D4B" w:rsidRDefault="00A1698E" w:rsidP="00763BF2">
            <w:pPr>
              <w:pStyle w:val="TAC"/>
              <w:rPr>
                <w:ins w:id="1409" w:author="R4-2217431" w:date="2022-09-30T00:27:00Z"/>
                <w:rFonts w:eastAsia="SimSun"/>
                <w:lang w:val="sv-SE"/>
              </w:rPr>
            </w:pPr>
          </w:p>
        </w:tc>
        <w:tc>
          <w:tcPr>
            <w:tcW w:w="643" w:type="pct"/>
            <w:tcBorders>
              <w:top w:val="single" w:sz="4" w:space="0" w:color="auto"/>
              <w:left w:val="single" w:sz="4" w:space="0" w:color="auto"/>
              <w:bottom w:val="single" w:sz="4" w:space="0" w:color="auto"/>
              <w:right w:val="single" w:sz="4" w:space="0" w:color="auto"/>
            </w:tcBorders>
            <w:vAlign w:val="center"/>
          </w:tcPr>
          <w:p w14:paraId="7667C1AF" w14:textId="77777777" w:rsidR="00A1698E" w:rsidRPr="007E0D4B" w:rsidRDefault="00A1698E" w:rsidP="00763BF2">
            <w:pPr>
              <w:pStyle w:val="TAC"/>
              <w:rPr>
                <w:ins w:id="1410" w:author="R4-2217431" w:date="2022-09-30T00:27:00Z"/>
                <w:rFonts w:eastAsia="SimSun"/>
                <w:lang w:val="sv-SE"/>
              </w:rPr>
            </w:pPr>
          </w:p>
        </w:tc>
        <w:tc>
          <w:tcPr>
            <w:tcW w:w="643" w:type="pct"/>
            <w:tcBorders>
              <w:top w:val="single" w:sz="4" w:space="0" w:color="auto"/>
              <w:left w:val="single" w:sz="4" w:space="0" w:color="auto"/>
              <w:bottom w:val="single" w:sz="4" w:space="0" w:color="auto"/>
              <w:right w:val="single" w:sz="4" w:space="0" w:color="auto"/>
            </w:tcBorders>
            <w:vAlign w:val="center"/>
          </w:tcPr>
          <w:p w14:paraId="057E5CED" w14:textId="77777777" w:rsidR="00A1698E" w:rsidRPr="007E0D4B" w:rsidRDefault="00A1698E" w:rsidP="00763BF2">
            <w:pPr>
              <w:pStyle w:val="TAC"/>
              <w:rPr>
                <w:ins w:id="1411" w:author="R4-2217431" w:date="2022-09-30T00:27:00Z"/>
                <w:rFonts w:eastAsia="SimSun" w:cs="Arial"/>
                <w:lang w:val="sv-SE"/>
              </w:rPr>
            </w:pPr>
          </w:p>
        </w:tc>
        <w:tc>
          <w:tcPr>
            <w:tcW w:w="643" w:type="pct"/>
            <w:tcBorders>
              <w:top w:val="single" w:sz="4" w:space="0" w:color="auto"/>
              <w:left w:val="single" w:sz="4" w:space="0" w:color="auto"/>
              <w:bottom w:val="single" w:sz="4" w:space="0" w:color="auto"/>
              <w:right w:val="single" w:sz="4" w:space="0" w:color="auto"/>
            </w:tcBorders>
            <w:vAlign w:val="center"/>
          </w:tcPr>
          <w:p w14:paraId="5BBF976F" w14:textId="77777777" w:rsidR="00A1698E" w:rsidRPr="007E0D4B" w:rsidRDefault="00A1698E" w:rsidP="00763BF2">
            <w:pPr>
              <w:pStyle w:val="TAC"/>
              <w:rPr>
                <w:ins w:id="1412" w:author="R4-2217431" w:date="2022-09-30T00:27:00Z"/>
                <w:rFonts w:eastAsia="SimSun" w:cs="Arial"/>
                <w:lang w:val="sv-SE"/>
              </w:rPr>
            </w:pPr>
          </w:p>
        </w:tc>
        <w:tc>
          <w:tcPr>
            <w:tcW w:w="643" w:type="pct"/>
            <w:tcBorders>
              <w:top w:val="single" w:sz="4" w:space="0" w:color="auto"/>
              <w:left w:val="single" w:sz="4" w:space="0" w:color="auto"/>
              <w:bottom w:val="single" w:sz="4" w:space="0" w:color="auto"/>
              <w:right w:val="single" w:sz="4" w:space="0" w:color="auto"/>
            </w:tcBorders>
            <w:vAlign w:val="center"/>
          </w:tcPr>
          <w:p w14:paraId="60216506" w14:textId="77777777" w:rsidR="00A1698E" w:rsidRPr="007E0D4B" w:rsidRDefault="00A1698E" w:rsidP="00763BF2">
            <w:pPr>
              <w:pStyle w:val="TAC"/>
              <w:rPr>
                <w:ins w:id="1413" w:author="R4-2217431" w:date="2022-09-30T00:27:00Z"/>
                <w:rFonts w:eastAsia="SimSun" w:cs="Arial"/>
                <w:lang w:val="sv-SE"/>
              </w:rPr>
            </w:pPr>
          </w:p>
        </w:tc>
      </w:tr>
      <w:tr w:rsidR="00A1698E" w14:paraId="6E09067F" w14:textId="77777777" w:rsidTr="00763BF2">
        <w:trPr>
          <w:jc w:val="center"/>
          <w:ins w:id="1414"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7894849F" w14:textId="77777777" w:rsidR="00A1698E" w:rsidRDefault="00A1698E" w:rsidP="00763BF2">
            <w:pPr>
              <w:pStyle w:val="TAL"/>
              <w:rPr>
                <w:ins w:id="1415" w:author="R4-2217431" w:date="2022-09-30T00:27:00Z"/>
                <w:rFonts w:eastAsia="SimSun"/>
              </w:rPr>
            </w:pPr>
            <w:ins w:id="1416" w:author="R4-2217431" w:date="2022-09-30T00:27:00Z">
              <w:r w:rsidRPr="007E0D4B">
                <w:rPr>
                  <w:rFonts w:eastAsia="SimSun"/>
                  <w:lang w:val="sv-SE"/>
                </w:rPr>
                <w:t xml:space="preserve">  </w:t>
              </w:r>
              <w:r>
                <w:rPr>
                  <w:rFonts w:eastAsia="SimSun"/>
                </w:rPr>
                <w:t>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4B0B514" w14:textId="77777777" w:rsidR="00A1698E" w:rsidRDefault="00A1698E" w:rsidP="00763BF2">
            <w:pPr>
              <w:pStyle w:val="TAC"/>
              <w:rPr>
                <w:ins w:id="1417" w:author="R4-2217431" w:date="2022-09-30T00:27:00Z"/>
                <w:rFonts w:eastAsia="SimSun"/>
              </w:rPr>
            </w:pPr>
            <w:ins w:id="1418"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A1FC111" w14:textId="77777777" w:rsidR="00A1698E" w:rsidRDefault="00A1698E" w:rsidP="00763BF2">
            <w:pPr>
              <w:pStyle w:val="TAC"/>
              <w:rPr>
                <w:ins w:id="1419" w:author="R4-2217431" w:date="2022-09-30T00:27:00Z"/>
                <w:rFonts w:eastAsia="SimSun"/>
              </w:rPr>
            </w:pPr>
            <w:ins w:id="1420"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F3E8C4E" w14:textId="77777777" w:rsidR="00A1698E" w:rsidRDefault="00A1698E" w:rsidP="00763BF2">
            <w:pPr>
              <w:pStyle w:val="TAC"/>
              <w:rPr>
                <w:ins w:id="1421"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D997217" w14:textId="77777777" w:rsidR="00A1698E" w:rsidRDefault="00A1698E" w:rsidP="00763BF2">
            <w:pPr>
              <w:pStyle w:val="TAC"/>
              <w:rPr>
                <w:ins w:id="1422"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2BAA99C" w14:textId="77777777" w:rsidR="00A1698E" w:rsidRDefault="00A1698E" w:rsidP="00763BF2">
            <w:pPr>
              <w:pStyle w:val="TAC"/>
              <w:rPr>
                <w:ins w:id="1423"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E098391" w14:textId="77777777" w:rsidR="00A1698E" w:rsidRDefault="00A1698E" w:rsidP="00763BF2">
            <w:pPr>
              <w:pStyle w:val="TAC"/>
              <w:rPr>
                <w:ins w:id="1424" w:author="R4-2217431" w:date="2022-09-30T00:27:00Z"/>
                <w:rFonts w:eastAsia="SimSun" w:cs="Arial"/>
              </w:rPr>
            </w:pPr>
          </w:p>
        </w:tc>
      </w:tr>
      <w:tr w:rsidR="00A1698E" w14:paraId="2ED3BF1C" w14:textId="77777777" w:rsidTr="00763BF2">
        <w:trPr>
          <w:jc w:val="center"/>
          <w:ins w:id="1425"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6B4B3882" w14:textId="77777777" w:rsidR="00A1698E" w:rsidRDefault="00A1698E" w:rsidP="00763BF2">
            <w:pPr>
              <w:pStyle w:val="TAL"/>
              <w:rPr>
                <w:ins w:id="1426" w:author="R4-2217431" w:date="2022-09-30T00:27:00Z"/>
                <w:rFonts w:eastAsia="SimSun"/>
              </w:rPr>
            </w:pPr>
            <w:ins w:id="1427" w:author="R4-2217431" w:date="2022-09-30T00:27:00Z">
              <w:r>
                <w:rPr>
                  <w:rFonts w:eastAsia="SimSun"/>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FC3D587" w14:textId="77777777" w:rsidR="00A1698E" w:rsidRDefault="00A1698E" w:rsidP="00763BF2">
            <w:pPr>
              <w:pStyle w:val="TAC"/>
              <w:rPr>
                <w:ins w:id="1428" w:author="R4-2217431" w:date="2022-09-30T00:27:00Z"/>
                <w:rFonts w:eastAsia="SimSun"/>
              </w:rPr>
            </w:pPr>
            <w:ins w:id="1429"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6E37116" w14:textId="77777777" w:rsidR="00A1698E" w:rsidRDefault="00A1698E" w:rsidP="00763BF2">
            <w:pPr>
              <w:pStyle w:val="TAC"/>
              <w:rPr>
                <w:ins w:id="1430" w:author="R4-2217431" w:date="2022-09-30T00:27:00Z"/>
                <w:rFonts w:eastAsia="SimSun"/>
              </w:rPr>
            </w:pPr>
            <w:ins w:id="1431" w:author="R4-2217431" w:date="2022-09-30T00:27:00Z">
              <w:r>
                <w:rPr>
                  <w:rFonts w:cs="Arial"/>
                </w:rPr>
                <w:t>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E76390C" w14:textId="77777777" w:rsidR="00A1698E" w:rsidRDefault="00A1698E" w:rsidP="00763BF2">
            <w:pPr>
              <w:pStyle w:val="TAC"/>
              <w:rPr>
                <w:ins w:id="1432"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8777C51" w14:textId="77777777" w:rsidR="00A1698E" w:rsidRDefault="00A1698E" w:rsidP="00763BF2">
            <w:pPr>
              <w:pStyle w:val="TAC"/>
              <w:rPr>
                <w:ins w:id="1433"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AE90C1D" w14:textId="77777777" w:rsidR="00A1698E" w:rsidRDefault="00A1698E" w:rsidP="00763BF2">
            <w:pPr>
              <w:pStyle w:val="TAC"/>
              <w:rPr>
                <w:ins w:id="1434"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9828276" w14:textId="77777777" w:rsidR="00A1698E" w:rsidRDefault="00A1698E" w:rsidP="00763BF2">
            <w:pPr>
              <w:pStyle w:val="TAC"/>
              <w:rPr>
                <w:ins w:id="1435" w:author="R4-2217431" w:date="2022-09-30T00:27:00Z"/>
                <w:rFonts w:eastAsia="SimSun" w:cs="Arial"/>
              </w:rPr>
            </w:pPr>
          </w:p>
        </w:tc>
      </w:tr>
      <w:tr w:rsidR="00A1698E" w14:paraId="74928D9C" w14:textId="77777777" w:rsidTr="00763BF2">
        <w:trPr>
          <w:jc w:val="center"/>
          <w:ins w:id="1436"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0C5771A3" w14:textId="77777777" w:rsidR="00A1698E" w:rsidRDefault="00A1698E" w:rsidP="00763BF2">
            <w:pPr>
              <w:pStyle w:val="TAL"/>
              <w:rPr>
                <w:ins w:id="1437" w:author="R4-2217431" w:date="2022-09-30T00:27:00Z"/>
                <w:rFonts w:eastAsia="SimSun"/>
              </w:rPr>
            </w:pPr>
            <w:ins w:id="1438" w:author="R4-2217431" w:date="2022-09-30T00:27:00Z">
              <w:r>
                <w:rPr>
                  <w:rFonts w:eastAsia="SimSun"/>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11AF333D" w14:textId="77777777" w:rsidR="00A1698E" w:rsidRDefault="00A1698E" w:rsidP="00763BF2">
            <w:pPr>
              <w:pStyle w:val="TAC"/>
              <w:rPr>
                <w:ins w:id="1439" w:author="R4-2217431" w:date="2022-09-30T00:27:00Z"/>
                <w:rFonts w:eastAsia="SimSun"/>
              </w:rPr>
            </w:pPr>
            <w:ins w:id="1440"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94D6768" w14:textId="77777777" w:rsidR="00A1698E" w:rsidRDefault="00A1698E" w:rsidP="00763BF2">
            <w:pPr>
              <w:pStyle w:val="TAC"/>
              <w:rPr>
                <w:ins w:id="1441" w:author="R4-2217431" w:date="2022-09-30T00:27:00Z"/>
                <w:rFonts w:eastAsia="SimSun"/>
              </w:rPr>
            </w:pPr>
            <w:ins w:id="1442" w:author="R4-2217431" w:date="2022-09-30T00:27:00Z">
              <w:r>
                <w:rPr>
                  <w:rFonts w:cs="Arial"/>
                </w:rPr>
                <w:t>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984B5C1" w14:textId="77777777" w:rsidR="00A1698E" w:rsidRDefault="00A1698E" w:rsidP="00763BF2">
            <w:pPr>
              <w:pStyle w:val="TAC"/>
              <w:rPr>
                <w:ins w:id="1443"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33D970F" w14:textId="77777777" w:rsidR="00A1698E" w:rsidRDefault="00A1698E" w:rsidP="00763BF2">
            <w:pPr>
              <w:pStyle w:val="TAC"/>
              <w:rPr>
                <w:ins w:id="1444"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CD914A9" w14:textId="77777777" w:rsidR="00A1698E" w:rsidRDefault="00A1698E" w:rsidP="00763BF2">
            <w:pPr>
              <w:pStyle w:val="TAC"/>
              <w:rPr>
                <w:ins w:id="1445"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EFA54C3" w14:textId="77777777" w:rsidR="00A1698E" w:rsidRDefault="00A1698E" w:rsidP="00763BF2">
            <w:pPr>
              <w:pStyle w:val="TAC"/>
              <w:rPr>
                <w:ins w:id="1446" w:author="R4-2217431" w:date="2022-09-30T00:27:00Z"/>
                <w:rFonts w:eastAsia="SimSun" w:cs="Arial"/>
              </w:rPr>
            </w:pPr>
          </w:p>
        </w:tc>
      </w:tr>
      <w:tr w:rsidR="00A1698E" w14:paraId="5C54CABF" w14:textId="77777777" w:rsidTr="00763BF2">
        <w:trPr>
          <w:jc w:val="center"/>
          <w:ins w:id="1447"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354F9288" w14:textId="77777777" w:rsidR="00A1698E" w:rsidRDefault="00A1698E" w:rsidP="00763BF2">
            <w:pPr>
              <w:pStyle w:val="TAL"/>
              <w:rPr>
                <w:ins w:id="1448" w:author="R4-2217431" w:date="2022-09-30T00:27:00Z"/>
                <w:rFonts w:eastAsia="SimSun"/>
              </w:rPr>
            </w:pPr>
            <w:ins w:id="1449" w:author="R4-2217431" w:date="2022-09-30T00:27:00Z">
              <w:r>
                <w:rPr>
                  <w:rFonts w:eastAsia="SimSun"/>
                </w:rPr>
                <w:t>Number of Code Blocks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48B544CC" w14:textId="77777777" w:rsidR="00A1698E" w:rsidRDefault="00A1698E" w:rsidP="00763BF2">
            <w:pPr>
              <w:pStyle w:val="TAC"/>
              <w:rPr>
                <w:ins w:id="1450"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6D1D1455" w14:textId="77777777" w:rsidR="00A1698E" w:rsidRDefault="00A1698E" w:rsidP="00763BF2">
            <w:pPr>
              <w:pStyle w:val="TAC"/>
              <w:rPr>
                <w:ins w:id="1451"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0FA1F2FF" w14:textId="77777777" w:rsidR="00A1698E" w:rsidRDefault="00A1698E" w:rsidP="00763BF2">
            <w:pPr>
              <w:pStyle w:val="TAC"/>
              <w:rPr>
                <w:ins w:id="1452"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52F3ECB0" w14:textId="77777777" w:rsidR="00A1698E" w:rsidRDefault="00A1698E" w:rsidP="00763BF2">
            <w:pPr>
              <w:pStyle w:val="TAC"/>
              <w:rPr>
                <w:ins w:id="1453"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72CC03C9" w14:textId="77777777" w:rsidR="00A1698E" w:rsidRDefault="00A1698E" w:rsidP="00763BF2">
            <w:pPr>
              <w:pStyle w:val="TAC"/>
              <w:rPr>
                <w:ins w:id="1454"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17BA2CC9" w14:textId="77777777" w:rsidR="00A1698E" w:rsidRDefault="00A1698E" w:rsidP="00763BF2">
            <w:pPr>
              <w:pStyle w:val="TAC"/>
              <w:rPr>
                <w:ins w:id="1455" w:author="R4-2217431" w:date="2022-09-30T00:27:00Z"/>
                <w:rFonts w:eastAsia="SimSun" w:cs="Arial"/>
              </w:rPr>
            </w:pPr>
          </w:p>
        </w:tc>
      </w:tr>
      <w:tr w:rsidR="00A1698E" w14:paraId="03DF9725" w14:textId="77777777" w:rsidTr="00763BF2">
        <w:trPr>
          <w:jc w:val="center"/>
          <w:ins w:id="1456"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3BF2F647" w14:textId="77777777" w:rsidR="00A1698E" w:rsidRDefault="00A1698E" w:rsidP="00763BF2">
            <w:pPr>
              <w:pStyle w:val="TAL"/>
              <w:rPr>
                <w:ins w:id="1457" w:author="R4-2217431" w:date="2022-09-30T00:27:00Z"/>
                <w:rFonts w:eastAsia="SimSun"/>
              </w:rPr>
            </w:pPr>
            <w:ins w:id="1458" w:author="R4-2217431" w:date="2022-09-30T00:27:00Z">
              <w:r>
                <w:rPr>
                  <w:rFonts w:eastAsia="SimSun"/>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2DEC30E" w14:textId="77777777" w:rsidR="00A1698E" w:rsidRDefault="00A1698E" w:rsidP="00763BF2">
            <w:pPr>
              <w:pStyle w:val="TAC"/>
              <w:rPr>
                <w:ins w:id="1459" w:author="R4-2217431" w:date="2022-09-30T00:27:00Z"/>
                <w:rFonts w:eastAsia="SimSun"/>
              </w:rPr>
            </w:pPr>
            <w:ins w:id="1460" w:author="R4-2217431" w:date="2022-09-30T00:27:00Z">
              <w:r>
                <w:rPr>
                  <w:rFonts w:eastAsia="SimSun"/>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6EDD1F1" w14:textId="77777777" w:rsidR="00A1698E" w:rsidRDefault="00A1698E" w:rsidP="00763BF2">
            <w:pPr>
              <w:pStyle w:val="TAC"/>
              <w:rPr>
                <w:ins w:id="1461" w:author="R4-2217431" w:date="2022-09-30T00:27:00Z"/>
                <w:rFonts w:eastAsia="SimSun"/>
              </w:rPr>
            </w:pPr>
            <w:ins w:id="1462"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C9BED15" w14:textId="77777777" w:rsidR="00A1698E" w:rsidRDefault="00A1698E" w:rsidP="00763BF2">
            <w:pPr>
              <w:pStyle w:val="TAC"/>
              <w:rPr>
                <w:ins w:id="1463"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4E31300" w14:textId="77777777" w:rsidR="00A1698E" w:rsidRDefault="00A1698E" w:rsidP="00763BF2">
            <w:pPr>
              <w:pStyle w:val="TAC"/>
              <w:rPr>
                <w:ins w:id="1464"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65CAEB4" w14:textId="77777777" w:rsidR="00A1698E" w:rsidRDefault="00A1698E" w:rsidP="00763BF2">
            <w:pPr>
              <w:pStyle w:val="TAC"/>
              <w:rPr>
                <w:ins w:id="1465"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CA72914" w14:textId="77777777" w:rsidR="00A1698E" w:rsidRDefault="00A1698E" w:rsidP="00763BF2">
            <w:pPr>
              <w:pStyle w:val="TAC"/>
              <w:rPr>
                <w:ins w:id="1466" w:author="R4-2217431" w:date="2022-09-30T00:27:00Z"/>
                <w:rFonts w:eastAsia="SimSun" w:cs="Arial"/>
              </w:rPr>
            </w:pPr>
          </w:p>
        </w:tc>
      </w:tr>
      <w:tr w:rsidR="00A1698E" w14:paraId="0924A4BE" w14:textId="77777777" w:rsidTr="00763BF2">
        <w:trPr>
          <w:jc w:val="center"/>
          <w:ins w:id="1467"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33B626BB" w14:textId="77777777" w:rsidR="00A1698E" w:rsidRDefault="00A1698E" w:rsidP="00763BF2">
            <w:pPr>
              <w:pStyle w:val="TAL"/>
              <w:rPr>
                <w:ins w:id="1468" w:author="R4-2217431" w:date="2022-09-30T00:27:00Z"/>
                <w:rFonts w:eastAsia="SimSun"/>
              </w:rPr>
            </w:pPr>
            <w:ins w:id="1469" w:author="R4-2217431" w:date="2022-09-30T00:27:00Z">
              <w:r>
                <w:rPr>
                  <w:rFonts w:eastAsia="SimSun"/>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DF8A7ED" w14:textId="77777777" w:rsidR="00A1698E" w:rsidRDefault="00A1698E" w:rsidP="00763BF2">
            <w:pPr>
              <w:pStyle w:val="TAC"/>
              <w:rPr>
                <w:ins w:id="1470" w:author="R4-2217431" w:date="2022-09-30T00:27:00Z"/>
                <w:rFonts w:eastAsia="SimSun"/>
              </w:rPr>
            </w:pPr>
            <w:ins w:id="1471" w:author="R4-2217431" w:date="2022-09-30T00:27:00Z">
              <w:r>
                <w:rPr>
                  <w:rFonts w:eastAsia="SimSun"/>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74F20B0" w14:textId="77777777" w:rsidR="00A1698E" w:rsidRDefault="00A1698E" w:rsidP="00763BF2">
            <w:pPr>
              <w:pStyle w:val="TAC"/>
              <w:rPr>
                <w:ins w:id="1472" w:author="R4-2217431" w:date="2022-09-30T00:27:00Z"/>
                <w:rFonts w:eastAsia="SimSun"/>
              </w:rPr>
            </w:pPr>
            <w:ins w:id="1473" w:author="R4-2217431" w:date="2022-10-13T00:01:00Z">
              <w:r>
                <w:rPr>
                  <w:rFonts w:cs="Arial"/>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1A5E7DD" w14:textId="77777777" w:rsidR="00A1698E" w:rsidRDefault="00A1698E" w:rsidP="00763BF2">
            <w:pPr>
              <w:pStyle w:val="TAC"/>
              <w:rPr>
                <w:ins w:id="1474"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4BCE0BA" w14:textId="77777777" w:rsidR="00A1698E" w:rsidRDefault="00A1698E" w:rsidP="00763BF2">
            <w:pPr>
              <w:pStyle w:val="TAC"/>
              <w:rPr>
                <w:ins w:id="1475"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D061870" w14:textId="77777777" w:rsidR="00A1698E" w:rsidRDefault="00A1698E" w:rsidP="00763BF2">
            <w:pPr>
              <w:pStyle w:val="TAC"/>
              <w:rPr>
                <w:ins w:id="1476"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DE44480" w14:textId="77777777" w:rsidR="00A1698E" w:rsidRDefault="00A1698E" w:rsidP="00763BF2">
            <w:pPr>
              <w:pStyle w:val="TAC"/>
              <w:rPr>
                <w:ins w:id="1477" w:author="R4-2217431" w:date="2022-09-30T00:27:00Z"/>
                <w:rFonts w:eastAsia="SimSun" w:cs="Arial"/>
              </w:rPr>
            </w:pPr>
          </w:p>
        </w:tc>
      </w:tr>
      <w:tr w:rsidR="00A1698E" w14:paraId="35FEDCD3" w14:textId="77777777" w:rsidTr="00763BF2">
        <w:trPr>
          <w:jc w:val="center"/>
          <w:ins w:id="1478"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5DD0B003" w14:textId="77777777" w:rsidR="00A1698E" w:rsidRDefault="00A1698E" w:rsidP="00763BF2">
            <w:pPr>
              <w:pStyle w:val="TAL"/>
              <w:rPr>
                <w:ins w:id="1479" w:author="R4-2217431" w:date="2022-09-30T00:27:00Z"/>
                <w:rFonts w:eastAsia="SimSun"/>
              </w:rPr>
            </w:pPr>
            <w:ins w:id="1480" w:author="R4-2217431" w:date="2022-09-30T00:27:00Z">
              <w:r>
                <w:rPr>
                  <w:rFonts w:eastAsia="SimSun"/>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9FD5CA0" w14:textId="77777777" w:rsidR="00A1698E" w:rsidRDefault="00A1698E" w:rsidP="00763BF2">
            <w:pPr>
              <w:pStyle w:val="TAC"/>
              <w:rPr>
                <w:ins w:id="1481" w:author="R4-2217431" w:date="2022-09-30T00:27:00Z"/>
                <w:rFonts w:eastAsia="SimSun"/>
              </w:rPr>
            </w:pPr>
            <w:ins w:id="1482" w:author="R4-2217431" w:date="2022-09-30T00:27:00Z">
              <w:r>
                <w:rPr>
                  <w:rFonts w:eastAsia="SimSun"/>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7D7316D" w14:textId="77777777" w:rsidR="00A1698E" w:rsidRDefault="00A1698E" w:rsidP="00763BF2">
            <w:pPr>
              <w:pStyle w:val="TAC"/>
              <w:rPr>
                <w:ins w:id="1483" w:author="R4-2217431" w:date="2022-09-30T00:27:00Z"/>
                <w:rFonts w:eastAsia="SimSun"/>
              </w:rPr>
            </w:pPr>
            <w:ins w:id="1484" w:author="R4-2217431" w:date="2022-10-13T00:01:00Z">
              <w:r>
                <w:rPr>
                  <w:rFonts w:eastAsia="SimSun"/>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590117F" w14:textId="77777777" w:rsidR="00A1698E" w:rsidRDefault="00A1698E" w:rsidP="00763BF2">
            <w:pPr>
              <w:pStyle w:val="TAC"/>
              <w:rPr>
                <w:ins w:id="1485"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2FBE205" w14:textId="77777777" w:rsidR="00A1698E" w:rsidRDefault="00A1698E" w:rsidP="00763BF2">
            <w:pPr>
              <w:pStyle w:val="TAC"/>
              <w:rPr>
                <w:ins w:id="1486"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41AAC17" w14:textId="77777777" w:rsidR="00A1698E" w:rsidRDefault="00A1698E" w:rsidP="00763BF2">
            <w:pPr>
              <w:pStyle w:val="TAC"/>
              <w:rPr>
                <w:ins w:id="1487"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E48B2C4" w14:textId="77777777" w:rsidR="00A1698E" w:rsidRDefault="00A1698E" w:rsidP="00763BF2">
            <w:pPr>
              <w:pStyle w:val="TAC"/>
              <w:rPr>
                <w:ins w:id="1488" w:author="R4-2217431" w:date="2022-09-30T00:27:00Z"/>
                <w:rFonts w:eastAsia="SimSun" w:cs="Arial"/>
              </w:rPr>
            </w:pPr>
          </w:p>
        </w:tc>
      </w:tr>
      <w:tr w:rsidR="00A1698E" w14:paraId="509D551F" w14:textId="77777777" w:rsidTr="00763BF2">
        <w:trPr>
          <w:jc w:val="center"/>
          <w:ins w:id="1489"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0D6A5968" w14:textId="77777777" w:rsidR="00A1698E" w:rsidRDefault="00A1698E" w:rsidP="00763BF2">
            <w:pPr>
              <w:pStyle w:val="TAL"/>
              <w:rPr>
                <w:ins w:id="1490" w:author="R4-2217431" w:date="2022-09-30T00:27:00Z"/>
                <w:rFonts w:eastAsia="SimSun"/>
              </w:rPr>
            </w:pPr>
            <w:ins w:id="1491" w:author="R4-2217431" w:date="2022-09-30T00:27:00Z">
              <w:r>
                <w:rPr>
                  <w:rFonts w:eastAsia="SimSun"/>
                </w:rPr>
                <w:t>Binary Channel Bits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43F49A96" w14:textId="77777777" w:rsidR="00A1698E" w:rsidRDefault="00A1698E" w:rsidP="00763BF2">
            <w:pPr>
              <w:pStyle w:val="TAC"/>
              <w:rPr>
                <w:ins w:id="1492"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19DB41FD" w14:textId="77777777" w:rsidR="00A1698E" w:rsidRDefault="00A1698E" w:rsidP="00763BF2">
            <w:pPr>
              <w:pStyle w:val="TAC"/>
              <w:rPr>
                <w:ins w:id="1493"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0B7F440E" w14:textId="77777777" w:rsidR="00A1698E" w:rsidRDefault="00A1698E" w:rsidP="00763BF2">
            <w:pPr>
              <w:pStyle w:val="TAC"/>
              <w:rPr>
                <w:ins w:id="1494"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tcPr>
          <w:p w14:paraId="2C6288F5" w14:textId="77777777" w:rsidR="00A1698E" w:rsidRDefault="00A1698E" w:rsidP="00763BF2">
            <w:pPr>
              <w:pStyle w:val="TAC"/>
              <w:rPr>
                <w:ins w:id="1495"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5B2CD780" w14:textId="77777777" w:rsidR="00A1698E" w:rsidRDefault="00A1698E" w:rsidP="00763BF2">
            <w:pPr>
              <w:pStyle w:val="TAC"/>
              <w:rPr>
                <w:ins w:id="1496"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tcPr>
          <w:p w14:paraId="625421B0" w14:textId="77777777" w:rsidR="00A1698E" w:rsidRDefault="00A1698E" w:rsidP="00763BF2">
            <w:pPr>
              <w:pStyle w:val="TAC"/>
              <w:rPr>
                <w:ins w:id="1497" w:author="R4-2217431" w:date="2022-09-30T00:27:00Z"/>
                <w:rFonts w:eastAsia="SimSun" w:cs="Arial"/>
              </w:rPr>
            </w:pPr>
          </w:p>
        </w:tc>
      </w:tr>
      <w:tr w:rsidR="00A1698E" w14:paraId="7648ABB2" w14:textId="77777777" w:rsidTr="00763BF2">
        <w:trPr>
          <w:jc w:val="center"/>
          <w:ins w:id="1498"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3ED76D97" w14:textId="77777777" w:rsidR="00A1698E" w:rsidRDefault="00A1698E" w:rsidP="00763BF2">
            <w:pPr>
              <w:pStyle w:val="TAL"/>
              <w:rPr>
                <w:ins w:id="1499" w:author="R4-2217431" w:date="2022-09-30T00:27:00Z"/>
                <w:rFonts w:eastAsia="SimSun"/>
              </w:rPr>
            </w:pPr>
            <w:ins w:id="1500" w:author="R4-2217431" w:date="2022-09-30T00:27:00Z">
              <w:r>
                <w:rPr>
                  <w:rFonts w:eastAsia="SimSun"/>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993FFD6" w14:textId="77777777" w:rsidR="00A1698E" w:rsidRDefault="00A1698E" w:rsidP="00763BF2">
            <w:pPr>
              <w:pStyle w:val="TAC"/>
              <w:rPr>
                <w:ins w:id="1501" w:author="R4-2217431" w:date="2022-09-30T00:27:00Z"/>
                <w:rFonts w:eastAsia="SimSun"/>
              </w:rPr>
            </w:pPr>
            <w:ins w:id="1502"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DCAA79B" w14:textId="77777777" w:rsidR="00A1698E" w:rsidRDefault="00A1698E" w:rsidP="00763BF2">
            <w:pPr>
              <w:pStyle w:val="TAC"/>
              <w:rPr>
                <w:ins w:id="1503" w:author="R4-2217431" w:date="2022-09-30T00:27:00Z"/>
                <w:rFonts w:eastAsia="SimSun"/>
              </w:rPr>
            </w:pPr>
            <w:ins w:id="1504" w:author="R4-2217431" w:date="2022-09-30T00:27:00Z">
              <w:r>
                <w:rPr>
                  <w:rFonts w:cs="Arial"/>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28CD09C" w14:textId="77777777" w:rsidR="00A1698E" w:rsidRDefault="00A1698E" w:rsidP="00763BF2">
            <w:pPr>
              <w:pStyle w:val="TAC"/>
              <w:rPr>
                <w:ins w:id="1505"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F2BA858" w14:textId="77777777" w:rsidR="00A1698E" w:rsidRDefault="00A1698E" w:rsidP="00763BF2">
            <w:pPr>
              <w:pStyle w:val="TAC"/>
              <w:rPr>
                <w:ins w:id="1506"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8E6103D" w14:textId="77777777" w:rsidR="00A1698E" w:rsidRDefault="00A1698E" w:rsidP="00763BF2">
            <w:pPr>
              <w:pStyle w:val="TAC"/>
              <w:rPr>
                <w:ins w:id="1507"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D09A695" w14:textId="77777777" w:rsidR="00A1698E" w:rsidRDefault="00A1698E" w:rsidP="00763BF2">
            <w:pPr>
              <w:pStyle w:val="TAC"/>
              <w:rPr>
                <w:ins w:id="1508" w:author="R4-2217431" w:date="2022-09-30T00:27:00Z"/>
                <w:rFonts w:eastAsia="SimSun" w:cs="Arial"/>
              </w:rPr>
            </w:pPr>
          </w:p>
        </w:tc>
      </w:tr>
      <w:tr w:rsidR="00A1698E" w14:paraId="4662AFCD" w14:textId="77777777" w:rsidTr="00763BF2">
        <w:trPr>
          <w:jc w:val="center"/>
          <w:ins w:id="1509"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5CEFB862" w14:textId="77777777" w:rsidR="00A1698E" w:rsidRDefault="00A1698E" w:rsidP="00763BF2">
            <w:pPr>
              <w:pStyle w:val="TAL"/>
              <w:rPr>
                <w:ins w:id="1510" w:author="R4-2217431" w:date="2022-09-30T00:27:00Z"/>
                <w:rFonts w:eastAsia="SimSun"/>
              </w:rPr>
            </w:pPr>
            <w:ins w:id="1511" w:author="R4-2217431" w:date="2022-09-30T00:27:00Z">
              <w:r>
                <w:rPr>
                  <w:rFonts w:eastAsia="SimSun"/>
                </w:rPr>
                <w:t xml:space="preserve">  For Slots i = 10, 11</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3817704" w14:textId="77777777" w:rsidR="00A1698E" w:rsidRDefault="00A1698E" w:rsidP="00763BF2">
            <w:pPr>
              <w:pStyle w:val="TAC"/>
              <w:rPr>
                <w:ins w:id="1512" w:author="R4-2217431" w:date="2022-09-30T00:27:00Z"/>
                <w:rFonts w:eastAsia="SimSun"/>
              </w:rPr>
            </w:pPr>
            <w:ins w:id="1513"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8BFD87A" w14:textId="77777777" w:rsidR="00A1698E" w:rsidRDefault="00A1698E" w:rsidP="00763BF2">
            <w:pPr>
              <w:pStyle w:val="TAC"/>
              <w:rPr>
                <w:ins w:id="1514" w:author="R4-2217431" w:date="2022-09-30T00:27:00Z"/>
                <w:rFonts w:eastAsia="SimSun"/>
              </w:rPr>
            </w:pPr>
            <w:ins w:id="1515" w:author="R4-2217431" w:date="2022-10-13T00:01:00Z">
              <w:r>
                <w:rPr>
                  <w:rFonts w:cs="Arial"/>
                </w:rPr>
                <w:t>78624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2E09C43" w14:textId="77777777" w:rsidR="00A1698E" w:rsidRDefault="00A1698E" w:rsidP="00763BF2">
            <w:pPr>
              <w:pStyle w:val="TAC"/>
              <w:rPr>
                <w:ins w:id="1516"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DD764F1" w14:textId="77777777" w:rsidR="00A1698E" w:rsidRDefault="00A1698E" w:rsidP="00763BF2">
            <w:pPr>
              <w:pStyle w:val="TAC"/>
              <w:rPr>
                <w:ins w:id="1517"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B487101" w14:textId="77777777" w:rsidR="00A1698E" w:rsidRDefault="00A1698E" w:rsidP="00763BF2">
            <w:pPr>
              <w:pStyle w:val="TAC"/>
              <w:rPr>
                <w:ins w:id="1518"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5242315" w14:textId="77777777" w:rsidR="00A1698E" w:rsidRDefault="00A1698E" w:rsidP="00763BF2">
            <w:pPr>
              <w:pStyle w:val="TAC"/>
              <w:rPr>
                <w:ins w:id="1519" w:author="R4-2217431" w:date="2022-09-30T00:27:00Z"/>
                <w:rFonts w:eastAsia="SimSun" w:cs="Arial"/>
              </w:rPr>
            </w:pPr>
          </w:p>
        </w:tc>
      </w:tr>
      <w:tr w:rsidR="00A1698E" w14:paraId="7B80E1E2" w14:textId="77777777" w:rsidTr="00763BF2">
        <w:trPr>
          <w:jc w:val="center"/>
          <w:ins w:id="1520"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52FF16C6" w14:textId="77777777" w:rsidR="00A1698E" w:rsidRDefault="00A1698E" w:rsidP="00763BF2">
            <w:pPr>
              <w:pStyle w:val="TAL"/>
              <w:rPr>
                <w:ins w:id="1521" w:author="R4-2217431" w:date="2022-09-30T00:27:00Z"/>
                <w:rFonts w:eastAsia="SimSun"/>
              </w:rPr>
            </w:pPr>
            <w:ins w:id="1522" w:author="R4-2217431" w:date="2022-09-30T00:27:00Z">
              <w:r>
                <w:rPr>
                  <w:rFonts w:eastAsia="SimSun"/>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1F1998D3" w14:textId="77777777" w:rsidR="00A1698E" w:rsidRDefault="00A1698E" w:rsidP="00763BF2">
            <w:pPr>
              <w:pStyle w:val="TAC"/>
              <w:rPr>
                <w:ins w:id="1523" w:author="R4-2217431" w:date="2022-09-30T00:27:00Z"/>
                <w:rFonts w:eastAsia="SimSun"/>
              </w:rPr>
            </w:pPr>
            <w:ins w:id="1524"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408A9E6" w14:textId="77777777" w:rsidR="00A1698E" w:rsidRDefault="00A1698E" w:rsidP="00763BF2">
            <w:pPr>
              <w:pStyle w:val="TAC"/>
              <w:rPr>
                <w:ins w:id="1525" w:author="R4-2217431" w:date="2022-09-30T00:27:00Z"/>
                <w:rFonts w:eastAsia="SimSun"/>
              </w:rPr>
            </w:pPr>
            <w:ins w:id="1526" w:author="R4-2217431" w:date="2022-10-13T00:01:00Z">
              <w:r>
                <w:rPr>
                  <w:rFonts w:cs="Arial"/>
                </w:rPr>
                <w:t>52416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B6AAED3" w14:textId="77777777" w:rsidR="00A1698E" w:rsidRDefault="00A1698E" w:rsidP="00763BF2">
            <w:pPr>
              <w:pStyle w:val="TAC"/>
              <w:rPr>
                <w:ins w:id="1527"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6C1BF6D" w14:textId="77777777" w:rsidR="00A1698E" w:rsidRDefault="00A1698E" w:rsidP="00763BF2">
            <w:pPr>
              <w:pStyle w:val="TAC"/>
              <w:rPr>
                <w:ins w:id="1528"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1D98C37" w14:textId="77777777" w:rsidR="00A1698E" w:rsidRDefault="00A1698E" w:rsidP="00763BF2">
            <w:pPr>
              <w:pStyle w:val="TAC"/>
              <w:rPr>
                <w:ins w:id="1529"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1E50F17" w14:textId="77777777" w:rsidR="00A1698E" w:rsidRDefault="00A1698E" w:rsidP="00763BF2">
            <w:pPr>
              <w:pStyle w:val="TAC"/>
              <w:rPr>
                <w:ins w:id="1530" w:author="R4-2217431" w:date="2022-09-30T00:27:00Z"/>
                <w:rFonts w:eastAsia="SimSun" w:cs="Arial"/>
              </w:rPr>
            </w:pPr>
          </w:p>
        </w:tc>
      </w:tr>
      <w:tr w:rsidR="00A1698E" w14:paraId="70309800" w14:textId="77777777" w:rsidTr="00763BF2">
        <w:trPr>
          <w:jc w:val="center"/>
          <w:ins w:id="1531"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1A66971C" w14:textId="77777777" w:rsidR="00A1698E" w:rsidRDefault="00A1698E" w:rsidP="00763BF2">
            <w:pPr>
              <w:pStyle w:val="TAL"/>
              <w:rPr>
                <w:ins w:id="1532" w:author="R4-2217431" w:date="2022-09-30T00:27:00Z"/>
                <w:rFonts w:eastAsia="SimSun"/>
              </w:rPr>
            </w:pPr>
            <w:ins w:id="1533" w:author="R4-2217431" w:date="2022-09-30T00:27:00Z">
              <w:r>
                <w:rPr>
                  <w:rFonts w:eastAsia="SimSun"/>
                </w:rPr>
                <w:t xml:space="preserve">  For Slot i, if mod(i, 5) = {0,1,2} for i from {1,…,9,12,…,19}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CBFD853" w14:textId="77777777" w:rsidR="00A1698E" w:rsidRDefault="00A1698E" w:rsidP="00763BF2">
            <w:pPr>
              <w:pStyle w:val="TAC"/>
              <w:rPr>
                <w:ins w:id="1534" w:author="R4-2217431" w:date="2022-09-30T00:27:00Z"/>
                <w:rFonts w:eastAsia="SimSun"/>
              </w:rPr>
            </w:pPr>
            <w:ins w:id="1535" w:author="R4-2217431" w:date="2022-09-30T00:27:00Z">
              <w:r>
                <w:rPr>
                  <w:rFonts w:eastAsia="SimSun"/>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6DAC91D" w14:textId="77777777" w:rsidR="00A1698E" w:rsidRDefault="00A1698E" w:rsidP="00763BF2">
            <w:pPr>
              <w:pStyle w:val="TAC"/>
              <w:rPr>
                <w:ins w:id="1536" w:author="R4-2217431" w:date="2022-09-30T00:27:00Z"/>
                <w:rFonts w:eastAsia="SimSun"/>
              </w:rPr>
            </w:pPr>
            <w:ins w:id="1537" w:author="R4-2217431" w:date="2022-10-13T00:00:00Z">
              <w:r>
                <w:rPr>
                  <w:rFonts w:cs="Arial"/>
                </w:rPr>
                <w:t>82368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26212CF" w14:textId="77777777" w:rsidR="00A1698E" w:rsidRDefault="00A1698E" w:rsidP="00763BF2">
            <w:pPr>
              <w:pStyle w:val="TAC"/>
              <w:rPr>
                <w:ins w:id="1538"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7786EA8" w14:textId="77777777" w:rsidR="00A1698E" w:rsidRDefault="00A1698E" w:rsidP="00763BF2">
            <w:pPr>
              <w:pStyle w:val="TAC"/>
              <w:rPr>
                <w:ins w:id="1539"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23A0C9C" w14:textId="77777777" w:rsidR="00A1698E" w:rsidRDefault="00A1698E" w:rsidP="00763BF2">
            <w:pPr>
              <w:pStyle w:val="TAC"/>
              <w:rPr>
                <w:ins w:id="1540"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8026D86" w14:textId="77777777" w:rsidR="00A1698E" w:rsidRDefault="00A1698E" w:rsidP="00763BF2">
            <w:pPr>
              <w:pStyle w:val="TAC"/>
              <w:rPr>
                <w:ins w:id="1541" w:author="R4-2217431" w:date="2022-09-30T00:27:00Z"/>
                <w:rFonts w:eastAsia="SimSun" w:cs="Arial"/>
              </w:rPr>
            </w:pPr>
          </w:p>
        </w:tc>
      </w:tr>
      <w:tr w:rsidR="00A1698E" w14:paraId="0D2712C6" w14:textId="77777777" w:rsidTr="00763BF2">
        <w:trPr>
          <w:trHeight w:val="70"/>
          <w:jc w:val="center"/>
          <w:ins w:id="1542" w:author="R4-2217431" w:date="2022-09-30T00:27:00Z"/>
        </w:trPr>
        <w:tc>
          <w:tcPr>
            <w:tcW w:w="1434" w:type="pct"/>
            <w:tcBorders>
              <w:top w:val="single" w:sz="4" w:space="0" w:color="auto"/>
              <w:left w:val="single" w:sz="4" w:space="0" w:color="auto"/>
              <w:bottom w:val="single" w:sz="4" w:space="0" w:color="auto"/>
              <w:right w:val="single" w:sz="4" w:space="0" w:color="auto"/>
            </w:tcBorders>
            <w:vAlign w:val="center"/>
            <w:hideMark/>
          </w:tcPr>
          <w:p w14:paraId="13442E8A" w14:textId="77777777" w:rsidR="00A1698E" w:rsidRDefault="00A1698E" w:rsidP="00763BF2">
            <w:pPr>
              <w:pStyle w:val="TAL"/>
              <w:rPr>
                <w:ins w:id="1543" w:author="R4-2217431" w:date="2022-09-30T00:27:00Z"/>
                <w:rFonts w:eastAsia="SimSun"/>
              </w:rPr>
            </w:pPr>
            <w:ins w:id="1544" w:author="R4-2217431" w:date="2022-09-30T00:27:00Z">
              <w:r>
                <w:rPr>
                  <w:rFonts w:eastAsia="SimSun"/>
                </w:rPr>
                <w:t>Max. Throughput averaged over 2 frames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9BA2565" w14:textId="77777777" w:rsidR="00A1698E" w:rsidRDefault="00A1698E" w:rsidP="00763BF2">
            <w:pPr>
              <w:pStyle w:val="TAC"/>
              <w:rPr>
                <w:ins w:id="1545" w:author="R4-2217431" w:date="2022-09-30T00:27:00Z"/>
                <w:rFonts w:eastAsia="SimSun"/>
              </w:rPr>
            </w:pPr>
            <w:ins w:id="1546" w:author="R4-2217431" w:date="2022-09-30T00:27:00Z">
              <w:r>
                <w:rPr>
                  <w:rFonts w:eastAsia="SimSun"/>
                </w:rPr>
                <w:t>Mbps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539758C" w14:textId="77777777" w:rsidR="00A1698E" w:rsidRDefault="00A1698E" w:rsidP="00763BF2">
            <w:pPr>
              <w:pStyle w:val="TAC"/>
              <w:rPr>
                <w:ins w:id="1547" w:author="R4-2217431" w:date="2022-09-30T00:27:00Z"/>
                <w:rFonts w:eastAsia="SimSun"/>
              </w:rPr>
            </w:pPr>
            <w:ins w:id="1548" w:author="R4-2217431" w:date="2022-10-13T00:00:00Z">
              <w:r>
                <w:rPr>
                  <w:rFonts w:cs="Arial"/>
                </w:rPr>
                <w:t>28.435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85F5E3D" w14:textId="77777777" w:rsidR="00A1698E" w:rsidRDefault="00A1698E" w:rsidP="00763BF2">
            <w:pPr>
              <w:pStyle w:val="TAC"/>
              <w:rPr>
                <w:ins w:id="1549" w:author="R4-2217431" w:date="2022-09-30T00:27:00Z"/>
                <w:rFonts w:eastAsia="SimSun"/>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DAF36F4" w14:textId="77777777" w:rsidR="00A1698E" w:rsidRDefault="00A1698E" w:rsidP="00763BF2">
            <w:pPr>
              <w:pStyle w:val="TAC"/>
              <w:rPr>
                <w:ins w:id="1550"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5DC24F4" w14:textId="77777777" w:rsidR="00A1698E" w:rsidRDefault="00A1698E" w:rsidP="00763BF2">
            <w:pPr>
              <w:pStyle w:val="TAC"/>
              <w:rPr>
                <w:ins w:id="1551" w:author="R4-2217431" w:date="2022-09-30T00:27:00Z"/>
                <w:rFonts w:eastAsia="SimSun" w:cs="Arial"/>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982774A" w14:textId="77777777" w:rsidR="00A1698E" w:rsidRDefault="00A1698E" w:rsidP="00763BF2">
            <w:pPr>
              <w:pStyle w:val="TAC"/>
              <w:rPr>
                <w:ins w:id="1552" w:author="R4-2217431" w:date="2022-09-30T00:27:00Z"/>
                <w:rFonts w:eastAsia="SimSun" w:cs="Arial"/>
              </w:rPr>
            </w:pPr>
          </w:p>
        </w:tc>
      </w:tr>
      <w:tr w:rsidR="00A1698E" w14:paraId="1D504AB2" w14:textId="77777777" w:rsidTr="00763BF2">
        <w:trPr>
          <w:trHeight w:val="70"/>
          <w:jc w:val="center"/>
          <w:ins w:id="1553" w:author="R4-2217431" w:date="2022-09-30T00:27:00Z"/>
        </w:trPr>
        <w:tc>
          <w:tcPr>
            <w:tcW w:w="5000" w:type="pct"/>
            <w:gridSpan w:val="7"/>
            <w:tcBorders>
              <w:top w:val="single" w:sz="4" w:space="0" w:color="auto"/>
              <w:left w:val="single" w:sz="4" w:space="0" w:color="auto"/>
              <w:bottom w:val="single" w:sz="4" w:space="0" w:color="auto"/>
              <w:right w:val="single" w:sz="4" w:space="0" w:color="auto"/>
            </w:tcBorders>
            <w:hideMark/>
          </w:tcPr>
          <w:p w14:paraId="2F07F4F2" w14:textId="77777777" w:rsidR="00A1698E" w:rsidRDefault="00A1698E" w:rsidP="00763BF2">
            <w:pPr>
              <w:pStyle w:val="TAN"/>
              <w:rPr>
                <w:ins w:id="1554" w:author="R4-2217431" w:date="2022-09-30T00:27:00Z"/>
                <w:rFonts w:eastAsia="SimSun"/>
              </w:rPr>
            </w:pPr>
            <w:ins w:id="1555" w:author="R4-2217431" w:date="2022-09-30T00:27:00Z">
              <w:r>
                <w:rPr>
                  <w:rFonts w:eastAsia="SimSun"/>
                </w:rPr>
                <w:t>Note 1:</w:t>
              </w:r>
              <w:r>
                <w:rPr>
                  <w:rFonts w:eastAsia="SimSun"/>
                </w:rPr>
                <w:tab/>
                <w:t>SS/PBCH block is transmitted in slot #0 with periodicity 20 ms</w:t>
              </w:r>
            </w:ins>
          </w:p>
          <w:p w14:paraId="5F4CB889" w14:textId="77777777" w:rsidR="00A1698E" w:rsidRDefault="00A1698E" w:rsidP="00763BF2">
            <w:pPr>
              <w:pStyle w:val="TAN"/>
              <w:rPr>
                <w:ins w:id="1556" w:author="R4-2217431" w:date="2022-09-30T00:27:00Z"/>
                <w:rFonts w:eastAsia="SimSun"/>
              </w:rPr>
            </w:pPr>
            <w:ins w:id="1557" w:author="R4-2217431" w:date="2022-09-30T00:27:00Z">
              <w:r>
                <w:rPr>
                  <w:rFonts w:eastAsia="SimSun"/>
                </w:rPr>
                <w:t>Note 2:</w:t>
              </w:r>
              <w:r>
                <w:rPr>
                  <w:rFonts w:eastAsia="SimSun"/>
                </w:rPr>
                <w:tab/>
                <w:t>Slot i is slot index per 2 frames</w:t>
              </w:r>
            </w:ins>
          </w:p>
        </w:tc>
      </w:tr>
    </w:tbl>
    <w:p w14:paraId="2C4E49DC" w14:textId="77777777" w:rsidR="00A1698E" w:rsidRDefault="00A1698E" w:rsidP="00A1698E">
      <w:pPr>
        <w:pStyle w:val="Heading5"/>
        <w:ind w:left="0" w:firstLine="0"/>
      </w:pPr>
    </w:p>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71FDC447" w14:textId="17873FEB" w:rsidR="002963FA" w:rsidRDefault="002963FA" w:rsidP="0000621C">
      <w:pPr>
        <w:pStyle w:val="NormalWeb"/>
        <w:spacing w:before="0" w:beforeAutospacing="0" w:after="180" w:afterAutospacing="0"/>
        <w:rPr>
          <w:sz w:val="20"/>
          <w:szCs w:val="20"/>
          <w:lang w:val="en-GB"/>
        </w:rPr>
      </w:pPr>
    </w:p>
    <w:p w14:paraId="6B3B988E" w14:textId="0E0BA6DC" w:rsidR="00F559EF" w:rsidRPr="00C25669" w:rsidRDefault="00F559EF" w:rsidP="00F559EF">
      <w:pPr>
        <w:pStyle w:val="TH"/>
        <w:rPr>
          <w:ins w:id="1558" w:author="R4-2217448" w:date="2022-10-14T09:47:00Z"/>
          <w:lang w:eastAsia="zh-CN"/>
        </w:rPr>
      </w:pPr>
      <w:ins w:id="1559" w:author="R4-2217448" w:date="2022-10-14T09:47:00Z">
        <w:r w:rsidRPr="00C25669">
          <w:t>Table A.3.2.</w:t>
        </w:r>
      </w:ins>
      <w:ins w:id="1560" w:author="Ericsson" w:date="2022-10-21T09:33:00Z">
        <w:r w:rsidR="005013A0">
          <w:t>3</w:t>
        </w:r>
      </w:ins>
      <w:ins w:id="1561" w:author="R4-2217448" w:date="2022-10-14T09:47:00Z">
        <w:del w:id="1562" w:author="Ericsson" w:date="2022-10-21T09:33:00Z">
          <w:r w:rsidRPr="00C25669" w:rsidDel="005013A0">
            <w:delText>1</w:delText>
          </w:r>
        </w:del>
        <w:r w:rsidRPr="00C25669">
          <w:t>.1-</w:t>
        </w:r>
        <w:del w:id="1563" w:author="Ericsson" w:date="2022-10-21T09:33:00Z">
          <w:r w:rsidDel="005013A0">
            <w:delText>X</w:delText>
          </w:r>
          <w:r w:rsidRPr="00C25669" w:rsidDel="005013A0">
            <w:rPr>
              <w:lang w:eastAsia="zh-CN"/>
            </w:rPr>
            <w:delText>6</w:delText>
          </w:r>
        </w:del>
      </w:ins>
      <w:ins w:id="1564" w:author="Ericsson" w:date="2022-10-21T09:33:00Z">
        <w:r w:rsidR="005013A0">
          <w:t>3</w:t>
        </w:r>
      </w:ins>
      <w:ins w:id="1565" w:author="R4-2217448" w:date="2022-10-14T09:47:00Z">
        <w:r w:rsidRPr="00C25669">
          <w:t xml:space="preserve">: PDSCH Reference Channel for </w:t>
        </w:r>
      </w:ins>
      <w:ins w:id="1566" w:author="Ericsson" w:date="2022-10-21T09:33:00Z">
        <w:r w:rsidR="005013A0">
          <w:t>HD-</w:t>
        </w:r>
      </w:ins>
      <w:ins w:id="1567" w:author="R4-2217448" w:date="2022-10-14T09:47:00Z">
        <w:r w:rsidRPr="00C25669">
          <w:t>FDD PMI reporting requirements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734"/>
        <w:gridCol w:w="1237"/>
        <w:gridCol w:w="1236"/>
        <w:gridCol w:w="1082"/>
        <w:gridCol w:w="1082"/>
        <w:gridCol w:w="1117"/>
      </w:tblGrid>
      <w:tr w:rsidR="00F559EF" w:rsidRPr="00C25669" w14:paraId="7E630156" w14:textId="77777777" w:rsidTr="00763BF2">
        <w:trPr>
          <w:jc w:val="center"/>
          <w:ins w:id="1568" w:author="R4-2217448" w:date="2022-10-14T09:47:00Z"/>
        </w:trPr>
        <w:tc>
          <w:tcPr>
            <w:tcW w:w="1631" w:type="pct"/>
            <w:shd w:val="clear" w:color="auto" w:fill="auto"/>
            <w:vAlign w:val="center"/>
          </w:tcPr>
          <w:p w14:paraId="68586CE7" w14:textId="77777777" w:rsidR="00F559EF" w:rsidRPr="00C25669" w:rsidRDefault="00F559EF" w:rsidP="00763BF2">
            <w:pPr>
              <w:keepNext/>
              <w:keepLines/>
              <w:spacing w:after="0"/>
              <w:jc w:val="center"/>
              <w:rPr>
                <w:ins w:id="1569" w:author="R4-2217448" w:date="2022-10-14T09:47:00Z"/>
                <w:rFonts w:ascii="Arial" w:eastAsia="SimSun" w:hAnsi="Arial" w:cs="Arial"/>
                <w:b/>
                <w:sz w:val="18"/>
              </w:rPr>
            </w:pPr>
            <w:ins w:id="1570" w:author="R4-2217448" w:date="2022-10-14T09:47:00Z">
              <w:r w:rsidRPr="00C25669">
                <w:rPr>
                  <w:rFonts w:ascii="Arial" w:eastAsia="SimSun" w:hAnsi="Arial" w:cs="Arial"/>
                  <w:b/>
                  <w:sz w:val="18"/>
                </w:rPr>
                <w:t>Parameter</w:t>
              </w:r>
            </w:ins>
          </w:p>
        </w:tc>
        <w:tc>
          <w:tcPr>
            <w:tcW w:w="381" w:type="pct"/>
            <w:shd w:val="clear" w:color="auto" w:fill="auto"/>
            <w:vAlign w:val="center"/>
          </w:tcPr>
          <w:p w14:paraId="2356DAB9" w14:textId="77777777" w:rsidR="00F559EF" w:rsidRPr="00C25669" w:rsidRDefault="00F559EF" w:rsidP="00763BF2">
            <w:pPr>
              <w:keepNext/>
              <w:keepLines/>
              <w:spacing w:after="0"/>
              <w:jc w:val="center"/>
              <w:rPr>
                <w:ins w:id="1571" w:author="R4-2217448" w:date="2022-10-14T09:47:00Z"/>
                <w:rFonts w:ascii="Arial" w:eastAsia="SimSun" w:hAnsi="Arial" w:cs="Arial"/>
                <w:b/>
                <w:sz w:val="18"/>
              </w:rPr>
            </w:pPr>
            <w:ins w:id="1572" w:author="R4-2217448" w:date="2022-10-14T09:47:00Z">
              <w:r w:rsidRPr="00C25669">
                <w:rPr>
                  <w:rFonts w:ascii="Arial" w:eastAsia="SimSun" w:hAnsi="Arial" w:cs="Arial"/>
                  <w:b/>
                  <w:sz w:val="18"/>
                </w:rPr>
                <w:t>Unit</w:t>
              </w:r>
            </w:ins>
          </w:p>
        </w:tc>
        <w:tc>
          <w:tcPr>
            <w:tcW w:w="2988" w:type="pct"/>
            <w:gridSpan w:val="5"/>
            <w:shd w:val="clear" w:color="auto" w:fill="auto"/>
            <w:vAlign w:val="center"/>
          </w:tcPr>
          <w:p w14:paraId="5611A7E6" w14:textId="77777777" w:rsidR="00F559EF" w:rsidRPr="00C25669" w:rsidRDefault="00F559EF" w:rsidP="00763BF2">
            <w:pPr>
              <w:keepNext/>
              <w:keepLines/>
              <w:spacing w:after="0"/>
              <w:jc w:val="center"/>
              <w:rPr>
                <w:ins w:id="1573" w:author="R4-2217448" w:date="2022-10-14T09:47:00Z"/>
                <w:rFonts w:ascii="Arial" w:eastAsia="SimSun" w:hAnsi="Arial" w:cs="Arial"/>
                <w:b/>
                <w:sz w:val="18"/>
                <w:lang w:eastAsia="zh-CN"/>
              </w:rPr>
            </w:pPr>
            <w:ins w:id="1574" w:author="R4-2217448" w:date="2022-10-14T09:47:00Z">
              <w:r w:rsidRPr="00C25669">
                <w:rPr>
                  <w:rFonts w:ascii="Arial" w:eastAsia="SimSun" w:hAnsi="Arial" w:cs="Arial" w:hint="eastAsia"/>
                  <w:b/>
                  <w:sz w:val="18"/>
                  <w:lang w:eastAsia="zh-CN"/>
                </w:rPr>
                <w:t>Value</w:t>
              </w:r>
            </w:ins>
          </w:p>
        </w:tc>
      </w:tr>
      <w:tr w:rsidR="00F559EF" w:rsidRPr="00373E7D" w14:paraId="3153D679" w14:textId="77777777" w:rsidTr="00763BF2">
        <w:trPr>
          <w:jc w:val="center"/>
          <w:ins w:id="1575" w:author="R4-2217448" w:date="2022-10-14T09:47:00Z"/>
        </w:trPr>
        <w:tc>
          <w:tcPr>
            <w:tcW w:w="1631" w:type="pct"/>
            <w:vAlign w:val="center"/>
          </w:tcPr>
          <w:p w14:paraId="373737D4" w14:textId="77777777" w:rsidR="00F559EF" w:rsidRPr="00C25669" w:rsidRDefault="00F559EF" w:rsidP="00763BF2">
            <w:pPr>
              <w:keepNext/>
              <w:keepLines/>
              <w:spacing w:after="0"/>
              <w:rPr>
                <w:ins w:id="1576" w:author="R4-2217448" w:date="2022-10-14T09:47:00Z"/>
                <w:rFonts w:ascii="Arial" w:eastAsia="SimSun" w:hAnsi="Arial"/>
                <w:sz w:val="16"/>
                <w:szCs w:val="18"/>
              </w:rPr>
            </w:pPr>
            <w:ins w:id="1577" w:author="R4-2217448" w:date="2022-10-14T09:47:00Z">
              <w:r w:rsidRPr="00C25669">
                <w:rPr>
                  <w:rFonts w:ascii="Arial" w:eastAsia="SimSun" w:hAnsi="Arial" w:cs="Arial"/>
                  <w:sz w:val="18"/>
                </w:rPr>
                <w:t>Reference channel</w:t>
              </w:r>
            </w:ins>
          </w:p>
        </w:tc>
        <w:tc>
          <w:tcPr>
            <w:tcW w:w="381" w:type="pct"/>
            <w:vAlign w:val="center"/>
          </w:tcPr>
          <w:p w14:paraId="5C6595F5" w14:textId="77777777" w:rsidR="00F559EF" w:rsidRPr="00C25669" w:rsidRDefault="00F559EF" w:rsidP="00763BF2">
            <w:pPr>
              <w:keepNext/>
              <w:keepLines/>
              <w:spacing w:after="0"/>
              <w:jc w:val="center"/>
              <w:rPr>
                <w:ins w:id="1578" w:author="R4-2217448" w:date="2022-10-14T09:47:00Z"/>
                <w:rFonts w:ascii="Arial" w:eastAsia="SimSun" w:hAnsi="Arial"/>
                <w:sz w:val="18"/>
              </w:rPr>
            </w:pPr>
          </w:p>
        </w:tc>
        <w:tc>
          <w:tcPr>
            <w:tcW w:w="642" w:type="pct"/>
            <w:vAlign w:val="center"/>
          </w:tcPr>
          <w:p w14:paraId="4036BEF5" w14:textId="3D836752" w:rsidR="00F559EF" w:rsidRPr="002B75A7" w:rsidRDefault="00F559EF" w:rsidP="00763BF2">
            <w:pPr>
              <w:keepNext/>
              <w:keepLines/>
              <w:spacing w:after="0"/>
              <w:jc w:val="center"/>
              <w:rPr>
                <w:ins w:id="1579" w:author="R4-2217448" w:date="2022-10-14T09:47:00Z"/>
                <w:rFonts w:ascii="Arial" w:eastAsia="SimSun" w:hAnsi="Arial"/>
                <w:sz w:val="18"/>
                <w:szCs w:val="18"/>
                <w:lang w:val="sv-SE"/>
              </w:rPr>
            </w:pPr>
            <w:ins w:id="1580" w:author="R4-2217448" w:date="2022-10-14T09:47:00Z">
              <w:r w:rsidRPr="002B75A7">
                <w:rPr>
                  <w:rFonts w:ascii="Arial" w:eastAsia="SimSun" w:hAnsi="Arial"/>
                  <w:sz w:val="18"/>
                  <w:szCs w:val="18"/>
                  <w:lang w:val="sv-SE"/>
                </w:rPr>
                <w:t>R.PDSCH.1-</w:t>
              </w:r>
              <w:del w:id="1581" w:author="Ericsson" w:date="2022-10-21T09:33:00Z">
                <w:r w:rsidRPr="002B75A7" w:rsidDel="005013A0">
                  <w:rPr>
                    <w:rFonts w:ascii="Arial" w:eastAsia="SimSun" w:hAnsi="Arial"/>
                    <w:sz w:val="18"/>
                    <w:szCs w:val="18"/>
                    <w:lang w:val="sv-SE"/>
                  </w:rPr>
                  <w:delText>X6</w:delText>
                </w:r>
              </w:del>
            </w:ins>
            <w:ins w:id="1582" w:author="Ericsson" w:date="2022-10-21T09:33:00Z">
              <w:r w:rsidR="005013A0">
                <w:rPr>
                  <w:rFonts w:ascii="Arial" w:eastAsia="SimSun" w:hAnsi="Arial"/>
                  <w:sz w:val="18"/>
                  <w:szCs w:val="18"/>
                  <w:lang w:val="sv-SE"/>
                </w:rPr>
                <w:t>3</w:t>
              </w:r>
            </w:ins>
            <w:ins w:id="1583" w:author="R4-2217448" w:date="2022-10-14T09:47:00Z">
              <w:r w:rsidRPr="002B75A7">
                <w:rPr>
                  <w:rFonts w:ascii="Arial" w:eastAsia="SimSun" w:hAnsi="Arial"/>
                  <w:sz w:val="18"/>
                  <w:szCs w:val="18"/>
                  <w:lang w:val="sv-SE"/>
                </w:rPr>
                <w:t>.</w:t>
              </w:r>
              <w:r w:rsidRPr="002B75A7">
                <w:rPr>
                  <w:rFonts w:ascii="Arial" w:eastAsia="SimSun" w:hAnsi="Arial" w:hint="eastAsia"/>
                  <w:sz w:val="18"/>
                  <w:szCs w:val="18"/>
                  <w:lang w:val="sv-SE"/>
                </w:rPr>
                <w:t>1</w:t>
              </w:r>
              <w:r w:rsidRPr="002B75A7">
                <w:rPr>
                  <w:rFonts w:ascii="Arial" w:eastAsia="SimSun" w:hAnsi="Arial"/>
                  <w:sz w:val="18"/>
                  <w:szCs w:val="18"/>
                  <w:lang w:val="sv-SE"/>
                </w:rPr>
                <w:t xml:space="preserve"> HD-FDD</w:t>
              </w:r>
            </w:ins>
          </w:p>
        </w:tc>
        <w:tc>
          <w:tcPr>
            <w:tcW w:w="642" w:type="pct"/>
            <w:vAlign w:val="center"/>
          </w:tcPr>
          <w:p w14:paraId="0F488683" w14:textId="77777777" w:rsidR="00F559EF" w:rsidRPr="002B75A7" w:rsidRDefault="00F559EF" w:rsidP="00763BF2">
            <w:pPr>
              <w:keepNext/>
              <w:keepLines/>
              <w:spacing w:after="0"/>
              <w:jc w:val="center"/>
              <w:rPr>
                <w:ins w:id="1584" w:author="R4-2217448" w:date="2022-10-14T09:47:00Z"/>
                <w:rFonts w:ascii="Arial" w:eastAsia="SimSun" w:hAnsi="Arial"/>
                <w:sz w:val="18"/>
                <w:szCs w:val="18"/>
                <w:lang w:val="sv-SE"/>
              </w:rPr>
            </w:pPr>
          </w:p>
        </w:tc>
        <w:tc>
          <w:tcPr>
            <w:tcW w:w="562" w:type="pct"/>
            <w:vAlign w:val="center"/>
          </w:tcPr>
          <w:p w14:paraId="6C5D0A55" w14:textId="77777777" w:rsidR="00F559EF" w:rsidRPr="002B75A7" w:rsidRDefault="00F559EF" w:rsidP="00763BF2">
            <w:pPr>
              <w:keepNext/>
              <w:keepLines/>
              <w:spacing w:after="0"/>
              <w:jc w:val="center"/>
              <w:rPr>
                <w:ins w:id="1585" w:author="R4-2217448" w:date="2022-10-14T09:47:00Z"/>
                <w:rFonts w:ascii="Arial" w:eastAsia="SimSun" w:hAnsi="Arial"/>
                <w:sz w:val="18"/>
                <w:szCs w:val="18"/>
                <w:lang w:val="sv-SE"/>
              </w:rPr>
            </w:pPr>
          </w:p>
        </w:tc>
        <w:tc>
          <w:tcPr>
            <w:tcW w:w="562" w:type="pct"/>
          </w:tcPr>
          <w:p w14:paraId="4862484E" w14:textId="77777777" w:rsidR="00F559EF" w:rsidRPr="002B75A7" w:rsidRDefault="00F559EF" w:rsidP="00763BF2">
            <w:pPr>
              <w:keepNext/>
              <w:keepLines/>
              <w:spacing w:after="0"/>
              <w:jc w:val="center"/>
              <w:rPr>
                <w:ins w:id="1586" w:author="R4-2217448" w:date="2022-10-14T09:47:00Z"/>
                <w:rFonts w:ascii="Arial" w:eastAsia="SimSun" w:hAnsi="Arial"/>
                <w:sz w:val="18"/>
                <w:szCs w:val="18"/>
                <w:lang w:val="sv-SE"/>
              </w:rPr>
            </w:pPr>
          </w:p>
        </w:tc>
        <w:tc>
          <w:tcPr>
            <w:tcW w:w="580" w:type="pct"/>
          </w:tcPr>
          <w:p w14:paraId="7D7CA1B0" w14:textId="77777777" w:rsidR="00F559EF" w:rsidRPr="002B75A7" w:rsidRDefault="00F559EF" w:rsidP="00763BF2">
            <w:pPr>
              <w:keepNext/>
              <w:keepLines/>
              <w:spacing w:after="0"/>
              <w:jc w:val="center"/>
              <w:rPr>
                <w:ins w:id="1587" w:author="R4-2217448" w:date="2022-10-14T09:47:00Z"/>
                <w:rFonts w:ascii="Arial" w:eastAsia="SimSun" w:hAnsi="Arial"/>
                <w:sz w:val="18"/>
                <w:szCs w:val="18"/>
                <w:lang w:val="sv-SE"/>
              </w:rPr>
            </w:pPr>
          </w:p>
        </w:tc>
      </w:tr>
      <w:tr w:rsidR="00F559EF" w:rsidRPr="00C25669" w14:paraId="17623E04" w14:textId="77777777" w:rsidTr="00763BF2">
        <w:trPr>
          <w:jc w:val="center"/>
          <w:ins w:id="1588" w:author="R4-2217448" w:date="2022-10-14T09:47:00Z"/>
        </w:trPr>
        <w:tc>
          <w:tcPr>
            <w:tcW w:w="1631" w:type="pct"/>
            <w:vAlign w:val="center"/>
          </w:tcPr>
          <w:p w14:paraId="7857AB68" w14:textId="77777777" w:rsidR="00F559EF" w:rsidRPr="00C25669" w:rsidRDefault="00F559EF" w:rsidP="00763BF2">
            <w:pPr>
              <w:keepNext/>
              <w:keepLines/>
              <w:spacing w:after="0"/>
              <w:rPr>
                <w:ins w:id="1589" w:author="R4-2217448" w:date="2022-10-14T09:47:00Z"/>
                <w:rFonts w:ascii="Arial" w:eastAsia="SimSun" w:hAnsi="Arial" w:cs="Arial"/>
                <w:sz w:val="18"/>
                <w:szCs w:val="18"/>
              </w:rPr>
            </w:pPr>
            <w:ins w:id="1590" w:author="R4-2217448" w:date="2022-10-14T09:47:00Z">
              <w:r w:rsidRPr="00C25669">
                <w:rPr>
                  <w:rFonts w:ascii="Arial" w:eastAsia="SimSun" w:hAnsi="Arial" w:cs="Arial"/>
                  <w:sz w:val="18"/>
                  <w:szCs w:val="18"/>
                </w:rPr>
                <w:t>Channel bandwidth</w:t>
              </w:r>
            </w:ins>
          </w:p>
        </w:tc>
        <w:tc>
          <w:tcPr>
            <w:tcW w:w="381" w:type="pct"/>
            <w:vAlign w:val="center"/>
          </w:tcPr>
          <w:p w14:paraId="5657B19C" w14:textId="77777777" w:rsidR="00F559EF" w:rsidRPr="00C25669" w:rsidRDefault="00F559EF" w:rsidP="00763BF2">
            <w:pPr>
              <w:keepNext/>
              <w:keepLines/>
              <w:spacing w:after="0"/>
              <w:jc w:val="center"/>
              <w:rPr>
                <w:ins w:id="1591" w:author="R4-2217448" w:date="2022-10-14T09:47:00Z"/>
                <w:rFonts w:ascii="Arial" w:eastAsia="SimSun" w:hAnsi="Arial" w:cs="Arial"/>
                <w:sz w:val="18"/>
                <w:szCs w:val="18"/>
              </w:rPr>
            </w:pPr>
            <w:ins w:id="1592" w:author="R4-2217448" w:date="2022-10-14T09:47:00Z">
              <w:r w:rsidRPr="00C25669">
                <w:rPr>
                  <w:rFonts w:ascii="Arial" w:eastAsia="SimSun" w:hAnsi="Arial" w:cs="Arial"/>
                  <w:sz w:val="18"/>
                  <w:szCs w:val="18"/>
                </w:rPr>
                <w:t>MHz</w:t>
              </w:r>
            </w:ins>
          </w:p>
        </w:tc>
        <w:tc>
          <w:tcPr>
            <w:tcW w:w="642" w:type="pct"/>
            <w:vAlign w:val="center"/>
          </w:tcPr>
          <w:p w14:paraId="7D459F2F" w14:textId="77777777" w:rsidR="00F559EF" w:rsidRPr="00C25669" w:rsidRDefault="00F559EF" w:rsidP="00763BF2">
            <w:pPr>
              <w:keepNext/>
              <w:keepLines/>
              <w:spacing w:after="0"/>
              <w:jc w:val="center"/>
              <w:rPr>
                <w:ins w:id="1593" w:author="R4-2217448" w:date="2022-10-14T09:47:00Z"/>
                <w:rFonts w:ascii="Arial" w:eastAsia="SimSun" w:hAnsi="Arial" w:cs="Arial"/>
                <w:sz w:val="18"/>
                <w:szCs w:val="18"/>
              </w:rPr>
            </w:pPr>
            <w:ins w:id="1594" w:author="R4-2217448" w:date="2022-10-14T09:47:00Z">
              <w:r w:rsidRPr="00C25669">
                <w:rPr>
                  <w:rFonts w:ascii="Arial" w:eastAsia="SimSun" w:hAnsi="Arial" w:cs="Arial"/>
                  <w:sz w:val="18"/>
                  <w:szCs w:val="18"/>
                </w:rPr>
                <w:t>10</w:t>
              </w:r>
            </w:ins>
          </w:p>
        </w:tc>
        <w:tc>
          <w:tcPr>
            <w:tcW w:w="642" w:type="pct"/>
            <w:vAlign w:val="center"/>
          </w:tcPr>
          <w:p w14:paraId="72F8D564" w14:textId="77777777" w:rsidR="00F559EF" w:rsidRPr="00C25669" w:rsidRDefault="00F559EF" w:rsidP="00763BF2">
            <w:pPr>
              <w:keepNext/>
              <w:keepLines/>
              <w:spacing w:after="0"/>
              <w:jc w:val="center"/>
              <w:rPr>
                <w:ins w:id="1595" w:author="R4-2217448" w:date="2022-10-14T09:47:00Z"/>
                <w:rFonts w:ascii="Arial" w:eastAsia="SimSun" w:hAnsi="Arial" w:cs="Arial"/>
                <w:sz w:val="18"/>
                <w:szCs w:val="18"/>
              </w:rPr>
            </w:pPr>
          </w:p>
        </w:tc>
        <w:tc>
          <w:tcPr>
            <w:tcW w:w="562" w:type="pct"/>
            <w:vAlign w:val="center"/>
          </w:tcPr>
          <w:p w14:paraId="4F1F5F54" w14:textId="77777777" w:rsidR="00F559EF" w:rsidRPr="00C25669" w:rsidRDefault="00F559EF" w:rsidP="00763BF2">
            <w:pPr>
              <w:keepNext/>
              <w:keepLines/>
              <w:spacing w:after="0"/>
              <w:jc w:val="center"/>
              <w:rPr>
                <w:ins w:id="1596" w:author="R4-2217448" w:date="2022-10-14T09:47:00Z"/>
                <w:rFonts w:ascii="Arial" w:eastAsia="SimSun" w:hAnsi="Arial" w:cs="Arial"/>
                <w:sz w:val="18"/>
                <w:szCs w:val="18"/>
              </w:rPr>
            </w:pPr>
          </w:p>
        </w:tc>
        <w:tc>
          <w:tcPr>
            <w:tcW w:w="562" w:type="pct"/>
          </w:tcPr>
          <w:p w14:paraId="0198F90E" w14:textId="77777777" w:rsidR="00F559EF" w:rsidRPr="00C25669" w:rsidRDefault="00F559EF" w:rsidP="00763BF2">
            <w:pPr>
              <w:keepNext/>
              <w:keepLines/>
              <w:spacing w:after="0"/>
              <w:jc w:val="center"/>
              <w:rPr>
                <w:ins w:id="1597" w:author="R4-2217448" w:date="2022-10-14T09:47:00Z"/>
                <w:rFonts w:ascii="Arial" w:eastAsia="SimSun" w:hAnsi="Arial" w:cs="Arial"/>
                <w:sz w:val="18"/>
                <w:szCs w:val="18"/>
              </w:rPr>
            </w:pPr>
          </w:p>
        </w:tc>
        <w:tc>
          <w:tcPr>
            <w:tcW w:w="580" w:type="pct"/>
          </w:tcPr>
          <w:p w14:paraId="649731E6" w14:textId="77777777" w:rsidR="00F559EF" w:rsidRPr="00C25669" w:rsidRDefault="00F559EF" w:rsidP="00763BF2">
            <w:pPr>
              <w:keepNext/>
              <w:keepLines/>
              <w:spacing w:after="0"/>
              <w:jc w:val="center"/>
              <w:rPr>
                <w:ins w:id="1598" w:author="R4-2217448" w:date="2022-10-14T09:47:00Z"/>
                <w:rFonts w:ascii="Arial" w:eastAsia="SimSun" w:hAnsi="Arial" w:cs="Arial"/>
                <w:sz w:val="18"/>
                <w:szCs w:val="18"/>
              </w:rPr>
            </w:pPr>
          </w:p>
        </w:tc>
      </w:tr>
      <w:tr w:rsidR="00F559EF" w:rsidRPr="00C25669" w14:paraId="3E0341DD" w14:textId="77777777" w:rsidTr="00763BF2">
        <w:trPr>
          <w:trHeight w:val="54"/>
          <w:jc w:val="center"/>
          <w:ins w:id="1599" w:author="R4-2217448" w:date="2022-10-14T09:47:00Z"/>
        </w:trPr>
        <w:tc>
          <w:tcPr>
            <w:tcW w:w="1631" w:type="pct"/>
            <w:vAlign w:val="center"/>
          </w:tcPr>
          <w:p w14:paraId="2EF1EF41" w14:textId="77777777" w:rsidR="00F559EF" w:rsidRPr="00C25669" w:rsidRDefault="00F559EF" w:rsidP="00763BF2">
            <w:pPr>
              <w:keepNext/>
              <w:keepLines/>
              <w:spacing w:after="0"/>
              <w:rPr>
                <w:ins w:id="1600" w:author="R4-2217448" w:date="2022-10-14T09:47:00Z"/>
                <w:rFonts w:ascii="Arial" w:eastAsia="SimSun" w:hAnsi="Arial" w:cs="Arial"/>
                <w:sz w:val="18"/>
                <w:szCs w:val="18"/>
              </w:rPr>
            </w:pPr>
            <w:ins w:id="1601" w:author="R4-2217448" w:date="2022-10-14T09:47:00Z">
              <w:r w:rsidRPr="00C25669">
                <w:rPr>
                  <w:rFonts w:ascii="Arial" w:eastAsia="SimSun" w:hAnsi="Arial" w:cs="Arial"/>
                  <w:sz w:val="18"/>
                  <w:szCs w:val="18"/>
                </w:rPr>
                <w:t>Subcarrier spacing</w:t>
              </w:r>
            </w:ins>
          </w:p>
        </w:tc>
        <w:tc>
          <w:tcPr>
            <w:tcW w:w="381" w:type="pct"/>
            <w:vAlign w:val="center"/>
          </w:tcPr>
          <w:p w14:paraId="12745540" w14:textId="77777777" w:rsidR="00F559EF" w:rsidRPr="00C25669" w:rsidRDefault="00F559EF" w:rsidP="00763BF2">
            <w:pPr>
              <w:keepNext/>
              <w:keepLines/>
              <w:spacing w:after="0"/>
              <w:jc w:val="center"/>
              <w:rPr>
                <w:ins w:id="1602" w:author="R4-2217448" w:date="2022-10-14T09:47:00Z"/>
                <w:rFonts w:ascii="Arial" w:eastAsia="SimSun" w:hAnsi="Arial" w:cs="Arial"/>
                <w:sz w:val="18"/>
                <w:szCs w:val="18"/>
              </w:rPr>
            </w:pPr>
            <w:ins w:id="1603" w:author="R4-2217448" w:date="2022-10-14T09:47:00Z">
              <w:r w:rsidRPr="00C25669">
                <w:rPr>
                  <w:rFonts w:ascii="Arial" w:eastAsia="SimSun" w:hAnsi="Arial" w:cs="Arial"/>
                  <w:sz w:val="18"/>
                  <w:szCs w:val="18"/>
                </w:rPr>
                <w:t>kHz</w:t>
              </w:r>
            </w:ins>
          </w:p>
        </w:tc>
        <w:tc>
          <w:tcPr>
            <w:tcW w:w="642" w:type="pct"/>
            <w:vAlign w:val="center"/>
          </w:tcPr>
          <w:p w14:paraId="13F73A6A" w14:textId="77777777" w:rsidR="00F559EF" w:rsidRPr="00C25669" w:rsidRDefault="00F559EF" w:rsidP="00763BF2">
            <w:pPr>
              <w:keepNext/>
              <w:keepLines/>
              <w:spacing w:after="0"/>
              <w:jc w:val="center"/>
              <w:rPr>
                <w:ins w:id="1604" w:author="R4-2217448" w:date="2022-10-14T09:47:00Z"/>
                <w:rFonts w:ascii="Arial" w:eastAsia="SimSun" w:hAnsi="Arial" w:cs="Arial"/>
                <w:sz w:val="18"/>
                <w:szCs w:val="18"/>
              </w:rPr>
            </w:pPr>
            <w:ins w:id="1605" w:author="R4-2217448" w:date="2022-10-14T09:47:00Z">
              <w:r w:rsidRPr="00C25669">
                <w:rPr>
                  <w:rFonts w:ascii="Arial" w:eastAsia="SimSun" w:hAnsi="Arial" w:cs="Arial"/>
                  <w:sz w:val="18"/>
                  <w:szCs w:val="18"/>
                </w:rPr>
                <w:t>15</w:t>
              </w:r>
            </w:ins>
          </w:p>
        </w:tc>
        <w:tc>
          <w:tcPr>
            <w:tcW w:w="642" w:type="pct"/>
            <w:vAlign w:val="center"/>
          </w:tcPr>
          <w:p w14:paraId="0E88B6E6" w14:textId="77777777" w:rsidR="00F559EF" w:rsidRPr="00C25669" w:rsidRDefault="00F559EF" w:rsidP="00763BF2">
            <w:pPr>
              <w:keepNext/>
              <w:keepLines/>
              <w:spacing w:after="0"/>
              <w:jc w:val="center"/>
              <w:rPr>
                <w:ins w:id="1606" w:author="R4-2217448" w:date="2022-10-14T09:47:00Z"/>
                <w:rFonts w:ascii="Arial" w:eastAsia="SimSun" w:hAnsi="Arial" w:cs="Arial"/>
                <w:sz w:val="18"/>
                <w:szCs w:val="18"/>
              </w:rPr>
            </w:pPr>
          </w:p>
        </w:tc>
        <w:tc>
          <w:tcPr>
            <w:tcW w:w="562" w:type="pct"/>
            <w:vAlign w:val="center"/>
          </w:tcPr>
          <w:p w14:paraId="2DDD467C" w14:textId="77777777" w:rsidR="00F559EF" w:rsidRPr="00C25669" w:rsidRDefault="00F559EF" w:rsidP="00763BF2">
            <w:pPr>
              <w:keepNext/>
              <w:keepLines/>
              <w:spacing w:after="0"/>
              <w:jc w:val="center"/>
              <w:rPr>
                <w:ins w:id="1607" w:author="R4-2217448" w:date="2022-10-14T09:47:00Z"/>
                <w:rFonts w:ascii="Arial" w:eastAsia="SimSun" w:hAnsi="Arial" w:cs="Arial"/>
                <w:sz w:val="18"/>
                <w:szCs w:val="18"/>
              </w:rPr>
            </w:pPr>
          </w:p>
        </w:tc>
        <w:tc>
          <w:tcPr>
            <w:tcW w:w="562" w:type="pct"/>
          </w:tcPr>
          <w:p w14:paraId="1CE5CDFA" w14:textId="77777777" w:rsidR="00F559EF" w:rsidRPr="00C25669" w:rsidRDefault="00F559EF" w:rsidP="00763BF2">
            <w:pPr>
              <w:keepNext/>
              <w:keepLines/>
              <w:spacing w:after="0"/>
              <w:jc w:val="center"/>
              <w:rPr>
                <w:ins w:id="1608" w:author="R4-2217448" w:date="2022-10-14T09:47:00Z"/>
                <w:rFonts w:ascii="Arial" w:eastAsia="SimSun" w:hAnsi="Arial" w:cs="Arial"/>
                <w:sz w:val="18"/>
                <w:szCs w:val="18"/>
              </w:rPr>
            </w:pPr>
          </w:p>
        </w:tc>
        <w:tc>
          <w:tcPr>
            <w:tcW w:w="580" w:type="pct"/>
          </w:tcPr>
          <w:p w14:paraId="371BBBE0" w14:textId="77777777" w:rsidR="00F559EF" w:rsidRPr="00C25669" w:rsidRDefault="00F559EF" w:rsidP="00763BF2">
            <w:pPr>
              <w:keepNext/>
              <w:keepLines/>
              <w:spacing w:after="0"/>
              <w:jc w:val="center"/>
              <w:rPr>
                <w:ins w:id="1609" w:author="R4-2217448" w:date="2022-10-14T09:47:00Z"/>
                <w:rFonts w:ascii="Arial" w:eastAsia="SimSun" w:hAnsi="Arial" w:cs="Arial"/>
                <w:sz w:val="18"/>
                <w:szCs w:val="18"/>
              </w:rPr>
            </w:pPr>
          </w:p>
        </w:tc>
      </w:tr>
      <w:tr w:rsidR="00F559EF" w:rsidRPr="00C25669" w14:paraId="5A742CB8" w14:textId="77777777" w:rsidTr="00763BF2">
        <w:trPr>
          <w:jc w:val="center"/>
          <w:ins w:id="1610" w:author="R4-2217448" w:date="2022-10-14T09:47:00Z"/>
        </w:trPr>
        <w:tc>
          <w:tcPr>
            <w:tcW w:w="1631" w:type="pct"/>
            <w:vAlign w:val="center"/>
          </w:tcPr>
          <w:p w14:paraId="1E028BB0" w14:textId="77777777" w:rsidR="00F559EF" w:rsidRPr="00C25669" w:rsidRDefault="00F559EF" w:rsidP="00763BF2">
            <w:pPr>
              <w:keepNext/>
              <w:keepLines/>
              <w:spacing w:after="0"/>
              <w:rPr>
                <w:ins w:id="1611" w:author="R4-2217448" w:date="2022-10-14T09:47:00Z"/>
                <w:rFonts w:ascii="Arial" w:eastAsia="SimSun" w:hAnsi="Arial" w:cs="Arial"/>
                <w:sz w:val="18"/>
                <w:szCs w:val="18"/>
              </w:rPr>
            </w:pPr>
            <w:ins w:id="1612" w:author="R4-2217448" w:date="2022-10-14T09:47:00Z">
              <w:r w:rsidRPr="00C25669">
                <w:rPr>
                  <w:rFonts w:ascii="Arial" w:eastAsia="SimSun" w:hAnsi="Arial" w:cs="Arial"/>
                  <w:sz w:val="18"/>
                  <w:szCs w:val="18"/>
                </w:rPr>
                <w:t>Number of allocated resource blocks</w:t>
              </w:r>
            </w:ins>
          </w:p>
        </w:tc>
        <w:tc>
          <w:tcPr>
            <w:tcW w:w="381" w:type="pct"/>
            <w:vAlign w:val="center"/>
          </w:tcPr>
          <w:p w14:paraId="62B58E97" w14:textId="77777777" w:rsidR="00F559EF" w:rsidRPr="00C25669" w:rsidRDefault="00F559EF" w:rsidP="00763BF2">
            <w:pPr>
              <w:keepNext/>
              <w:keepLines/>
              <w:spacing w:after="0"/>
              <w:jc w:val="center"/>
              <w:rPr>
                <w:ins w:id="1613" w:author="R4-2217448" w:date="2022-10-14T09:47:00Z"/>
                <w:rFonts w:ascii="Arial" w:eastAsia="SimSun" w:hAnsi="Arial" w:cs="Arial"/>
                <w:sz w:val="18"/>
                <w:szCs w:val="18"/>
              </w:rPr>
            </w:pPr>
            <w:ins w:id="1614" w:author="R4-2217448" w:date="2022-10-14T09:47:00Z">
              <w:r w:rsidRPr="00C25669">
                <w:rPr>
                  <w:rFonts w:ascii="Arial" w:eastAsia="SimSun" w:hAnsi="Arial" w:cs="Arial"/>
                  <w:sz w:val="18"/>
                  <w:szCs w:val="18"/>
                </w:rPr>
                <w:t>PRBs</w:t>
              </w:r>
            </w:ins>
          </w:p>
        </w:tc>
        <w:tc>
          <w:tcPr>
            <w:tcW w:w="642" w:type="pct"/>
            <w:vAlign w:val="center"/>
          </w:tcPr>
          <w:p w14:paraId="6A2C24C6" w14:textId="77777777" w:rsidR="00F559EF" w:rsidRPr="00C25669" w:rsidRDefault="00F559EF" w:rsidP="00763BF2">
            <w:pPr>
              <w:keepNext/>
              <w:keepLines/>
              <w:spacing w:after="0"/>
              <w:jc w:val="center"/>
              <w:rPr>
                <w:ins w:id="1615" w:author="R4-2217448" w:date="2022-10-14T09:47:00Z"/>
                <w:rFonts w:ascii="Arial" w:eastAsia="SimSun" w:hAnsi="Arial" w:cs="Arial"/>
                <w:sz w:val="18"/>
                <w:szCs w:val="18"/>
              </w:rPr>
            </w:pPr>
            <w:ins w:id="1616" w:author="R4-2217448" w:date="2022-10-14T09:47:00Z">
              <w:r w:rsidRPr="00C25669">
                <w:rPr>
                  <w:rFonts w:ascii="Arial" w:eastAsia="SimSun" w:hAnsi="Arial" w:cs="Arial"/>
                  <w:sz w:val="18"/>
                  <w:szCs w:val="18"/>
                </w:rPr>
                <w:t>52</w:t>
              </w:r>
            </w:ins>
          </w:p>
        </w:tc>
        <w:tc>
          <w:tcPr>
            <w:tcW w:w="642" w:type="pct"/>
            <w:vAlign w:val="center"/>
          </w:tcPr>
          <w:p w14:paraId="3A8BABAD" w14:textId="77777777" w:rsidR="00F559EF" w:rsidRPr="00C25669" w:rsidRDefault="00F559EF" w:rsidP="00763BF2">
            <w:pPr>
              <w:keepNext/>
              <w:keepLines/>
              <w:spacing w:after="0"/>
              <w:jc w:val="center"/>
              <w:rPr>
                <w:ins w:id="1617" w:author="R4-2217448" w:date="2022-10-14T09:47:00Z"/>
                <w:rFonts w:ascii="Arial" w:eastAsia="SimSun" w:hAnsi="Arial" w:cs="Arial"/>
                <w:sz w:val="18"/>
                <w:szCs w:val="18"/>
              </w:rPr>
            </w:pPr>
          </w:p>
        </w:tc>
        <w:tc>
          <w:tcPr>
            <w:tcW w:w="562" w:type="pct"/>
            <w:vAlign w:val="center"/>
          </w:tcPr>
          <w:p w14:paraId="1B45ED55" w14:textId="77777777" w:rsidR="00F559EF" w:rsidRPr="00C25669" w:rsidRDefault="00F559EF" w:rsidP="00763BF2">
            <w:pPr>
              <w:keepNext/>
              <w:keepLines/>
              <w:spacing w:after="0"/>
              <w:jc w:val="center"/>
              <w:rPr>
                <w:ins w:id="1618" w:author="R4-2217448" w:date="2022-10-14T09:47:00Z"/>
                <w:rFonts w:ascii="Arial" w:eastAsia="SimSun" w:hAnsi="Arial" w:cs="Arial"/>
                <w:sz w:val="18"/>
                <w:szCs w:val="18"/>
              </w:rPr>
            </w:pPr>
          </w:p>
        </w:tc>
        <w:tc>
          <w:tcPr>
            <w:tcW w:w="562" w:type="pct"/>
          </w:tcPr>
          <w:p w14:paraId="64AE956B" w14:textId="77777777" w:rsidR="00F559EF" w:rsidRPr="00C25669" w:rsidRDefault="00F559EF" w:rsidP="00763BF2">
            <w:pPr>
              <w:keepNext/>
              <w:keepLines/>
              <w:spacing w:after="0"/>
              <w:jc w:val="center"/>
              <w:rPr>
                <w:ins w:id="1619" w:author="R4-2217448" w:date="2022-10-14T09:47:00Z"/>
                <w:rFonts w:ascii="Arial" w:eastAsia="SimSun" w:hAnsi="Arial" w:cs="Arial"/>
                <w:sz w:val="18"/>
                <w:szCs w:val="18"/>
              </w:rPr>
            </w:pPr>
          </w:p>
        </w:tc>
        <w:tc>
          <w:tcPr>
            <w:tcW w:w="580" w:type="pct"/>
          </w:tcPr>
          <w:p w14:paraId="18A704E9" w14:textId="77777777" w:rsidR="00F559EF" w:rsidRPr="00C25669" w:rsidRDefault="00F559EF" w:rsidP="00763BF2">
            <w:pPr>
              <w:keepNext/>
              <w:keepLines/>
              <w:spacing w:after="0"/>
              <w:jc w:val="center"/>
              <w:rPr>
                <w:ins w:id="1620" w:author="R4-2217448" w:date="2022-10-14T09:47:00Z"/>
                <w:rFonts w:ascii="Arial" w:eastAsia="SimSun" w:hAnsi="Arial" w:cs="Arial"/>
                <w:sz w:val="18"/>
                <w:szCs w:val="18"/>
              </w:rPr>
            </w:pPr>
          </w:p>
        </w:tc>
      </w:tr>
      <w:tr w:rsidR="00F559EF" w:rsidRPr="007D3E4E" w14:paraId="16EDFC27" w14:textId="77777777" w:rsidTr="00763BF2">
        <w:trPr>
          <w:jc w:val="center"/>
          <w:ins w:id="1621" w:author="R4-2217448" w:date="2022-10-14T09:47:00Z"/>
        </w:trPr>
        <w:tc>
          <w:tcPr>
            <w:tcW w:w="1631" w:type="pct"/>
            <w:vAlign w:val="center"/>
          </w:tcPr>
          <w:p w14:paraId="35E47306" w14:textId="77777777" w:rsidR="00F559EF" w:rsidRPr="007D3E4E" w:rsidRDefault="00F559EF" w:rsidP="00763BF2">
            <w:pPr>
              <w:keepNext/>
              <w:keepLines/>
              <w:spacing w:after="0"/>
              <w:rPr>
                <w:ins w:id="1622" w:author="R4-2217448" w:date="2022-10-14T09:47:00Z"/>
                <w:rFonts w:ascii="Arial" w:eastAsia="SimSun" w:hAnsi="Arial" w:cs="Arial"/>
                <w:sz w:val="18"/>
                <w:szCs w:val="18"/>
              </w:rPr>
            </w:pPr>
            <w:ins w:id="1623" w:author="R4-2217448" w:date="2022-10-14T09:47:00Z">
              <w:r w:rsidRPr="007D3E4E">
                <w:rPr>
                  <w:rFonts w:ascii="Arial" w:eastAsia="SimSun" w:hAnsi="Arial" w:cs="Arial"/>
                  <w:sz w:val="18"/>
                  <w:szCs w:val="18"/>
                </w:rPr>
                <w:t>Number of consecutive PDSCH symbols</w:t>
              </w:r>
            </w:ins>
          </w:p>
        </w:tc>
        <w:tc>
          <w:tcPr>
            <w:tcW w:w="381" w:type="pct"/>
            <w:vAlign w:val="center"/>
          </w:tcPr>
          <w:p w14:paraId="181D8167" w14:textId="77777777" w:rsidR="00F559EF" w:rsidRPr="007D3E4E" w:rsidRDefault="00F559EF" w:rsidP="00763BF2">
            <w:pPr>
              <w:keepNext/>
              <w:keepLines/>
              <w:spacing w:after="0"/>
              <w:jc w:val="center"/>
              <w:rPr>
                <w:ins w:id="1624" w:author="R4-2217448" w:date="2022-10-14T09:47:00Z"/>
                <w:rFonts w:ascii="Arial" w:eastAsia="SimSun" w:hAnsi="Arial" w:cs="Arial"/>
                <w:sz w:val="18"/>
                <w:szCs w:val="18"/>
              </w:rPr>
            </w:pPr>
          </w:p>
        </w:tc>
        <w:tc>
          <w:tcPr>
            <w:tcW w:w="642" w:type="pct"/>
            <w:vAlign w:val="center"/>
          </w:tcPr>
          <w:p w14:paraId="3EFA0630" w14:textId="77777777" w:rsidR="00F559EF" w:rsidRPr="007D3E4E" w:rsidRDefault="00F559EF" w:rsidP="00763BF2">
            <w:pPr>
              <w:keepNext/>
              <w:keepLines/>
              <w:spacing w:after="0"/>
              <w:jc w:val="center"/>
              <w:rPr>
                <w:ins w:id="1625" w:author="R4-2217448" w:date="2022-10-14T09:47:00Z"/>
                <w:rFonts w:ascii="Arial" w:eastAsia="SimSun" w:hAnsi="Arial" w:cs="Arial"/>
                <w:sz w:val="18"/>
                <w:szCs w:val="18"/>
              </w:rPr>
            </w:pPr>
          </w:p>
        </w:tc>
        <w:tc>
          <w:tcPr>
            <w:tcW w:w="642" w:type="pct"/>
            <w:vAlign w:val="center"/>
          </w:tcPr>
          <w:p w14:paraId="18CC3B01" w14:textId="77777777" w:rsidR="00F559EF" w:rsidRPr="007D3E4E" w:rsidRDefault="00F559EF" w:rsidP="00763BF2">
            <w:pPr>
              <w:keepNext/>
              <w:keepLines/>
              <w:spacing w:after="0"/>
              <w:jc w:val="center"/>
              <w:rPr>
                <w:ins w:id="1626" w:author="R4-2217448" w:date="2022-10-14T09:47:00Z"/>
                <w:rFonts w:ascii="Arial" w:eastAsia="SimSun" w:hAnsi="Arial" w:cs="Arial"/>
                <w:sz w:val="18"/>
                <w:szCs w:val="18"/>
              </w:rPr>
            </w:pPr>
          </w:p>
        </w:tc>
        <w:tc>
          <w:tcPr>
            <w:tcW w:w="562" w:type="pct"/>
            <w:vAlign w:val="center"/>
          </w:tcPr>
          <w:p w14:paraId="6E00477D" w14:textId="77777777" w:rsidR="00F559EF" w:rsidRPr="007D3E4E" w:rsidRDefault="00F559EF" w:rsidP="00763BF2">
            <w:pPr>
              <w:keepNext/>
              <w:keepLines/>
              <w:spacing w:after="0"/>
              <w:jc w:val="center"/>
              <w:rPr>
                <w:ins w:id="1627" w:author="R4-2217448" w:date="2022-10-14T09:47:00Z"/>
                <w:rFonts w:ascii="Arial" w:eastAsia="SimSun" w:hAnsi="Arial" w:cs="Arial"/>
                <w:sz w:val="18"/>
                <w:szCs w:val="18"/>
              </w:rPr>
            </w:pPr>
          </w:p>
        </w:tc>
        <w:tc>
          <w:tcPr>
            <w:tcW w:w="562" w:type="pct"/>
          </w:tcPr>
          <w:p w14:paraId="1BC3741C" w14:textId="77777777" w:rsidR="00F559EF" w:rsidRPr="007D3E4E" w:rsidRDefault="00F559EF" w:rsidP="00763BF2">
            <w:pPr>
              <w:keepNext/>
              <w:keepLines/>
              <w:spacing w:after="0"/>
              <w:jc w:val="center"/>
              <w:rPr>
                <w:ins w:id="1628" w:author="R4-2217448" w:date="2022-10-14T09:47:00Z"/>
                <w:rFonts w:ascii="Arial" w:eastAsia="SimSun" w:hAnsi="Arial" w:cs="Arial"/>
                <w:sz w:val="18"/>
                <w:szCs w:val="18"/>
              </w:rPr>
            </w:pPr>
          </w:p>
        </w:tc>
        <w:tc>
          <w:tcPr>
            <w:tcW w:w="580" w:type="pct"/>
          </w:tcPr>
          <w:p w14:paraId="344A06A7" w14:textId="77777777" w:rsidR="00F559EF" w:rsidRPr="007D3E4E" w:rsidRDefault="00F559EF" w:rsidP="00763BF2">
            <w:pPr>
              <w:keepNext/>
              <w:keepLines/>
              <w:spacing w:after="0"/>
              <w:jc w:val="center"/>
              <w:rPr>
                <w:ins w:id="1629" w:author="R4-2217448" w:date="2022-10-14T09:47:00Z"/>
                <w:rFonts w:ascii="Arial" w:eastAsia="SimSun" w:hAnsi="Arial" w:cs="Arial"/>
                <w:sz w:val="18"/>
                <w:szCs w:val="18"/>
              </w:rPr>
            </w:pPr>
          </w:p>
        </w:tc>
      </w:tr>
      <w:tr w:rsidR="00F559EF" w:rsidRPr="007D3E4E" w14:paraId="34ED5EF4" w14:textId="77777777" w:rsidTr="00763BF2">
        <w:trPr>
          <w:jc w:val="center"/>
          <w:ins w:id="1630" w:author="R4-2217448" w:date="2022-10-14T09:47:00Z"/>
        </w:trPr>
        <w:tc>
          <w:tcPr>
            <w:tcW w:w="1631" w:type="pct"/>
            <w:vAlign w:val="center"/>
          </w:tcPr>
          <w:p w14:paraId="42EF2295" w14:textId="77777777" w:rsidR="00F559EF" w:rsidRPr="007D3E4E" w:rsidRDefault="00F559EF" w:rsidP="00763BF2">
            <w:pPr>
              <w:keepNext/>
              <w:keepLines/>
              <w:spacing w:after="0"/>
              <w:rPr>
                <w:ins w:id="1631" w:author="R4-2217448" w:date="2022-10-14T09:47:00Z"/>
                <w:rFonts w:ascii="Arial" w:eastAsia="SimSun" w:hAnsi="Arial" w:cs="Arial"/>
                <w:sz w:val="18"/>
                <w:szCs w:val="18"/>
              </w:rPr>
            </w:pPr>
            <w:ins w:id="1632" w:author="R4-2217448" w:date="2022-10-14T09:47:00Z">
              <w:r w:rsidRPr="007D3E4E">
                <w:rPr>
                  <w:rFonts w:ascii="Arial" w:eastAsia="SimSun" w:hAnsi="Arial" w:cs="Arial"/>
                  <w:sz w:val="18"/>
                </w:rPr>
                <w:t xml:space="preserve">  For Slot i, if mod(i, 5) = 3 for i from {0,…,19}</w:t>
              </w:r>
            </w:ins>
          </w:p>
        </w:tc>
        <w:tc>
          <w:tcPr>
            <w:tcW w:w="381" w:type="pct"/>
            <w:vAlign w:val="center"/>
          </w:tcPr>
          <w:p w14:paraId="6B0E93BB" w14:textId="77777777" w:rsidR="00F559EF" w:rsidRPr="007D3E4E" w:rsidRDefault="00F559EF" w:rsidP="00763BF2">
            <w:pPr>
              <w:keepNext/>
              <w:keepLines/>
              <w:spacing w:after="0"/>
              <w:jc w:val="center"/>
              <w:rPr>
                <w:ins w:id="1633" w:author="R4-2217448" w:date="2022-10-14T09:47:00Z"/>
                <w:rFonts w:ascii="Arial" w:eastAsia="SimSun" w:hAnsi="Arial" w:cs="Arial"/>
                <w:sz w:val="18"/>
                <w:szCs w:val="18"/>
              </w:rPr>
            </w:pPr>
          </w:p>
        </w:tc>
        <w:tc>
          <w:tcPr>
            <w:tcW w:w="642" w:type="pct"/>
            <w:vAlign w:val="center"/>
          </w:tcPr>
          <w:p w14:paraId="29465277" w14:textId="77777777" w:rsidR="00F559EF" w:rsidRPr="007D3E4E" w:rsidRDefault="00F559EF" w:rsidP="00763BF2">
            <w:pPr>
              <w:keepNext/>
              <w:keepLines/>
              <w:spacing w:after="0"/>
              <w:jc w:val="center"/>
              <w:rPr>
                <w:ins w:id="1634" w:author="R4-2217448" w:date="2022-10-14T09:47:00Z"/>
                <w:rFonts w:ascii="Arial" w:eastAsia="SimSun" w:hAnsi="Arial" w:cs="Arial"/>
                <w:sz w:val="18"/>
                <w:szCs w:val="18"/>
              </w:rPr>
            </w:pPr>
            <w:ins w:id="1635" w:author="R4-2217448" w:date="2022-10-14T09:47:00Z">
              <w:r w:rsidRPr="007D3E4E">
                <w:rPr>
                  <w:rFonts w:ascii="Arial" w:eastAsia="SimSun" w:hAnsi="Arial" w:cs="Arial"/>
                  <w:sz w:val="18"/>
                  <w:szCs w:val="18"/>
                </w:rPr>
                <w:t>8</w:t>
              </w:r>
            </w:ins>
          </w:p>
        </w:tc>
        <w:tc>
          <w:tcPr>
            <w:tcW w:w="642" w:type="pct"/>
            <w:vAlign w:val="center"/>
          </w:tcPr>
          <w:p w14:paraId="09D65781" w14:textId="77777777" w:rsidR="00F559EF" w:rsidRPr="007D3E4E" w:rsidRDefault="00F559EF" w:rsidP="00763BF2">
            <w:pPr>
              <w:keepNext/>
              <w:keepLines/>
              <w:spacing w:after="0"/>
              <w:jc w:val="center"/>
              <w:rPr>
                <w:ins w:id="1636" w:author="R4-2217448" w:date="2022-10-14T09:47:00Z"/>
                <w:rFonts w:ascii="Arial" w:eastAsia="SimSun" w:hAnsi="Arial" w:cs="Arial"/>
                <w:sz w:val="18"/>
                <w:szCs w:val="18"/>
              </w:rPr>
            </w:pPr>
          </w:p>
        </w:tc>
        <w:tc>
          <w:tcPr>
            <w:tcW w:w="562" w:type="pct"/>
            <w:vAlign w:val="center"/>
          </w:tcPr>
          <w:p w14:paraId="7EE7B325" w14:textId="77777777" w:rsidR="00F559EF" w:rsidRPr="007D3E4E" w:rsidRDefault="00F559EF" w:rsidP="00763BF2">
            <w:pPr>
              <w:keepNext/>
              <w:keepLines/>
              <w:spacing w:after="0"/>
              <w:jc w:val="center"/>
              <w:rPr>
                <w:ins w:id="1637" w:author="R4-2217448" w:date="2022-10-14T09:47:00Z"/>
                <w:rFonts w:ascii="Arial" w:eastAsia="SimSun" w:hAnsi="Arial" w:cs="Arial"/>
                <w:sz w:val="18"/>
                <w:szCs w:val="18"/>
              </w:rPr>
            </w:pPr>
          </w:p>
        </w:tc>
        <w:tc>
          <w:tcPr>
            <w:tcW w:w="562" w:type="pct"/>
          </w:tcPr>
          <w:p w14:paraId="19D096FE" w14:textId="77777777" w:rsidR="00F559EF" w:rsidRPr="007D3E4E" w:rsidRDefault="00F559EF" w:rsidP="00763BF2">
            <w:pPr>
              <w:keepNext/>
              <w:keepLines/>
              <w:spacing w:after="0"/>
              <w:jc w:val="center"/>
              <w:rPr>
                <w:ins w:id="1638" w:author="R4-2217448" w:date="2022-10-14T09:47:00Z"/>
                <w:rFonts w:ascii="Arial" w:eastAsia="SimSun" w:hAnsi="Arial" w:cs="Arial"/>
                <w:sz w:val="18"/>
                <w:szCs w:val="18"/>
              </w:rPr>
            </w:pPr>
          </w:p>
        </w:tc>
        <w:tc>
          <w:tcPr>
            <w:tcW w:w="580" w:type="pct"/>
          </w:tcPr>
          <w:p w14:paraId="723D4E2F" w14:textId="77777777" w:rsidR="00F559EF" w:rsidRPr="007D3E4E" w:rsidRDefault="00F559EF" w:rsidP="00763BF2">
            <w:pPr>
              <w:keepNext/>
              <w:keepLines/>
              <w:spacing w:after="0"/>
              <w:jc w:val="center"/>
              <w:rPr>
                <w:ins w:id="1639" w:author="R4-2217448" w:date="2022-10-14T09:47:00Z"/>
                <w:rFonts w:ascii="Arial" w:eastAsia="SimSun" w:hAnsi="Arial" w:cs="Arial"/>
                <w:sz w:val="18"/>
                <w:szCs w:val="18"/>
              </w:rPr>
            </w:pPr>
          </w:p>
        </w:tc>
      </w:tr>
      <w:tr w:rsidR="00F559EF" w:rsidRPr="007D3E4E" w14:paraId="671E7062" w14:textId="77777777" w:rsidTr="00763BF2">
        <w:trPr>
          <w:jc w:val="center"/>
          <w:ins w:id="1640" w:author="R4-2217448" w:date="2022-10-14T09:47:00Z"/>
        </w:trPr>
        <w:tc>
          <w:tcPr>
            <w:tcW w:w="1631" w:type="pct"/>
            <w:vAlign w:val="center"/>
          </w:tcPr>
          <w:p w14:paraId="1160967A" w14:textId="77777777" w:rsidR="00F559EF" w:rsidRPr="007D3E4E" w:rsidRDefault="00F559EF" w:rsidP="00763BF2">
            <w:pPr>
              <w:keepNext/>
              <w:keepLines/>
              <w:spacing w:after="0"/>
              <w:rPr>
                <w:ins w:id="1641" w:author="R4-2217448" w:date="2022-10-14T09:47:00Z"/>
                <w:rFonts w:ascii="Arial" w:eastAsia="SimSun" w:hAnsi="Arial" w:cs="Arial"/>
                <w:sz w:val="18"/>
                <w:szCs w:val="18"/>
              </w:rPr>
            </w:pPr>
            <w:ins w:id="1642" w:author="R4-2217448" w:date="2022-10-14T09:47:00Z">
              <w:r w:rsidRPr="007D3E4E">
                <w:rPr>
                  <w:rFonts w:ascii="Arial" w:eastAsia="SimSun" w:hAnsi="Arial" w:cs="Arial"/>
                  <w:sz w:val="18"/>
                </w:rPr>
                <w:t xml:space="preserve">  For Slot i, if mod(i, 5) = {0,2} for i from {1,…,19}</w:t>
              </w:r>
            </w:ins>
          </w:p>
        </w:tc>
        <w:tc>
          <w:tcPr>
            <w:tcW w:w="381" w:type="pct"/>
            <w:vAlign w:val="center"/>
          </w:tcPr>
          <w:p w14:paraId="41798602" w14:textId="77777777" w:rsidR="00F559EF" w:rsidRPr="007D3E4E" w:rsidRDefault="00F559EF" w:rsidP="00763BF2">
            <w:pPr>
              <w:keepNext/>
              <w:keepLines/>
              <w:spacing w:after="0"/>
              <w:jc w:val="center"/>
              <w:rPr>
                <w:ins w:id="1643" w:author="R4-2217448" w:date="2022-10-14T09:47:00Z"/>
                <w:rFonts w:ascii="Arial" w:eastAsia="SimSun" w:hAnsi="Arial" w:cs="Arial"/>
                <w:sz w:val="18"/>
                <w:szCs w:val="18"/>
              </w:rPr>
            </w:pPr>
          </w:p>
        </w:tc>
        <w:tc>
          <w:tcPr>
            <w:tcW w:w="642" w:type="pct"/>
            <w:vAlign w:val="center"/>
          </w:tcPr>
          <w:p w14:paraId="6E16E3B3" w14:textId="77777777" w:rsidR="00F559EF" w:rsidRPr="007D3E4E" w:rsidRDefault="00F559EF" w:rsidP="00763BF2">
            <w:pPr>
              <w:keepNext/>
              <w:keepLines/>
              <w:spacing w:after="0"/>
              <w:jc w:val="center"/>
              <w:rPr>
                <w:ins w:id="1644" w:author="R4-2217448" w:date="2022-10-14T09:47:00Z"/>
                <w:rFonts w:ascii="Arial" w:eastAsia="SimSun" w:hAnsi="Arial" w:cs="Arial"/>
                <w:sz w:val="18"/>
                <w:szCs w:val="18"/>
              </w:rPr>
            </w:pPr>
            <w:ins w:id="1645" w:author="R4-2217448" w:date="2022-10-14T09:47:00Z">
              <w:r w:rsidRPr="007D3E4E">
                <w:rPr>
                  <w:rFonts w:ascii="Arial" w:eastAsia="SimSun" w:hAnsi="Arial" w:cs="Arial"/>
                  <w:sz w:val="18"/>
                  <w:szCs w:val="18"/>
                </w:rPr>
                <w:t>12</w:t>
              </w:r>
            </w:ins>
          </w:p>
        </w:tc>
        <w:tc>
          <w:tcPr>
            <w:tcW w:w="642" w:type="pct"/>
            <w:vAlign w:val="center"/>
          </w:tcPr>
          <w:p w14:paraId="7F2A3638" w14:textId="77777777" w:rsidR="00F559EF" w:rsidRPr="007D3E4E" w:rsidRDefault="00F559EF" w:rsidP="00763BF2">
            <w:pPr>
              <w:keepNext/>
              <w:keepLines/>
              <w:spacing w:after="0"/>
              <w:jc w:val="center"/>
              <w:rPr>
                <w:ins w:id="1646" w:author="R4-2217448" w:date="2022-10-14T09:47:00Z"/>
                <w:rFonts w:ascii="Arial" w:eastAsia="SimSun" w:hAnsi="Arial" w:cs="Arial"/>
                <w:sz w:val="18"/>
                <w:szCs w:val="18"/>
              </w:rPr>
            </w:pPr>
          </w:p>
        </w:tc>
        <w:tc>
          <w:tcPr>
            <w:tcW w:w="562" w:type="pct"/>
            <w:vAlign w:val="center"/>
          </w:tcPr>
          <w:p w14:paraId="116F0DA3" w14:textId="77777777" w:rsidR="00F559EF" w:rsidRPr="007D3E4E" w:rsidRDefault="00F559EF" w:rsidP="00763BF2">
            <w:pPr>
              <w:keepNext/>
              <w:keepLines/>
              <w:spacing w:after="0"/>
              <w:jc w:val="center"/>
              <w:rPr>
                <w:ins w:id="1647" w:author="R4-2217448" w:date="2022-10-14T09:47:00Z"/>
                <w:rFonts w:ascii="Arial" w:eastAsia="SimSun" w:hAnsi="Arial" w:cs="Arial"/>
                <w:sz w:val="18"/>
                <w:szCs w:val="18"/>
              </w:rPr>
            </w:pPr>
          </w:p>
        </w:tc>
        <w:tc>
          <w:tcPr>
            <w:tcW w:w="562" w:type="pct"/>
          </w:tcPr>
          <w:p w14:paraId="6C6AF377" w14:textId="77777777" w:rsidR="00F559EF" w:rsidRPr="007D3E4E" w:rsidRDefault="00F559EF" w:rsidP="00763BF2">
            <w:pPr>
              <w:keepNext/>
              <w:keepLines/>
              <w:spacing w:after="0"/>
              <w:jc w:val="center"/>
              <w:rPr>
                <w:ins w:id="1648" w:author="R4-2217448" w:date="2022-10-14T09:47:00Z"/>
                <w:rFonts w:ascii="Arial" w:eastAsia="SimSun" w:hAnsi="Arial" w:cs="Arial"/>
                <w:sz w:val="18"/>
                <w:szCs w:val="18"/>
              </w:rPr>
            </w:pPr>
          </w:p>
        </w:tc>
        <w:tc>
          <w:tcPr>
            <w:tcW w:w="580" w:type="pct"/>
          </w:tcPr>
          <w:p w14:paraId="5E0B007C" w14:textId="77777777" w:rsidR="00F559EF" w:rsidRPr="007D3E4E" w:rsidRDefault="00F559EF" w:rsidP="00763BF2">
            <w:pPr>
              <w:keepNext/>
              <w:keepLines/>
              <w:spacing w:after="0"/>
              <w:jc w:val="center"/>
              <w:rPr>
                <w:ins w:id="1649" w:author="R4-2217448" w:date="2022-10-14T09:47:00Z"/>
                <w:rFonts w:ascii="Arial" w:eastAsia="SimSun" w:hAnsi="Arial" w:cs="Arial"/>
                <w:sz w:val="18"/>
                <w:szCs w:val="18"/>
              </w:rPr>
            </w:pPr>
          </w:p>
        </w:tc>
      </w:tr>
      <w:tr w:rsidR="00F559EF" w:rsidRPr="007D3E4E" w14:paraId="6A374D58" w14:textId="77777777" w:rsidTr="00763BF2">
        <w:trPr>
          <w:jc w:val="center"/>
          <w:ins w:id="1650" w:author="R4-2217448" w:date="2022-10-14T09:47:00Z"/>
        </w:trPr>
        <w:tc>
          <w:tcPr>
            <w:tcW w:w="1631" w:type="pct"/>
            <w:vAlign w:val="center"/>
          </w:tcPr>
          <w:p w14:paraId="15CA498E" w14:textId="77777777" w:rsidR="00F559EF" w:rsidRPr="007D3E4E" w:rsidRDefault="00F559EF" w:rsidP="00763BF2">
            <w:pPr>
              <w:keepNext/>
              <w:keepLines/>
              <w:spacing w:after="0"/>
              <w:rPr>
                <w:ins w:id="1651" w:author="R4-2217448" w:date="2022-10-14T09:47:00Z"/>
                <w:rFonts w:ascii="Arial" w:eastAsia="SimSun" w:hAnsi="Arial" w:cs="Arial"/>
                <w:sz w:val="18"/>
                <w:szCs w:val="18"/>
              </w:rPr>
            </w:pPr>
            <w:ins w:id="1652" w:author="R4-2217448" w:date="2022-10-14T09:47:00Z">
              <w:r w:rsidRPr="007D3E4E">
                <w:rPr>
                  <w:rFonts w:ascii="Arial" w:eastAsia="SimSun" w:hAnsi="Arial" w:cs="Arial"/>
                  <w:sz w:val="18"/>
                  <w:szCs w:val="18"/>
                </w:rPr>
                <w:t>Allocated slots per 2 frames</w:t>
              </w:r>
            </w:ins>
          </w:p>
        </w:tc>
        <w:tc>
          <w:tcPr>
            <w:tcW w:w="381" w:type="pct"/>
            <w:vAlign w:val="center"/>
          </w:tcPr>
          <w:p w14:paraId="0C7479EC" w14:textId="77777777" w:rsidR="00F559EF" w:rsidRPr="007D3E4E" w:rsidRDefault="00F559EF" w:rsidP="00763BF2">
            <w:pPr>
              <w:keepNext/>
              <w:keepLines/>
              <w:spacing w:after="0"/>
              <w:jc w:val="center"/>
              <w:rPr>
                <w:ins w:id="1653" w:author="R4-2217448" w:date="2022-10-14T09:47:00Z"/>
                <w:rFonts w:ascii="Arial" w:eastAsia="SimSun" w:hAnsi="Arial" w:cs="Arial"/>
                <w:sz w:val="18"/>
                <w:szCs w:val="18"/>
              </w:rPr>
            </w:pPr>
            <w:ins w:id="1654" w:author="R4-2217448" w:date="2022-10-14T09:47:00Z">
              <w:r w:rsidRPr="007D3E4E">
                <w:rPr>
                  <w:rFonts w:ascii="Arial" w:eastAsia="SimSun" w:hAnsi="Arial" w:cs="Arial"/>
                  <w:sz w:val="18"/>
                  <w:szCs w:val="18"/>
                </w:rPr>
                <w:t>Slots</w:t>
              </w:r>
            </w:ins>
          </w:p>
        </w:tc>
        <w:tc>
          <w:tcPr>
            <w:tcW w:w="642" w:type="pct"/>
            <w:vAlign w:val="center"/>
          </w:tcPr>
          <w:p w14:paraId="6B760216" w14:textId="77777777" w:rsidR="00F559EF" w:rsidRPr="007D3E4E" w:rsidRDefault="00F559EF" w:rsidP="00763BF2">
            <w:pPr>
              <w:keepNext/>
              <w:keepLines/>
              <w:spacing w:after="0"/>
              <w:jc w:val="center"/>
              <w:rPr>
                <w:ins w:id="1655" w:author="R4-2217448" w:date="2022-10-14T09:47:00Z"/>
                <w:rFonts w:ascii="Arial" w:eastAsia="SimSun" w:hAnsi="Arial" w:cs="Arial"/>
                <w:sz w:val="18"/>
                <w:szCs w:val="18"/>
              </w:rPr>
            </w:pPr>
            <w:ins w:id="1656" w:author="R4-2217448" w:date="2022-10-14T09:47:00Z">
              <w:r w:rsidRPr="007D3E4E">
                <w:rPr>
                  <w:rFonts w:ascii="Arial" w:eastAsia="SimSun" w:hAnsi="Arial" w:cs="Arial" w:hint="eastAsia"/>
                  <w:sz w:val="18"/>
                  <w:szCs w:val="18"/>
                </w:rPr>
                <w:t>1</w:t>
              </w:r>
              <w:r w:rsidRPr="007D3E4E">
                <w:rPr>
                  <w:rFonts w:ascii="Arial" w:eastAsia="SimSun" w:hAnsi="Arial" w:cs="Arial"/>
                  <w:sz w:val="18"/>
                  <w:szCs w:val="18"/>
                </w:rPr>
                <w:t>1</w:t>
              </w:r>
            </w:ins>
          </w:p>
        </w:tc>
        <w:tc>
          <w:tcPr>
            <w:tcW w:w="642" w:type="pct"/>
            <w:vAlign w:val="center"/>
          </w:tcPr>
          <w:p w14:paraId="293AFE67" w14:textId="77777777" w:rsidR="00F559EF" w:rsidRPr="007D3E4E" w:rsidRDefault="00F559EF" w:rsidP="00763BF2">
            <w:pPr>
              <w:keepNext/>
              <w:keepLines/>
              <w:spacing w:after="0"/>
              <w:jc w:val="center"/>
              <w:rPr>
                <w:ins w:id="1657" w:author="R4-2217448" w:date="2022-10-14T09:47:00Z"/>
                <w:rFonts w:ascii="Arial" w:eastAsia="SimSun" w:hAnsi="Arial" w:cs="Arial"/>
                <w:sz w:val="18"/>
                <w:szCs w:val="18"/>
              </w:rPr>
            </w:pPr>
          </w:p>
        </w:tc>
        <w:tc>
          <w:tcPr>
            <w:tcW w:w="562" w:type="pct"/>
            <w:vAlign w:val="center"/>
          </w:tcPr>
          <w:p w14:paraId="573E8B5C" w14:textId="77777777" w:rsidR="00F559EF" w:rsidRPr="007D3E4E" w:rsidRDefault="00F559EF" w:rsidP="00763BF2">
            <w:pPr>
              <w:keepNext/>
              <w:keepLines/>
              <w:spacing w:after="0"/>
              <w:jc w:val="center"/>
              <w:rPr>
                <w:ins w:id="1658" w:author="R4-2217448" w:date="2022-10-14T09:47:00Z"/>
                <w:rFonts w:ascii="Arial" w:eastAsia="SimSun" w:hAnsi="Arial" w:cs="Arial"/>
                <w:sz w:val="18"/>
                <w:szCs w:val="18"/>
              </w:rPr>
            </w:pPr>
          </w:p>
        </w:tc>
        <w:tc>
          <w:tcPr>
            <w:tcW w:w="562" w:type="pct"/>
          </w:tcPr>
          <w:p w14:paraId="15752F60" w14:textId="77777777" w:rsidR="00F559EF" w:rsidRPr="007D3E4E" w:rsidRDefault="00F559EF" w:rsidP="00763BF2">
            <w:pPr>
              <w:keepNext/>
              <w:keepLines/>
              <w:spacing w:after="0"/>
              <w:jc w:val="center"/>
              <w:rPr>
                <w:ins w:id="1659" w:author="R4-2217448" w:date="2022-10-14T09:47:00Z"/>
                <w:rFonts w:ascii="Arial" w:eastAsia="SimSun" w:hAnsi="Arial" w:cs="Arial"/>
                <w:sz w:val="18"/>
                <w:szCs w:val="18"/>
              </w:rPr>
            </w:pPr>
          </w:p>
        </w:tc>
        <w:tc>
          <w:tcPr>
            <w:tcW w:w="580" w:type="pct"/>
          </w:tcPr>
          <w:p w14:paraId="4BA73F61" w14:textId="77777777" w:rsidR="00F559EF" w:rsidRPr="007D3E4E" w:rsidRDefault="00F559EF" w:rsidP="00763BF2">
            <w:pPr>
              <w:keepNext/>
              <w:keepLines/>
              <w:spacing w:after="0"/>
              <w:jc w:val="center"/>
              <w:rPr>
                <w:ins w:id="1660" w:author="R4-2217448" w:date="2022-10-14T09:47:00Z"/>
                <w:rFonts w:ascii="Arial" w:eastAsia="SimSun" w:hAnsi="Arial" w:cs="Arial"/>
                <w:sz w:val="18"/>
                <w:szCs w:val="18"/>
              </w:rPr>
            </w:pPr>
          </w:p>
        </w:tc>
      </w:tr>
      <w:tr w:rsidR="00F559EF" w:rsidRPr="007D3E4E" w14:paraId="68B980A1" w14:textId="77777777" w:rsidTr="00763BF2">
        <w:trPr>
          <w:jc w:val="center"/>
          <w:ins w:id="1661" w:author="R4-2217448" w:date="2022-10-14T09:47:00Z"/>
        </w:trPr>
        <w:tc>
          <w:tcPr>
            <w:tcW w:w="1631" w:type="pct"/>
            <w:vAlign w:val="center"/>
          </w:tcPr>
          <w:p w14:paraId="669F1264" w14:textId="77777777" w:rsidR="00F559EF" w:rsidRPr="007D3E4E" w:rsidRDefault="00F559EF" w:rsidP="00763BF2">
            <w:pPr>
              <w:keepNext/>
              <w:keepLines/>
              <w:spacing w:after="0"/>
              <w:rPr>
                <w:ins w:id="1662" w:author="R4-2217448" w:date="2022-10-14T09:47:00Z"/>
                <w:rFonts w:ascii="Arial" w:eastAsia="SimSun" w:hAnsi="Arial" w:cs="Arial"/>
                <w:sz w:val="18"/>
                <w:szCs w:val="18"/>
              </w:rPr>
            </w:pPr>
            <w:ins w:id="1663" w:author="R4-2217448" w:date="2022-10-14T09:47:00Z">
              <w:r w:rsidRPr="007D3E4E">
                <w:rPr>
                  <w:rFonts w:ascii="Arial" w:eastAsia="SimSun" w:hAnsi="Arial" w:cs="Arial"/>
                  <w:sz w:val="18"/>
                  <w:szCs w:val="18"/>
                </w:rPr>
                <w:t>MCS table</w:t>
              </w:r>
            </w:ins>
          </w:p>
        </w:tc>
        <w:tc>
          <w:tcPr>
            <w:tcW w:w="381" w:type="pct"/>
            <w:vAlign w:val="center"/>
          </w:tcPr>
          <w:p w14:paraId="7F9175F8" w14:textId="77777777" w:rsidR="00F559EF" w:rsidRPr="007D3E4E" w:rsidRDefault="00F559EF" w:rsidP="00763BF2">
            <w:pPr>
              <w:keepNext/>
              <w:keepLines/>
              <w:spacing w:after="0"/>
              <w:jc w:val="center"/>
              <w:rPr>
                <w:ins w:id="1664" w:author="R4-2217448" w:date="2022-10-14T09:47:00Z"/>
                <w:rFonts w:ascii="Arial" w:eastAsia="SimSun" w:hAnsi="Arial" w:cs="Arial"/>
                <w:sz w:val="18"/>
                <w:szCs w:val="18"/>
              </w:rPr>
            </w:pPr>
          </w:p>
        </w:tc>
        <w:tc>
          <w:tcPr>
            <w:tcW w:w="642" w:type="pct"/>
            <w:vAlign w:val="center"/>
          </w:tcPr>
          <w:p w14:paraId="0A679DAA" w14:textId="77777777" w:rsidR="00F559EF" w:rsidRPr="007D3E4E" w:rsidRDefault="00F559EF" w:rsidP="00763BF2">
            <w:pPr>
              <w:keepNext/>
              <w:keepLines/>
              <w:spacing w:after="0"/>
              <w:jc w:val="center"/>
              <w:rPr>
                <w:ins w:id="1665" w:author="R4-2217448" w:date="2022-10-14T09:47:00Z"/>
                <w:rFonts w:ascii="Arial" w:eastAsia="SimSun" w:hAnsi="Arial" w:cs="Arial"/>
                <w:sz w:val="18"/>
                <w:szCs w:val="18"/>
              </w:rPr>
            </w:pPr>
            <w:ins w:id="1666" w:author="R4-2217448" w:date="2022-10-14T09:47:00Z">
              <w:r w:rsidRPr="007D3E4E">
                <w:rPr>
                  <w:rFonts w:ascii="Arial" w:eastAsia="SimSun" w:hAnsi="Arial" w:cs="Arial"/>
                  <w:sz w:val="18"/>
                  <w:szCs w:val="18"/>
                </w:rPr>
                <w:t>64QAM</w:t>
              </w:r>
            </w:ins>
          </w:p>
        </w:tc>
        <w:tc>
          <w:tcPr>
            <w:tcW w:w="642" w:type="pct"/>
            <w:vAlign w:val="center"/>
          </w:tcPr>
          <w:p w14:paraId="44182BE5" w14:textId="77777777" w:rsidR="00F559EF" w:rsidRPr="007D3E4E" w:rsidRDefault="00F559EF" w:rsidP="00763BF2">
            <w:pPr>
              <w:keepNext/>
              <w:keepLines/>
              <w:spacing w:after="0"/>
              <w:jc w:val="center"/>
              <w:rPr>
                <w:ins w:id="1667" w:author="R4-2217448" w:date="2022-10-14T09:47:00Z"/>
                <w:rFonts w:ascii="Arial" w:eastAsia="SimSun" w:hAnsi="Arial" w:cs="Arial"/>
                <w:sz w:val="18"/>
                <w:szCs w:val="18"/>
              </w:rPr>
            </w:pPr>
          </w:p>
        </w:tc>
        <w:tc>
          <w:tcPr>
            <w:tcW w:w="562" w:type="pct"/>
            <w:vAlign w:val="center"/>
          </w:tcPr>
          <w:p w14:paraId="6E58BF50" w14:textId="77777777" w:rsidR="00F559EF" w:rsidRPr="007D3E4E" w:rsidRDefault="00F559EF" w:rsidP="00763BF2">
            <w:pPr>
              <w:keepNext/>
              <w:keepLines/>
              <w:spacing w:after="0"/>
              <w:jc w:val="center"/>
              <w:rPr>
                <w:ins w:id="1668" w:author="R4-2217448" w:date="2022-10-14T09:47:00Z"/>
                <w:rFonts w:ascii="Arial" w:eastAsia="SimSun" w:hAnsi="Arial" w:cs="Arial"/>
                <w:sz w:val="18"/>
                <w:szCs w:val="18"/>
              </w:rPr>
            </w:pPr>
          </w:p>
        </w:tc>
        <w:tc>
          <w:tcPr>
            <w:tcW w:w="562" w:type="pct"/>
          </w:tcPr>
          <w:p w14:paraId="5DB05912" w14:textId="77777777" w:rsidR="00F559EF" w:rsidRPr="007D3E4E" w:rsidRDefault="00F559EF" w:rsidP="00763BF2">
            <w:pPr>
              <w:keepNext/>
              <w:keepLines/>
              <w:spacing w:after="0"/>
              <w:jc w:val="center"/>
              <w:rPr>
                <w:ins w:id="1669" w:author="R4-2217448" w:date="2022-10-14T09:47:00Z"/>
                <w:rFonts w:ascii="Arial" w:eastAsia="SimSun" w:hAnsi="Arial" w:cs="Arial"/>
                <w:sz w:val="18"/>
                <w:szCs w:val="18"/>
              </w:rPr>
            </w:pPr>
          </w:p>
        </w:tc>
        <w:tc>
          <w:tcPr>
            <w:tcW w:w="580" w:type="pct"/>
          </w:tcPr>
          <w:p w14:paraId="5155EEDD" w14:textId="77777777" w:rsidR="00F559EF" w:rsidRPr="007D3E4E" w:rsidRDefault="00F559EF" w:rsidP="00763BF2">
            <w:pPr>
              <w:keepNext/>
              <w:keepLines/>
              <w:spacing w:after="0"/>
              <w:jc w:val="center"/>
              <w:rPr>
                <w:ins w:id="1670" w:author="R4-2217448" w:date="2022-10-14T09:47:00Z"/>
                <w:rFonts w:ascii="Arial" w:eastAsia="SimSun" w:hAnsi="Arial" w:cs="Arial"/>
                <w:sz w:val="18"/>
                <w:szCs w:val="18"/>
              </w:rPr>
            </w:pPr>
          </w:p>
        </w:tc>
      </w:tr>
      <w:tr w:rsidR="00F559EF" w:rsidRPr="007D3E4E" w14:paraId="589C2881" w14:textId="77777777" w:rsidTr="00763BF2">
        <w:trPr>
          <w:jc w:val="center"/>
          <w:ins w:id="1671" w:author="R4-2217448" w:date="2022-10-14T09:47:00Z"/>
        </w:trPr>
        <w:tc>
          <w:tcPr>
            <w:tcW w:w="1631" w:type="pct"/>
            <w:vAlign w:val="center"/>
          </w:tcPr>
          <w:p w14:paraId="2F88935B" w14:textId="77777777" w:rsidR="00F559EF" w:rsidRPr="007D3E4E" w:rsidRDefault="00F559EF" w:rsidP="00763BF2">
            <w:pPr>
              <w:keepNext/>
              <w:keepLines/>
              <w:spacing w:after="0"/>
              <w:rPr>
                <w:ins w:id="1672" w:author="R4-2217448" w:date="2022-10-14T09:47:00Z"/>
                <w:rFonts w:ascii="Arial" w:eastAsia="SimSun" w:hAnsi="Arial" w:cs="Arial"/>
                <w:sz w:val="18"/>
                <w:szCs w:val="18"/>
              </w:rPr>
            </w:pPr>
            <w:ins w:id="1673" w:author="R4-2217448" w:date="2022-10-14T09:47:00Z">
              <w:r w:rsidRPr="007D3E4E">
                <w:rPr>
                  <w:rFonts w:ascii="Arial" w:eastAsia="SimSun" w:hAnsi="Arial" w:cs="Arial"/>
                  <w:sz w:val="18"/>
                  <w:szCs w:val="18"/>
                </w:rPr>
                <w:t>MCS index</w:t>
              </w:r>
            </w:ins>
          </w:p>
        </w:tc>
        <w:tc>
          <w:tcPr>
            <w:tcW w:w="381" w:type="pct"/>
            <w:vAlign w:val="center"/>
          </w:tcPr>
          <w:p w14:paraId="2589CEFF" w14:textId="77777777" w:rsidR="00F559EF" w:rsidRPr="007D3E4E" w:rsidRDefault="00F559EF" w:rsidP="00763BF2">
            <w:pPr>
              <w:keepNext/>
              <w:keepLines/>
              <w:spacing w:after="0"/>
              <w:jc w:val="center"/>
              <w:rPr>
                <w:ins w:id="1674" w:author="R4-2217448" w:date="2022-10-14T09:47:00Z"/>
                <w:rFonts w:ascii="Arial" w:eastAsia="SimSun" w:hAnsi="Arial" w:cs="Arial"/>
                <w:sz w:val="18"/>
                <w:szCs w:val="18"/>
              </w:rPr>
            </w:pPr>
          </w:p>
        </w:tc>
        <w:tc>
          <w:tcPr>
            <w:tcW w:w="642" w:type="pct"/>
            <w:vAlign w:val="center"/>
          </w:tcPr>
          <w:p w14:paraId="32D6C44F" w14:textId="77777777" w:rsidR="00F559EF" w:rsidRPr="007D3E4E" w:rsidRDefault="00F559EF" w:rsidP="00763BF2">
            <w:pPr>
              <w:keepNext/>
              <w:keepLines/>
              <w:spacing w:after="0"/>
              <w:jc w:val="center"/>
              <w:rPr>
                <w:ins w:id="1675" w:author="R4-2217448" w:date="2022-10-14T09:47:00Z"/>
                <w:rFonts w:ascii="Arial" w:eastAsia="SimSun" w:hAnsi="Arial" w:cs="Arial"/>
                <w:sz w:val="18"/>
                <w:szCs w:val="18"/>
              </w:rPr>
            </w:pPr>
            <w:ins w:id="1676" w:author="R4-2217448" w:date="2022-10-14T09:47:00Z">
              <w:r w:rsidRPr="007D3E4E">
                <w:rPr>
                  <w:rFonts w:ascii="Arial" w:eastAsia="SimSun" w:hAnsi="Arial" w:cs="Arial"/>
                  <w:sz w:val="18"/>
                  <w:szCs w:val="18"/>
                </w:rPr>
                <w:t>13</w:t>
              </w:r>
            </w:ins>
          </w:p>
        </w:tc>
        <w:tc>
          <w:tcPr>
            <w:tcW w:w="642" w:type="pct"/>
            <w:vAlign w:val="center"/>
          </w:tcPr>
          <w:p w14:paraId="7435E2F6" w14:textId="77777777" w:rsidR="00F559EF" w:rsidRPr="007D3E4E" w:rsidRDefault="00F559EF" w:rsidP="00763BF2">
            <w:pPr>
              <w:keepNext/>
              <w:keepLines/>
              <w:spacing w:after="0"/>
              <w:jc w:val="center"/>
              <w:rPr>
                <w:ins w:id="1677" w:author="R4-2217448" w:date="2022-10-14T09:47:00Z"/>
                <w:rFonts w:ascii="Arial" w:eastAsia="SimSun" w:hAnsi="Arial" w:cs="Arial"/>
                <w:sz w:val="18"/>
                <w:szCs w:val="18"/>
              </w:rPr>
            </w:pPr>
          </w:p>
        </w:tc>
        <w:tc>
          <w:tcPr>
            <w:tcW w:w="562" w:type="pct"/>
            <w:vAlign w:val="center"/>
          </w:tcPr>
          <w:p w14:paraId="5250F685" w14:textId="77777777" w:rsidR="00F559EF" w:rsidRPr="007D3E4E" w:rsidRDefault="00F559EF" w:rsidP="00763BF2">
            <w:pPr>
              <w:keepNext/>
              <w:keepLines/>
              <w:spacing w:after="0"/>
              <w:jc w:val="center"/>
              <w:rPr>
                <w:ins w:id="1678" w:author="R4-2217448" w:date="2022-10-14T09:47:00Z"/>
                <w:rFonts w:ascii="Arial" w:eastAsia="SimSun" w:hAnsi="Arial" w:cs="Arial"/>
                <w:sz w:val="18"/>
                <w:szCs w:val="18"/>
              </w:rPr>
            </w:pPr>
          </w:p>
        </w:tc>
        <w:tc>
          <w:tcPr>
            <w:tcW w:w="562" w:type="pct"/>
          </w:tcPr>
          <w:p w14:paraId="070E2F9A" w14:textId="77777777" w:rsidR="00F559EF" w:rsidRPr="007D3E4E" w:rsidRDefault="00F559EF" w:rsidP="00763BF2">
            <w:pPr>
              <w:keepNext/>
              <w:keepLines/>
              <w:spacing w:after="0"/>
              <w:jc w:val="center"/>
              <w:rPr>
                <w:ins w:id="1679" w:author="R4-2217448" w:date="2022-10-14T09:47:00Z"/>
                <w:rFonts w:ascii="Arial" w:eastAsia="SimSun" w:hAnsi="Arial" w:cs="Arial"/>
                <w:sz w:val="18"/>
                <w:szCs w:val="18"/>
              </w:rPr>
            </w:pPr>
          </w:p>
        </w:tc>
        <w:tc>
          <w:tcPr>
            <w:tcW w:w="580" w:type="pct"/>
          </w:tcPr>
          <w:p w14:paraId="4644CDE8" w14:textId="77777777" w:rsidR="00F559EF" w:rsidRPr="007D3E4E" w:rsidRDefault="00F559EF" w:rsidP="00763BF2">
            <w:pPr>
              <w:keepNext/>
              <w:keepLines/>
              <w:spacing w:after="0"/>
              <w:jc w:val="center"/>
              <w:rPr>
                <w:ins w:id="1680" w:author="R4-2217448" w:date="2022-10-14T09:47:00Z"/>
                <w:rFonts w:ascii="Arial" w:eastAsia="SimSun" w:hAnsi="Arial" w:cs="Arial"/>
                <w:sz w:val="18"/>
                <w:szCs w:val="18"/>
              </w:rPr>
            </w:pPr>
          </w:p>
        </w:tc>
      </w:tr>
      <w:tr w:rsidR="00F559EF" w:rsidRPr="007D3E4E" w14:paraId="4826CEBA" w14:textId="77777777" w:rsidTr="00763BF2">
        <w:trPr>
          <w:jc w:val="center"/>
          <w:ins w:id="1681" w:author="R4-2217448" w:date="2022-10-14T09:47:00Z"/>
        </w:trPr>
        <w:tc>
          <w:tcPr>
            <w:tcW w:w="1631" w:type="pct"/>
            <w:vAlign w:val="center"/>
          </w:tcPr>
          <w:p w14:paraId="79CAB3ED" w14:textId="77777777" w:rsidR="00F559EF" w:rsidRPr="007D3E4E" w:rsidRDefault="00F559EF" w:rsidP="00763BF2">
            <w:pPr>
              <w:keepNext/>
              <w:keepLines/>
              <w:spacing w:after="0"/>
              <w:rPr>
                <w:ins w:id="1682" w:author="R4-2217448" w:date="2022-10-14T09:47:00Z"/>
                <w:rFonts w:ascii="Arial" w:eastAsia="SimSun" w:hAnsi="Arial" w:cs="Arial"/>
                <w:sz w:val="18"/>
                <w:szCs w:val="18"/>
              </w:rPr>
            </w:pPr>
            <w:ins w:id="1683" w:author="R4-2217448" w:date="2022-10-14T09:47:00Z">
              <w:r w:rsidRPr="007D3E4E">
                <w:rPr>
                  <w:rFonts w:ascii="Arial" w:eastAsia="SimSun" w:hAnsi="Arial" w:cs="Arial"/>
                  <w:sz w:val="18"/>
                  <w:szCs w:val="18"/>
                </w:rPr>
                <w:t>Modulation</w:t>
              </w:r>
            </w:ins>
          </w:p>
        </w:tc>
        <w:tc>
          <w:tcPr>
            <w:tcW w:w="381" w:type="pct"/>
            <w:vAlign w:val="center"/>
          </w:tcPr>
          <w:p w14:paraId="70658DD8" w14:textId="77777777" w:rsidR="00F559EF" w:rsidRPr="007D3E4E" w:rsidRDefault="00F559EF" w:rsidP="00763BF2">
            <w:pPr>
              <w:keepNext/>
              <w:keepLines/>
              <w:spacing w:after="0"/>
              <w:jc w:val="center"/>
              <w:rPr>
                <w:ins w:id="1684" w:author="R4-2217448" w:date="2022-10-14T09:47:00Z"/>
                <w:rFonts w:ascii="Arial" w:eastAsia="SimSun" w:hAnsi="Arial" w:cs="Arial"/>
                <w:sz w:val="18"/>
                <w:szCs w:val="18"/>
              </w:rPr>
            </w:pPr>
          </w:p>
        </w:tc>
        <w:tc>
          <w:tcPr>
            <w:tcW w:w="642" w:type="pct"/>
            <w:vAlign w:val="center"/>
          </w:tcPr>
          <w:p w14:paraId="02FF9654" w14:textId="77777777" w:rsidR="00F559EF" w:rsidRPr="007D3E4E" w:rsidRDefault="00F559EF" w:rsidP="00763BF2">
            <w:pPr>
              <w:keepNext/>
              <w:keepLines/>
              <w:spacing w:after="0"/>
              <w:jc w:val="center"/>
              <w:rPr>
                <w:ins w:id="1685" w:author="R4-2217448" w:date="2022-10-14T09:47:00Z"/>
                <w:rFonts w:ascii="Arial" w:eastAsia="SimSun" w:hAnsi="Arial" w:cs="Arial"/>
                <w:sz w:val="18"/>
                <w:szCs w:val="18"/>
              </w:rPr>
            </w:pPr>
            <w:ins w:id="1686" w:author="R4-2217448" w:date="2022-10-14T09:47:00Z">
              <w:r w:rsidRPr="007D3E4E">
                <w:rPr>
                  <w:rFonts w:ascii="Arial" w:eastAsia="SimSun" w:hAnsi="Arial" w:cs="Arial"/>
                  <w:sz w:val="18"/>
                  <w:szCs w:val="18"/>
                </w:rPr>
                <w:t>16QAM</w:t>
              </w:r>
            </w:ins>
          </w:p>
        </w:tc>
        <w:tc>
          <w:tcPr>
            <w:tcW w:w="642" w:type="pct"/>
            <w:vAlign w:val="center"/>
          </w:tcPr>
          <w:p w14:paraId="2236B590" w14:textId="77777777" w:rsidR="00F559EF" w:rsidRPr="007D3E4E" w:rsidRDefault="00F559EF" w:rsidP="00763BF2">
            <w:pPr>
              <w:keepNext/>
              <w:keepLines/>
              <w:spacing w:after="0"/>
              <w:jc w:val="center"/>
              <w:rPr>
                <w:ins w:id="1687" w:author="R4-2217448" w:date="2022-10-14T09:47:00Z"/>
                <w:rFonts w:ascii="Arial" w:eastAsia="SimSun" w:hAnsi="Arial" w:cs="Arial"/>
                <w:sz w:val="18"/>
                <w:szCs w:val="18"/>
              </w:rPr>
            </w:pPr>
          </w:p>
        </w:tc>
        <w:tc>
          <w:tcPr>
            <w:tcW w:w="562" w:type="pct"/>
            <w:vAlign w:val="center"/>
          </w:tcPr>
          <w:p w14:paraId="27E00CC3" w14:textId="77777777" w:rsidR="00F559EF" w:rsidRPr="007D3E4E" w:rsidRDefault="00F559EF" w:rsidP="00763BF2">
            <w:pPr>
              <w:keepNext/>
              <w:keepLines/>
              <w:spacing w:after="0"/>
              <w:jc w:val="center"/>
              <w:rPr>
                <w:ins w:id="1688" w:author="R4-2217448" w:date="2022-10-14T09:47:00Z"/>
                <w:rFonts w:ascii="Arial" w:eastAsia="SimSun" w:hAnsi="Arial" w:cs="Arial"/>
                <w:sz w:val="18"/>
                <w:szCs w:val="18"/>
              </w:rPr>
            </w:pPr>
          </w:p>
        </w:tc>
        <w:tc>
          <w:tcPr>
            <w:tcW w:w="562" w:type="pct"/>
          </w:tcPr>
          <w:p w14:paraId="59566F34" w14:textId="77777777" w:rsidR="00F559EF" w:rsidRPr="007D3E4E" w:rsidRDefault="00F559EF" w:rsidP="00763BF2">
            <w:pPr>
              <w:keepNext/>
              <w:keepLines/>
              <w:spacing w:after="0"/>
              <w:jc w:val="center"/>
              <w:rPr>
                <w:ins w:id="1689" w:author="R4-2217448" w:date="2022-10-14T09:47:00Z"/>
                <w:rFonts w:ascii="Arial" w:eastAsia="SimSun" w:hAnsi="Arial" w:cs="Arial"/>
                <w:sz w:val="18"/>
                <w:szCs w:val="18"/>
              </w:rPr>
            </w:pPr>
          </w:p>
        </w:tc>
        <w:tc>
          <w:tcPr>
            <w:tcW w:w="580" w:type="pct"/>
          </w:tcPr>
          <w:p w14:paraId="63F4F9FA" w14:textId="77777777" w:rsidR="00F559EF" w:rsidRPr="007D3E4E" w:rsidRDefault="00F559EF" w:rsidP="00763BF2">
            <w:pPr>
              <w:keepNext/>
              <w:keepLines/>
              <w:spacing w:after="0"/>
              <w:jc w:val="center"/>
              <w:rPr>
                <w:ins w:id="1690" w:author="R4-2217448" w:date="2022-10-14T09:47:00Z"/>
                <w:rFonts w:ascii="Arial" w:eastAsia="SimSun" w:hAnsi="Arial" w:cs="Arial"/>
                <w:sz w:val="18"/>
                <w:szCs w:val="18"/>
              </w:rPr>
            </w:pPr>
          </w:p>
        </w:tc>
      </w:tr>
      <w:tr w:rsidR="00F559EF" w:rsidRPr="007D3E4E" w14:paraId="33C58879" w14:textId="77777777" w:rsidTr="00763BF2">
        <w:trPr>
          <w:jc w:val="center"/>
          <w:ins w:id="1691" w:author="R4-2217448" w:date="2022-10-14T09:47:00Z"/>
        </w:trPr>
        <w:tc>
          <w:tcPr>
            <w:tcW w:w="1631" w:type="pct"/>
            <w:vAlign w:val="center"/>
          </w:tcPr>
          <w:p w14:paraId="13D5866C" w14:textId="77777777" w:rsidR="00F559EF" w:rsidRPr="007D3E4E" w:rsidRDefault="00F559EF" w:rsidP="00763BF2">
            <w:pPr>
              <w:keepNext/>
              <w:keepLines/>
              <w:spacing w:after="0"/>
              <w:rPr>
                <w:ins w:id="1692" w:author="R4-2217448" w:date="2022-10-14T09:47:00Z"/>
                <w:rFonts w:ascii="Arial" w:eastAsia="SimSun" w:hAnsi="Arial" w:cs="Arial"/>
                <w:sz w:val="18"/>
                <w:szCs w:val="18"/>
              </w:rPr>
            </w:pPr>
            <w:ins w:id="1693" w:author="R4-2217448" w:date="2022-10-14T09:47:00Z">
              <w:r w:rsidRPr="007D3E4E">
                <w:rPr>
                  <w:rFonts w:ascii="Arial" w:eastAsia="SimSun" w:hAnsi="Arial" w:cs="Arial"/>
                  <w:sz w:val="18"/>
                  <w:szCs w:val="18"/>
                </w:rPr>
                <w:t>Target Coding Rate</w:t>
              </w:r>
            </w:ins>
          </w:p>
        </w:tc>
        <w:tc>
          <w:tcPr>
            <w:tcW w:w="381" w:type="pct"/>
            <w:vAlign w:val="center"/>
          </w:tcPr>
          <w:p w14:paraId="01929057" w14:textId="77777777" w:rsidR="00F559EF" w:rsidRPr="007D3E4E" w:rsidRDefault="00F559EF" w:rsidP="00763BF2">
            <w:pPr>
              <w:keepNext/>
              <w:keepLines/>
              <w:spacing w:after="0"/>
              <w:jc w:val="center"/>
              <w:rPr>
                <w:ins w:id="1694" w:author="R4-2217448" w:date="2022-10-14T09:47:00Z"/>
                <w:rFonts w:ascii="Arial" w:eastAsia="SimSun" w:hAnsi="Arial" w:cs="Arial"/>
                <w:sz w:val="18"/>
                <w:szCs w:val="18"/>
              </w:rPr>
            </w:pPr>
          </w:p>
        </w:tc>
        <w:tc>
          <w:tcPr>
            <w:tcW w:w="642" w:type="pct"/>
            <w:vAlign w:val="center"/>
          </w:tcPr>
          <w:p w14:paraId="6EB8086F" w14:textId="77777777" w:rsidR="00F559EF" w:rsidRPr="007D3E4E" w:rsidRDefault="00F559EF" w:rsidP="00763BF2">
            <w:pPr>
              <w:keepNext/>
              <w:keepLines/>
              <w:spacing w:after="0"/>
              <w:jc w:val="center"/>
              <w:rPr>
                <w:ins w:id="1695" w:author="R4-2217448" w:date="2022-10-14T09:47:00Z"/>
                <w:rFonts w:ascii="Arial" w:eastAsia="SimSun" w:hAnsi="Arial" w:cs="Arial"/>
                <w:sz w:val="18"/>
                <w:szCs w:val="18"/>
              </w:rPr>
            </w:pPr>
            <w:ins w:id="1696" w:author="R4-2217448" w:date="2022-10-14T09:47:00Z">
              <w:r w:rsidRPr="007D3E4E">
                <w:rPr>
                  <w:rFonts w:ascii="Arial" w:eastAsia="SimSun" w:hAnsi="Arial" w:cs="Arial"/>
                  <w:sz w:val="18"/>
                  <w:szCs w:val="18"/>
                </w:rPr>
                <w:t>0.48</w:t>
              </w:r>
            </w:ins>
          </w:p>
        </w:tc>
        <w:tc>
          <w:tcPr>
            <w:tcW w:w="642" w:type="pct"/>
            <w:vAlign w:val="center"/>
          </w:tcPr>
          <w:p w14:paraId="25287852" w14:textId="77777777" w:rsidR="00F559EF" w:rsidRPr="007D3E4E" w:rsidRDefault="00F559EF" w:rsidP="00763BF2">
            <w:pPr>
              <w:keepNext/>
              <w:keepLines/>
              <w:spacing w:after="0"/>
              <w:jc w:val="center"/>
              <w:rPr>
                <w:ins w:id="1697" w:author="R4-2217448" w:date="2022-10-14T09:47:00Z"/>
                <w:rFonts w:ascii="Arial" w:eastAsia="SimSun" w:hAnsi="Arial" w:cs="Arial"/>
                <w:sz w:val="18"/>
                <w:szCs w:val="18"/>
              </w:rPr>
            </w:pPr>
          </w:p>
        </w:tc>
        <w:tc>
          <w:tcPr>
            <w:tcW w:w="562" w:type="pct"/>
            <w:vAlign w:val="center"/>
          </w:tcPr>
          <w:p w14:paraId="1C9CB9AF" w14:textId="77777777" w:rsidR="00F559EF" w:rsidRPr="007D3E4E" w:rsidRDefault="00F559EF" w:rsidP="00763BF2">
            <w:pPr>
              <w:keepNext/>
              <w:keepLines/>
              <w:spacing w:after="0"/>
              <w:jc w:val="center"/>
              <w:rPr>
                <w:ins w:id="1698" w:author="R4-2217448" w:date="2022-10-14T09:47:00Z"/>
                <w:rFonts w:ascii="Arial" w:eastAsia="SimSun" w:hAnsi="Arial" w:cs="Arial"/>
                <w:sz w:val="18"/>
                <w:szCs w:val="18"/>
              </w:rPr>
            </w:pPr>
          </w:p>
        </w:tc>
        <w:tc>
          <w:tcPr>
            <w:tcW w:w="562" w:type="pct"/>
          </w:tcPr>
          <w:p w14:paraId="438C2486" w14:textId="77777777" w:rsidR="00F559EF" w:rsidRPr="007D3E4E" w:rsidRDefault="00F559EF" w:rsidP="00763BF2">
            <w:pPr>
              <w:keepNext/>
              <w:keepLines/>
              <w:spacing w:after="0"/>
              <w:jc w:val="center"/>
              <w:rPr>
                <w:ins w:id="1699" w:author="R4-2217448" w:date="2022-10-14T09:47:00Z"/>
                <w:rFonts w:ascii="Arial" w:eastAsia="SimSun" w:hAnsi="Arial" w:cs="Arial"/>
                <w:sz w:val="18"/>
                <w:szCs w:val="18"/>
              </w:rPr>
            </w:pPr>
          </w:p>
        </w:tc>
        <w:tc>
          <w:tcPr>
            <w:tcW w:w="580" w:type="pct"/>
          </w:tcPr>
          <w:p w14:paraId="7261FA20" w14:textId="77777777" w:rsidR="00F559EF" w:rsidRPr="007D3E4E" w:rsidRDefault="00F559EF" w:rsidP="00763BF2">
            <w:pPr>
              <w:keepNext/>
              <w:keepLines/>
              <w:spacing w:after="0"/>
              <w:jc w:val="center"/>
              <w:rPr>
                <w:ins w:id="1700" w:author="R4-2217448" w:date="2022-10-14T09:47:00Z"/>
                <w:rFonts w:ascii="Arial" w:eastAsia="SimSun" w:hAnsi="Arial" w:cs="Arial"/>
                <w:sz w:val="18"/>
                <w:szCs w:val="18"/>
              </w:rPr>
            </w:pPr>
          </w:p>
        </w:tc>
      </w:tr>
      <w:tr w:rsidR="00F559EF" w:rsidRPr="007D3E4E" w14:paraId="33BBAA69" w14:textId="77777777" w:rsidTr="00763BF2">
        <w:trPr>
          <w:jc w:val="center"/>
          <w:ins w:id="1701" w:author="R4-2217448" w:date="2022-10-14T09:47:00Z"/>
        </w:trPr>
        <w:tc>
          <w:tcPr>
            <w:tcW w:w="1631" w:type="pct"/>
            <w:vAlign w:val="center"/>
          </w:tcPr>
          <w:p w14:paraId="3C1164B2" w14:textId="77777777" w:rsidR="00F559EF" w:rsidRPr="007D3E4E" w:rsidRDefault="00F559EF" w:rsidP="00763BF2">
            <w:pPr>
              <w:keepNext/>
              <w:keepLines/>
              <w:spacing w:after="0"/>
              <w:rPr>
                <w:ins w:id="1702" w:author="R4-2217448" w:date="2022-10-14T09:47:00Z"/>
                <w:rFonts w:ascii="Arial" w:eastAsia="SimSun" w:hAnsi="Arial" w:cs="Arial"/>
                <w:sz w:val="18"/>
                <w:szCs w:val="18"/>
              </w:rPr>
            </w:pPr>
            <w:ins w:id="1703" w:author="R4-2217448" w:date="2022-10-14T09:47:00Z">
              <w:r w:rsidRPr="007D3E4E">
                <w:rPr>
                  <w:rFonts w:ascii="Arial" w:eastAsia="SimSun" w:hAnsi="Arial" w:cs="Arial"/>
                  <w:sz w:val="18"/>
                  <w:szCs w:val="18"/>
                </w:rPr>
                <w:t>Number of MIMO layer</w:t>
              </w:r>
            </w:ins>
          </w:p>
        </w:tc>
        <w:tc>
          <w:tcPr>
            <w:tcW w:w="381" w:type="pct"/>
            <w:vAlign w:val="center"/>
          </w:tcPr>
          <w:p w14:paraId="0250D93C" w14:textId="77777777" w:rsidR="00F559EF" w:rsidRPr="007D3E4E" w:rsidRDefault="00F559EF" w:rsidP="00763BF2">
            <w:pPr>
              <w:keepNext/>
              <w:keepLines/>
              <w:spacing w:after="0"/>
              <w:jc w:val="center"/>
              <w:rPr>
                <w:ins w:id="1704" w:author="R4-2217448" w:date="2022-10-14T09:47:00Z"/>
                <w:rFonts w:ascii="Arial" w:eastAsia="SimSun" w:hAnsi="Arial" w:cs="Arial"/>
                <w:sz w:val="18"/>
                <w:szCs w:val="18"/>
              </w:rPr>
            </w:pPr>
          </w:p>
        </w:tc>
        <w:tc>
          <w:tcPr>
            <w:tcW w:w="642" w:type="pct"/>
            <w:vAlign w:val="center"/>
          </w:tcPr>
          <w:p w14:paraId="72AA7ABB" w14:textId="77777777" w:rsidR="00F559EF" w:rsidRPr="007D3E4E" w:rsidRDefault="00F559EF" w:rsidP="00763BF2">
            <w:pPr>
              <w:keepNext/>
              <w:keepLines/>
              <w:spacing w:after="0"/>
              <w:jc w:val="center"/>
              <w:rPr>
                <w:ins w:id="1705" w:author="R4-2217448" w:date="2022-10-14T09:47:00Z"/>
                <w:rFonts w:ascii="Arial" w:eastAsia="SimSun" w:hAnsi="Arial" w:cs="Arial"/>
                <w:sz w:val="18"/>
                <w:szCs w:val="18"/>
              </w:rPr>
            </w:pPr>
            <w:ins w:id="1706" w:author="R4-2217448" w:date="2022-10-14T09:47:00Z">
              <w:r w:rsidRPr="007D3E4E">
                <w:rPr>
                  <w:rFonts w:ascii="Arial" w:eastAsia="SimSun" w:hAnsi="Arial" w:cs="Arial"/>
                  <w:sz w:val="18"/>
                  <w:szCs w:val="18"/>
                </w:rPr>
                <w:t>1</w:t>
              </w:r>
            </w:ins>
          </w:p>
        </w:tc>
        <w:tc>
          <w:tcPr>
            <w:tcW w:w="642" w:type="pct"/>
            <w:vAlign w:val="center"/>
          </w:tcPr>
          <w:p w14:paraId="11335106" w14:textId="77777777" w:rsidR="00F559EF" w:rsidRPr="007D3E4E" w:rsidRDefault="00F559EF" w:rsidP="00763BF2">
            <w:pPr>
              <w:keepNext/>
              <w:keepLines/>
              <w:spacing w:after="0"/>
              <w:jc w:val="center"/>
              <w:rPr>
                <w:ins w:id="1707" w:author="R4-2217448" w:date="2022-10-14T09:47:00Z"/>
                <w:rFonts w:ascii="Arial" w:eastAsia="SimSun" w:hAnsi="Arial" w:cs="Arial"/>
                <w:sz w:val="18"/>
                <w:szCs w:val="18"/>
              </w:rPr>
            </w:pPr>
          </w:p>
        </w:tc>
        <w:tc>
          <w:tcPr>
            <w:tcW w:w="562" w:type="pct"/>
            <w:vAlign w:val="center"/>
          </w:tcPr>
          <w:p w14:paraId="78B80BBF" w14:textId="77777777" w:rsidR="00F559EF" w:rsidRPr="007D3E4E" w:rsidRDefault="00F559EF" w:rsidP="00763BF2">
            <w:pPr>
              <w:keepNext/>
              <w:keepLines/>
              <w:spacing w:after="0"/>
              <w:jc w:val="center"/>
              <w:rPr>
                <w:ins w:id="1708" w:author="R4-2217448" w:date="2022-10-14T09:47:00Z"/>
                <w:rFonts w:ascii="Arial" w:eastAsia="SimSun" w:hAnsi="Arial" w:cs="Arial"/>
                <w:sz w:val="18"/>
                <w:szCs w:val="18"/>
              </w:rPr>
            </w:pPr>
          </w:p>
        </w:tc>
        <w:tc>
          <w:tcPr>
            <w:tcW w:w="562" w:type="pct"/>
          </w:tcPr>
          <w:p w14:paraId="47A7A3E9" w14:textId="77777777" w:rsidR="00F559EF" w:rsidRPr="007D3E4E" w:rsidRDefault="00F559EF" w:rsidP="00763BF2">
            <w:pPr>
              <w:keepNext/>
              <w:keepLines/>
              <w:spacing w:after="0"/>
              <w:jc w:val="center"/>
              <w:rPr>
                <w:ins w:id="1709" w:author="R4-2217448" w:date="2022-10-14T09:47:00Z"/>
                <w:rFonts w:ascii="Arial" w:eastAsia="SimSun" w:hAnsi="Arial" w:cs="Arial"/>
                <w:sz w:val="18"/>
                <w:szCs w:val="18"/>
              </w:rPr>
            </w:pPr>
          </w:p>
        </w:tc>
        <w:tc>
          <w:tcPr>
            <w:tcW w:w="580" w:type="pct"/>
          </w:tcPr>
          <w:p w14:paraId="0547EF80" w14:textId="77777777" w:rsidR="00F559EF" w:rsidRPr="007D3E4E" w:rsidRDefault="00F559EF" w:rsidP="00763BF2">
            <w:pPr>
              <w:keepNext/>
              <w:keepLines/>
              <w:spacing w:after="0"/>
              <w:jc w:val="center"/>
              <w:rPr>
                <w:ins w:id="1710" w:author="R4-2217448" w:date="2022-10-14T09:47:00Z"/>
                <w:rFonts w:ascii="Arial" w:eastAsia="SimSun" w:hAnsi="Arial" w:cs="Arial"/>
                <w:sz w:val="18"/>
                <w:szCs w:val="18"/>
              </w:rPr>
            </w:pPr>
          </w:p>
        </w:tc>
      </w:tr>
      <w:tr w:rsidR="00F559EF" w:rsidRPr="007D3E4E" w14:paraId="1D89F429" w14:textId="77777777" w:rsidTr="00763BF2">
        <w:trPr>
          <w:jc w:val="center"/>
          <w:ins w:id="1711" w:author="R4-2217448" w:date="2022-10-14T09:47:00Z"/>
        </w:trPr>
        <w:tc>
          <w:tcPr>
            <w:tcW w:w="1631" w:type="pct"/>
            <w:vAlign w:val="center"/>
          </w:tcPr>
          <w:p w14:paraId="41855EBA" w14:textId="77777777" w:rsidR="00F559EF" w:rsidRPr="007D3E4E" w:rsidRDefault="00F559EF" w:rsidP="00763BF2">
            <w:pPr>
              <w:keepNext/>
              <w:keepLines/>
              <w:spacing w:after="0"/>
              <w:rPr>
                <w:ins w:id="1712" w:author="R4-2217448" w:date="2022-10-14T09:47:00Z"/>
                <w:rFonts w:ascii="Arial" w:eastAsia="SimSun" w:hAnsi="Arial" w:cs="Arial"/>
                <w:sz w:val="18"/>
                <w:szCs w:val="18"/>
              </w:rPr>
            </w:pPr>
            <w:ins w:id="1713" w:author="R4-2217448" w:date="2022-10-14T09:47:00Z">
              <w:r w:rsidRPr="007D3E4E">
                <w:rPr>
                  <w:rFonts w:ascii="Arial" w:eastAsia="SimSun" w:hAnsi="Arial" w:cs="Arial"/>
                  <w:sz w:val="18"/>
                  <w:szCs w:val="18"/>
                </w:rPr>
                <w:t xml:space="preserve">Number of DMRS </w:t>
              </w:r>
              <w:r w:rsidRPr="007D3E4E">
                <w:rPr>
                  <w:rFonts w:ascii="Arial" w:eastAsia="SimSun" w:hAnsi="Arial" w:cs="Arial" w:hint="eastAsia"/>
                  <w:sz w:val="18"/>
                  <w:szCs w:val="18"/>
                  <w:lang w:eastAsia="zh-CN"/>
                </w:rPr>
                <w:t>REs</w:t>
              </w:r>
              <w:r w:rsidRPr="007D3E4E">
                <w:rPr>
                  <w:rFonts w:ascii="Arial" w:eastAsia="SimSun" w:hAnsi="Arial" w:cs="Arial"/>
                  <w:sz w:val="18"/>
                  <w:szCs w:val="18"/>
                </w:rPr>
                <w:t xml:space="preserve"> (Note 3)</w:t>
              </w:r>
            </w:ins>
          </w:p>
        </w:tc>
        <w:tc>
          <w:tcPr>
            <w:tcW w:w="381" w:type="pct"/>
            <w:vAlign w:val="center"/>
          </w:tcPr>
          <w:p w14:paraId="348FE495" w14:textId="77777777" w:rsidR="00F559EF" w:rsidRPr="007D3E4E" w:rsidRDefault="00F559EF" w:rsidP="00763BF2">
            <w:pPr>
              <w:keepNext/>
              <w:keepLines/>
              <w:spacing w:after="0"/>
              <w:jc w:val="center"/>
              <w:rPr>
                <w:ins w:id="1714" w:author="R4-2217448" w:date="2022-10-14T09:47:00Z"/>
                <w:rFonts w:ascii="Arial" w:eastAsia="SimSun" w:hAnsi="Arial" w:cs="Arial"/>
                <w:sz w:val="18"/>
                <w:szCs w:val="18"/>
              </w:rPr>
            </w:pPr>
          </w:p>
        </w:tc>
        <w:tc>
          <w:tcPr>
            <w:tcW w:w="642" w:type="pct"/>
            <w:vAlign w:val="center"/>
          </w:tcPr>
          <w:p w14:paraId="0F40E7E5" w14:textId="77777777" w:rsidR="00F559EF" w:rsidRPr="007D3E4E" w:rsidRDefault="00F559EF" w:rsidP="00763BF2">
            <w:pPr>
              <w:keepNext/>
              <w:keepLines/>
              <w:spacing w:after="0"/>
              <w:jc w:val="center"/>
              <w:rPr>
                <w:ins w:id="1715" w:author="R4-2217448" w:date="2022-10-14T09:47:00Z"/>
                <w:rFonts w:ascii="Arial" w:eastAsia="SimSun" w:hAnsi="Arial" w:cs="Arial"/>
                <w:sz w:val="18"/>
                <w:szCs w:val="18"/>
              </w:rPr>
            </w:pPr>
            <w:ins w:id="1716" w:author="R4-2217448" w:date="2022-10-14T09:47:00Z">
              <w:r w:rsidRPr="007D3E4E">
                <w:rPr>
                  <w:rFonts w:ascii="Arial" w:eastAsia="SimSun" w:hAnsi="Arial" w:cs="Arial"/>
                  <w:sz w:val="18"/>
                  <w:szCs w:val="18"/>
                </w:rPr>
                <w:t>24</w:t>
              </w:r>
            </w:ins>
          </w:p>
        </w:tc>
        <w:tc>
          <w:tcPr>
            <w:tcW w:w="642" w:type="pct"/>
            <w:vAlign w:val="center"/>
          </w:tcPr>
          <w:p w14:paraId="480D05C5" w14:textId="77777777" w:rsidR="00F559EF" w:rsidRPr="007D3E4E" w:rsidRDefault="00F559EF" w:rsidP="00763BF2">
            <w:pPr>
              <w:keepNext/>
              <w:keepLines/>
              <w:spacing w:after="0"/>
              <w:jc w:val="center"/>
              <w:rPr>
                <w:ins w:id="1717" w:author="R4-2217448" w:date="2022-10-14T09:47:00Z"/>
                <w:rFonts w:ascii="Arial" w:eastAsia="SimSun" w:hAnsi="Arial" w:cs="Arial"/>
                <w:sz w:val="18"/>
                <w:szCs w:val="18"/>
              </w:rPr>
            </w:pPr>
          </w:p>
        </w:tc>
        <w:tc>
          <w:tcPr>
            <w:tcW w:w="562" w:type="pct"/>
            <w:vAlign w:val="center"/>
          </w:tcPr>
          <w:p w14:paraId="36A33EA5" w14:textId="77777777" w:rsidR="00F559EF" w:rsidRPr="007D3E4E" w:rsidRDefault="00F559EF" w:rsidP="00763BF2">
            <w:pPr>
              <w:keepNext/>
              <w:keepLines/>
              <w:spacing w:after="0"/>
              <w:jc w:val="center"/>
              <w:rPr>
                <w:ins w:id="1718" w:author="R4-2217448" w:date="2022-10-14T09:47:00Z"/>
                <w:rFonts w:ascii="Arial" w:eastAsia="SimSun" w:hAnsi="Arial" w:cs="Arial"/>
                <w:sz w:val="18"/>
                <w:szCs w:val="18"/>
              </w:rPr>
            </w:pPr>
          </w:p>
        </w:tc>
        <w:tc>
          <w:tcPr>
            <w:tcW w:w="562" w:type="pct"/>
          </w:tcPr>
          <w:p w14:paraId="2FA6FEE2" w14:textId="77777777" w:rsidR="00F559EF" w:rsidRPr="007D3E4E" w:rsidRDefault="00F559EF" w:rsidP="00763BF2">
            <w:pPr>
              <w:keepNext/>
              <w:keepLines/>
              <w:spacing w:after="0"/>
              <w:jc w:val="center"/>
              <w:rPr>
                <w:ins w:id="1719" w:author="R4-2217448" w:date="2022-10-14T09:47:00Z"/>
                <w:rFonts w:ascii="Arial" w:eastAsia="SimSun" w:hAnsi="Arial" w:cs="Arial"/>
                <w:sz w:val="18"/>
                <w:szCs w:val="18"/>
              </w:rPr>
            </w:pPr>
          </w:p>
        </w:tc>
        <w:tc>
          <w:tcPr>
            <w:tcW w:w="580" w:type="pct"/>
          </w:tcPr>
          <w:p w14:paraId="348CEDC2" w14:textId="77777777" w:rsidR="00F559EF" w:rsidRPr="007D3E4E" w:rsidRDefault="00F559EF" w:rsidP="00763BF2">
            <w:pPr>
              <w:keepNext/>
              <w:keepLines/>
              <w:spacing w:after="0"/>
              <w:jc w:val="center"/>
              <w:rPr>
                <w:ins w:id="1720" w:author="R4-2217448" w:date="2022-10-14T09:47:00Z"/>
                <w:rFonts w:ascii="Arial" w:eastAsia="SimSun" w:hAnsi="Arial" w:cs="Arial"/>
                <w:sz w:val="18"/>
                <w:szCs w:val="18"/>
              </w:rPr>
            </w:pPr>
          </w:p>
        </w:tc>
      </w:tr>
      <w:tr w:rsidR="00F559EF" w:rsidRPr="007D3E4E" w14:paraId="5A0244CF" w14:textId="77777777" w:rsidTr="00763BF2">
        <w:trPr>
          <w:jc w:val="center"/>
          <w:ins w:id="1721" w:author="R4-2217448" w:date="2022-10-14T09:47:00Z"/>
        </w:trPr>
        <w:tc>
          <w:tcPr>
            <w:tcW w:w="1631" w:type="pct"/>
            <w:vAlign w:val="center"/>
          </w:tcPr>
          <w:p w14:paraId="506883B6" w14:textId="77777777" w:rsidR="00F559EF" w:rsidRPr="007D3E4E" w:rsidRDefault="00F559EF" w:rsidP="00763BF2">
            <w:pPr>
              <w:keepNext/>
              <w:keepLines/>
              <w:spacing w:after="0"/>
              <w:rPr>
                <w:ins w:id="1722" w:author="R4-2217448" w:date="2022-10-14T09:47:00Z"/>
                <w:rFonts w:ascii="Arial" w:eastAsia="SimSun" w:hAnsi="Arial" w:cs="Arial"/>
                <w:sz w:val="18"/>
                <w:szCs w:val="18"/>
              </w:rPr>
            </w:pPr>
            <w:ins w:id="1723" w:author="R4-2217448" w:date="2022-10-14T09:47:00Z">
              <w:r w:rsidRPr="007D3E4E">
                <w:rPr>
                  <w:rFonts w:ascii="Arial" w:eastAsia="SimSun" w:hAnsi="Arial" w:cs="Arial"/>
                  <w:sz w:val="18"/>
                  <w:szCs w:val="18"/>
                </w:rPr>
                <w:t>Overhead for TBS determination</w:t>
              </w:r>
            </w:ins>
          </w:p>
        </w:tc>
        <w:tc>
          <w:tcPr>
            <w:tcW w:w="381" w:type="pct"/>
            <w:vAlign w:val="center"/>
          </w:tcPr>
          <w:p w14:paraId="5491CD82" w14:textId="77777777" w:rsidR="00F559EF" w:rsidRPr="007D3E4E" w:rsidRDefault="00F559EF" w:rsidP="00763BF2">
            <w:pPr>
              <w:keepNext/>
              <w:keepLines/>
              <w:spacing w:after="0"/>
              <w:jc w:val="center"/>
              <w:rPr>
                <w:ins w:id="1724" w:author="R4-2217448" w:date="2022-10-14T09:47:00Z"/>
                <w:rFonts w:ascii="Arial" w:eastAsia="SimSun" w:hAnsi="Arial" w:cs="Arial"/>
                <w:sz w:val="18"/>
                <w:szCs w:val="18"/>
              </w:rPr>
            </w:pPr>
          </w:p>
        </w:tc>
        <w:tc>
          <w:tcPr>
            <w:tcW w:w="642" w:type="pct"/>
            <w:vAlign w:val="center"/>
          </w:tcPr>
          <w:p w14:paraId="7885DFBF" w14:textId="77777777" w:rsidR="00F559EF" w:rsidRPr="007D3E4E" w:rsidRDefault="00F559EF" w:rsidP="00763BF2">
            <w:pPr>
              <w:keepNext/>
              <w:keepLines/>
              <w:spacing w:after="0"/>
              <w:jc w:val="center"/>
              <w:rPr>
                <w:ins w:id="1725" w:author="R4-2217448" w:date="2022-10-14T09:47:00Z"/>
                <w:rFonts w:ascii="Arial" w:eastAsia="SimSun" w:hAnsi="Arial" w:cs="Arial"/>
                <w:sz w:val="18"/>
                <w:szCs w:val="18"/>
              </w:rPr>
            </w:pPr>
            <w:ins w:id="1726" w:author="R4-2217448" w:date="2022-10-14T09:47:00Z">
              <w:r w:rsidRPr="007D3E4E">
                <w:rPr>
                  <w:rFonts w:ascii="Arial" w:eastAsia="SimSun" w:hAnsi="Arial" w:cs="Arial"/>
                  <w:sz w:val="18"/>
                  <w:szCs w:val="18"/>
                </w:rPr>
                <w:t>0</w:t>
              </w:r>
            </w:ins>
          </w:p>
        </w:tc>
        <w:tc>
          <w:tcPr>
            <w:tcW w:w="642" w:type="pct"/>
            <w:vAlign w:val="center"/>
          </w:tcPr>
          <w:p w14:paraId="42E59554" w14:textId="77777777" w:rsidR="00F559EF" w:rsidRPr="007D3E4E" w:rsidRDefault="00F559EF" w:rsidP="00763BF2">
            <w:pPr>
              <w:keepNext/>
              <w:keepLines/>
              <w:spacing w:after="0"/>
              <w:jc w:val="center"/>
              <w:rPr>
                <w:ins w:id="1727" w:author="R4-2217448" w:date="2022-10-14T09:47:00Z"/>
                <w:rFonts w:ascii="Arial" w:eastAsia="SimSun" w:hAnsi="Arial" w:cs="Arial"/>
                <w:sz w:val="18"/>
                <w:szCs w:val="18"/>
              </w:rPr>
            </w:pPr>
          </w:p>
        </w:tc>
        <w:tc>
          <w:tcPr>
            <w:tcW w:w="562" w:type="pct"/>
            <w:vAlign w:val="center"/>
          </w:tcPr>
          <w:p w14:paraId="7C9E8391" w14:textId="77777777" w:rsidR="00F559EF" w:rsidRPr="007D3E4E" w:rsidRDefault="00F559EF" w:rsidP="00763BF2">
            <w:pPr>
              <w:keepNext/>
              <w:keepLines/>
              <w:spacing w:after="0"/>
              <w:jc w:val="center"/>
              <w:rPr>
                <w:ins w:id="1728" w:author="R4-2217448" w:date="2022-10-14T09:47:00Z"/>
                <w:rFonts w:ascii="Arial" w:eastAsia="SimSun" w:hAnsi="Arial" w:cs="Arial"/>
                <w:sz w:val="18"/>
                <w:szCs w:val="18"/>
              </w:rPr>
            </w:pPr>
          </w:p>
        </w:tc>
        <w:tc>
          <w:tcPr>
            <w:tcW w:w="562" w:type="pct"/>
          </w:tcPr>
          <w:p w14:paraId="682A3986" w14:textId="77777777" w:rsidR="00F559EF" w:rsidRPr="007D3E4E" w:rsidRDefault="00F559EF" w:rsidP="00763BF2">
            <w:pPr>
              <w:keepNext/>
              <w:keepLines/>
              <w:spacing w:after="0"/>
              <w:jc w:val="center"/>
              <w:rPr>
                <w:ins w:id="1729" w:author="R4-2217448" w:date="2022-10-14T09:47:00Z"/>
                <w:rFonts w:ascii="Arial" w:eastAsia="SimSun" w:hAnsi="Arial" w:cs="Arial"/>
                <w:sz w:val="18"/>
                <w:szCs w:val="18"/>
              </w:rPr>
            </w:pPr>
          </w:p>
        </w:tc>
        <w:tc>
          <w:tcPr>
            <w:tcW w:w="580" w:type="pct"/>
          </w:tcPr>
          <w:p w14:paraId="36EDC097" w14:textId="77777777" w:rsidR="00F559EF" w:rsidRPr="007D3E4E" w:rsidRDefault="00F559EF" w:rsidP="00763BF2">
            <w:pPr>
              <w:keepNext/>
              <w:keepLines/>
              <w:spacing w:after="0"/>
              <w:jc w:val="center"/>
              <w:rPr>
                <w:ins w:id="1730" w:author="R4-2217448" w:date="2022-10-14T09:47:00Z"/>
                <w:rFonts w:ascii="Arial" w:eastAsia="SimSun" w:hAnsi="Arial" w:cs="Arial"/>
                <w:sz w:val="18"/>
                <w:szCs w:val="18"/>
              </w:rPr>
            </w:pPr>
          </w:p>
        </w:tc>
      </w:tr>
      <w:tr w:rsidR="00F559EF" w:rsidRPr="007D3E4E" w14:paraId="39D70D14" w14:textId="77777777" w:rsidTr="00763BF2">
        <w:trPr>
          <w:jc w:val="center"/>
          <w:ins w:id="1731" w:author="R4-2217448" w:date="2022-10-14T09:47:00Z"/>
        </w:trPr>
        <w:tc>
          <w:tcPr>
            <w:tcW w:w="1631" w:type="pct"/>
            <w:vAlign w:val="center"/>
          </w:tcPr>
          <w:p w14:paraId="24169EE1" w14:textId="77777777" w:rsidR="00F559EF" w:rsidRPr="007D3E4E" w:rsidRDefault="00F559EF" w:rsidP="00763BF2">
            <w:pPr>
              <w:keepNext/>
              <w:keepLines/>
              <w:spacing w:after="0"/>
              <w:rPr>
                <w:ins w:id="1732" w:author="R4-2217448" w:date="2022-10-14T09:47:00Z"/>
                <w:rFonts w:ascii="Arial" w:eastAsia="SimSun" w:hAnsi="Arial" w:cs="Arial"/>
                <w:sz w:val="18"/>
                <w:szCs w:val="18"/>
              </w:rPr>
            </w:pPr>
            <w:ins w:id="1733" w:author="R4-2217448" w:date="2022-10-14T09:47:00Z">
              <w:r w:rsidRPr="007D3E4E">
                <w:rPr>
                  <w:rFonts w:ascii="Arial" w:eastAsia="SimSun" w:hAnsi="Arial" w:cs="Arial"/>
                  <w:sz w:val="18"/>
                  <w:szCs w:val="18"/>
                </w:rPr>
                <w:t xml:space="preserve">Information Bit Payload per Slot </w:t>
              </w:r>
            </w:ins>
          </w:p>
        </w:tc>
        <w:tc>
          <w:tcPr>
            <w:tcW w:w="381" w:type="pct"/>
            <w:vAlign w:val="center"/>
          </w:tcPr>
          <w:p w14:paraId="12D9E3E0" w14:textId="77777777" w:rsidR="00F559EF" w:rsidRPr="007D3E4E" w:rsidRDefault="00F559EF" w:rsidP="00763BF2">
            <w:pPr>
              <w:keepNext/>
              <w:keepLines/>
              <w:spacing w:after="0"/>
              <w:jc w:val="center"/>
              <w:rPr>
                <w:ins w:id="1734" w:author="R4-2217448" w:date="2022-10-14T09:47:00Z"/>
                <w:rFonts w:ascii="Arial" w:eastAsia="SimSun" w:hAnsi="Arial" w:cs="Arial"/>
                <w:sz w:val="18"/>
                <w:szCs w:val="18"/>
              </w:rPr>
            </w:pPr>
          </w:p>
        </w:tc>
        <w:tc>
          <w:tcPr>
            <w:tcW w:w="642" w:type="pct"/>
            <w:vAlign w:val="center"/>
          </w:tcPr>
          <w:p w14:paraId="4C07BC73" w14:textId="77777777" w:rsidR="00F559EF" w:rsidRPr="007D3E4E" w:rsidRDefault="00F559EF" w:rsidP="00763BF2">
            <w:pPr>
              <w:keepNext/>
              <w:keepLines/>
              <w:spacing w:after="0"/>
              <w:jc w:val="center"/>
              <w:rPr>
                <w:ins w:id="1735" w:author="R4-2217448" w:date="2022-10-14T09:47:00Z"/>
                <w:rFonts w:ascii="Arial" w:eastAsia="SimSun" w:hAnsi="Arial" w:cs="Arial"/>
                <w:sz w:val="18"/>
                <w:szCs w:val="18"/>
              </w:rPr>
            </w:pPr>
          </w:p>
        </w:tc>
        <w:tc>
          <w:tcPr>
            <w:tcW w:w="642" w:type="pct"/>
            <w:vAlign w:val="center"/>
          </w:tcPr>
          <w:p w14:paraId="5FD56AD5" w14:textId="77777777" w:rsidR="00F559EF" w:rsidRPr="007D3E4E" w:rsidRDefault="00F559EF" w:rsidP="00763BF2">
            <w:pPr>
              <w:keepNext/>
              <w:keepLines/>
              <w:spacing w:after="0"/>
              <w:jc w:val="center"/>
              <w:rPr>
                <w:ins w:id="1736" w:author="R4-2217448" w:date="2022-10-14T09:47:00Z"/>
                <w:rFonts w:ascii="Arial" w:eastAsia="SimSun" w:hAnsi="Arial" w:cs="Arial"/>
                <w:sz w:val="18"/>
                <w:szCs w:val="18"/>
              </w:rPr>
            </w:pPr>
          </w:p>
        </w:tc>
        <w:tc>
          <w:tcPr>
            <w:tcW w:w="562" w:type="pct"/>
            <w:vAlign w:val="center"/>
          </w:tcPr>
          <w:p w14:paraId="19704C2A" w14:textId="77777777" w:rsidR="00F559EF" w:rsidRPr="007D3E4E" w:rsidRDefault="00F559EF" w:rsidP="00763BF2">
            <w:pPr>
              <w:keepNext/>
              <w:keepLines/>
              <w:spacing w:after="0"/>
              <w:jc w:val="center"/>
              <w:rPr>
                <w:ins w:id="1737" w:author="R4-2217448" w:date="2022-10-14T09:47:00Z"/>
                <w:rFonts w:ascii="Arial" w:eastAsia="SimSun" w:hAnsi="Arial" w:cs="Arial"/>
                <w:sz w:val="18"/>
                <w:szCs w:val="18"/>
              </w:rPr>
            </w:pPr>
          </w:p>
        </w:tc>
        <w:tc>
          <w:tcPr>
            <w:tcW w:w="562" w:type="pct"/>
          </w:tcPr>
          <w:p w14:paraId="0426B87C" w14:textId="77777777" w:rsidR="00F559EF" w:rsidRPr="007D3E4E" w:rsidRDefault="00F559EF" w:rsidP="00763BF2">
            <w:pPr>
              <w:keepNext/>
              <w:keepLines/>
              <w:spacing w:after="0"/>
              <w:jc w:val="center"/>
              <w:rPr>
                <w:ins w:id="1738" w:author="R4-2217448" w:date="2022-10-14T09:47:00Z"/>
                <w:rFonts w:ascii="Arial" w:eastAsia="SimSun" w:hAnsi="Arial" w:cs="Arial"/>
                <w:sz w:val="18"/>
                <w:szCs w:val="18"/>
              </w:rPr>
            </w:pPr>
          </w:p>
        </w:tc>
        <w:tc>
          <w:tcPr>
            <w:tcW w:w="580" w:type="pct"/>
          </w:tcPr>
          <w:p w14:paraId="5C801CA0" w14:textId="77777777" w:rsidR="00F559EF" w:rsidRPr="007D3E4E" w:rsidRDefault="00F559EF" w:rsidP="00763BF2">
            <w:pPr>
              <w:keepNext/>
              <w:keepLines/>
              <w:spacing w:after="0"/>
              <w:jc w:val="center"/>
              <w:rPr>
                <w:ins w:id="1739" w:author="R4-2217448" w:date="2022-10-14T09:47:00Z"/>
                <w:rFonts w:ascii="Arial" w:eastAsia="SimSun" w:hAnsi="Arial" w:cs="Arial"/>
                <w:sz w:val="18"/>
                <w:szCs w:val="18"/>
              </w:rPr>
            </w:pPr>
          </w:p>
        </w:tc>
      </w:tr>
      <w:tr w:rsidR="00F559EF" w:rsidRPr="007D3E4E" w14:paraId="439A3D76" w14:textId="77777777" w:rsidTr="00763BF2">
        <w:trPr>
          <w:jc w:val="center"/>
          <w:ins w:id="1740" w:author="R4-2217448" w:date="2022-10-14T09:47:00Z"/>
        </w:trPr>
        <w:tc>
          <w:tcPr>
            <w:tcW w:w="1631" w:type="pct"/>
            <w:vAlign w:val="center"/>
          </w:tcPr>
          <w:p w14:paraId="0A1D81C6" w14:textId="77777777" w:rsidR="00F559EF" w:rsidRPr="007D3E4E" w:rsidRDefault="00F559EF" w:rsidP="00763BF2">
            <w:pPr>
              <w:keepNext/>
              <w:keepLines/>
              <w:spacing w:after="0"/>
              <w:rPr>
                <w:ins w:id="1741" w:author="R4-2217448" w:date="2022-10-14T09:47:00Z"/>
                <w:rFonts w:ascii="Arial" w:eastAsia="SimSun" w:hAnsi="Arial" w:cs="Arial"/>
                <w:sz w:val="18"/>
                <w:szCs w:val="18"/>
              </w:rPr>
            </w:pPr>
            <w:ins w:id="1742" w:author="R4-2217448" w:date="2022-10-14T09:47:00Z">
              <w:r w:rsidRPr="007D3E4E">
                <w:rPr>
                  <w:rFonts w:ascii="Arial" w:eastAsia="SimSun" w:hAnsi="Arial" w:cs="Arial"/>
                  <w:sz w:val="18"/>
                  <w:szCs w:val="18"/>
                </w:rPr>
                <w:t xml:space="preserve">  For Slot i = 0</w:t>
              </w:r>
            </w:ins>
          </w:p>
        </w:tc>
        <w:tc>
          <w:tcPr>
            <w:tcW w:w="381" w:type="pct"/>
            <w:vAlign w:val="center"/>
          </w:tcPr>
          <w:p w14:paraId="290843AD" w14:textId="77777777" w:rsidR="00F559EF" w:rsidRPr="007D3E4E" w:rsidRDefault="00F559EF" w:rsidP="00763BF2">
            <w:pPr>
              <w:keepNext/>
              <w:keepLines/>
              <w:spacing w:after="0"/>
              <w:jc w:val="center"/>
              <w:rPr>
                <w:ins w:id="1743" w:author="R4-2217448" w:date="2022-10-14T09:47:00Z"/>
                <w:rFonts w:ascii="Arial" w:eastAsia="SimSun" w:hAnsi="Arial" w:cs="Arial"/>
                <w:sz w:val="18"/>
                <w:szCs w:val="18"/>
              </w:rPr>
            </w:pPr>
            <w:ins w:id="1744" w:author="R4-2217448" w:date="2022-10-14T09:47:00Z">
              <w:r w:rsidRPr="007D3E4E">
                <w:rPr>
                  <w:rFonts w:ascii="Arial" w:eastAsia="SimSun" w:hAnsi="Arial" w:cs="Arial"/>
                  <w:sz w:val="18"/>
                  <w:szCs w:val="18"/>
                </w:rPr>
                <w:t>Bits</w:t>
              </w:r>
            </w:ins>
          </w:p>
        </w:tc>
        <w:tc>
          <w:tcPr>
            <w:tcW w:w="642" w:type="pct"/>
            <w:vAlign w:val="center"/>
          </w:tcPr>
          <w:p w14:paraId="3D1906E9" w14:textId="77777777" w:rsidR="00F559EF" w:rsidRPr="007D3E4E" w:rsidRDefault="00F559EF" w:rsidP="00763BF2">
            <w:pPr>
              <w:keepNext/>
              <w:keepLines/>
              <w:spacing w:after="0"/>
              <w:jc w:val="center"/>
              <w:rPr>
                <w:ins w:id="1745" w:author="R4-2217448" w:date="2022-10-14T09:47:00Z"/>
                <w:rFonts w:ascii="Arial" w:eastAsia="SimSun" w:hAnsi="Arial" w:cs="Arial"/>
                <w:sz w:val="18"/>
                <w:szCs w:val="18"/>
              </w:rPr>
            </w:pPr>
            <w:ins w:id="1746" w:author="R4-2217448" w:date="2022-10-14T09:47:00Z">
              <w:r w:rsidRPr="007D3E4E">
                <w:rPr>
                  <w:rFonts w:ascii="Arial" w:eastAsia="SimSun" w:hAnsi="Arial" w:cs="Arial"/>
                  <w:sz w:val="18"/>
                  <w:szCs w:val="18"/>
                </w:rPr>
                <w:t>N/A</w:t>
              </w:r>
            </w:ins>
          </w:p>
        </w:tc>
        <w:tc>
          <w:tcPr>
            <w:tcW w:w="642" w:type="pct"/>
            <w:vAlign w:val="center"/>
          </w:tcPr>
          <w:p w14:paraId="042AE1EE" w14:textId="77777777" w:rsidR="00F559EF" w:rsidRPr="007D3E4E" w:rsidRDefault="00F559EF" w:rsidP="00763BF2">
            <w:pPr>
              <w:keepNext/>
              <w:keepLines/>
              <w:spacing w:after="0"/>
              <w:jc w:val="center"/>
              <w:rPr>
                <w:ins w:id="1747" w:author="R4-2217448" w:date="2022-10-14T09:47:00Z"/>
                <w:rFonts w:ascii="Arial" w:eastAsia="SimSun" w:hAnsi="Arial" w:cs="Arial"/>
                <w:sz w:val="18"/>
                <w:szCs w:val="18"/>
              </w:rPr>
            </w:pPr>
          </w:p>
        </w:tc>
        <w:tc>
          <w:tcPr>
            <w:tcW w:w="562" w:type="pct"/>
            <w:vAlign w:val="center"/>
          </w:tcPr>
          <w:p w14:paraId="7C2A0D4C" w14:textId="77777777" w:rsidR="00F559EF" w:rsidRPr="007D3E4E" w:rsidRDefault="00F559EF" w:rsidP="00763BF2">
            <w:pPr>
              <w:keepNext/>
              <w:keepLines/>
              <w:spacing w:after="0"/>
              <w:jc w:val="center"/>
              <w:rPr>
                <w:ins w:id="1748" w:author="R4-2217448" w:date="2022-10-14T09:47:00Z"/>
                <w:rFonts w:ascii="Arial" w:eastAsia="SimSun" w:hAnsi="Arial" w:cs="Arial"/>
                <w:sz w:val="18"/>
                <w:szCs w:val="18"/>
              </w:rPr>
            </w:pPr>
          </w:p>
        </w:tc>
        <w:tc>
          <w:tcPr>
            <w:tcW w:w="562" w:type="pct"/>
          </w:tcPr>
          <w:p w14:paraId="744D1265" w14:textId="77777777" w:rsidR="00F559EF" w:rsidRPr="007D3E4E" w:rsidRDefault="00F559EF" w:rsidP="00763BF2">
            <w:pPr>
              <w:keepNext/>
              <w:keepLines/>
              <w:spacing w:after="0"/>
              <w:jc w:val="center"/>
              <w:rPr>
                <w:ins w:id="1749" w:author="R4-2217448" w:date="2022-10-14T09:47:00Z"/>
                <w:rFonts w:ascii="Arial" w:eastAsia="SimSun" w:hAnsi="Arial" w:cs="Arial"/>
                <w:sz w:val="18"/>
                <w:szCs w:val="18"/>
              </w:rPr>
            </w:pPr>
          </w:p>
        </w:tc>
        <w:tc>
          <w:tcPr>
            <w:tcW w:w="580" w:type="pct"/>
          </w:tcPr>
          <w:p w14:paraId="4BC79B36" w14:textId="77777777" w:rsidR="00F559EF" w:rsidRPr="007D3E4E" w:rsidRDefault="00F559EF" w:rsidP="00763BF2">
            <w:pPr>
              <w:keepNext/>
              <w:keepLines/>
              <w:spacing w:after="0"/>
              <w:jc w:val="center"/>
              <w:rPr>
                <w:ins w:id="1750" w:author="R4-2217448" w:date="2022-10-14T09:47:00Z"/>
                <w:rFonts w:ascii="Arial" w:eastAsia="SimSun" w:hAnsi="Arial" w:cs="Arial"/>
                <w:sz w:val="18"/>
                <w:szCs w:val="18"/>
              </w:rPr>
            </w:pPr>
          </w:p>
        </w:tc>
      </w:tr>
      <w:tr w:rsidR="00F559EF" w:rsidRPr="007D3E4E" w14:paraId="5D9BFDF6" w14:textId="77777777" w:rsidTr="00763BF2">
        <w:trPr>
          <w:jc w:val="center"/>
          <w:ins w:id="1751" w:author="R4-2217448" w:date="2022-10-14T09:47:00Z"/>
        </w:trPr>
        <w:tc>
          <w:tcPr>
            <w:tcW w:w="1631" w:type="pct"/>
            <w:vAlign w:val="center"/>
          </w:tcPr>
          <w:p w14:paraId="0F349F5A" w14:textId="77777777" w:rsidR="00F559EF" w:rsidRPr="007D3E4E" w:rsidRDefault="00F559EF" w:rsidP="00763BF2">
            <w:pPr>
              <w:keepNext/>
              <w:keepLines/>
              <w:spacing w:after="0"/>
              <w:rPr>
                <w:ins w:id="1752" w:author="R4-2217448" w:date="2022-10-14T09:47:00Z"/>
                <w:rFonts w:ascii="Arial" w:eastAsia="SimSun" w:hAnsi="Arial" w:cs="Arial"/>
                <w:sz w:val="18"/>
                <w:szCs w:val="18"/>
              </w:rPr>
            </w:pPr>
            <w:ins w:id="1753" w:author="R4-2217448" w:date="2022-10-14T09:47:00Z">
              <w:r w:rsidRPr="007D3E4E">
                <w:rPr>
                  <w:rFonts w:ascii="Arial" w:eastAsia="SimSun" w:hAnsi="Arial" w:cs="Arial"/>
                  <w:sz w:val="18"/>
                  <w:szCs w:val="18"/>
                </w:rPr>
                <w:t xml:space="preserve">  </w:t>
              </w:r>
              <w:r w:rsidRPr="007D3E4E">
                <w:rPr>
                  <w:rFonts w:ascii="Arial" w:eastAsia="SimSun" w:hAnsi="Arial" w:cs="Arial" w:hint="eastAsia"/>
                  <w:sz w:val="18"/>
                  <w:szCs w:val="18"/>
                </w:rPr>
                <w:t xml:space="preserve">For CSI Slots </w:t>
              </w:r>
              <w:r w:rsidRPr="007D3E4E">
                <w:rPr>
                  <w:rFonts w:ascii="Arial" w:eastAsia="SimSun" w:hAnsi="Arial" w:cs="Arial"/>
                  <w:sz w:val="18"/>
                  <w:szCs w:val="18"/>
                </w:rPr>
                <w:t>i, if mod</w:t>
              </w:r>
              <w:r w:rsidRPr="007D3E4E">
                <w:rPr>
                  <w:rFonts w:ascii="Arial" w:eastAsia="SimSun" w:hAnsi="Arial" w:cs="Arial" w:hint="eastAsia"/>
                  <w:sz w:val="18"/>
                  <w:szCs w:val="18"/>
                </w:rPr>
                <w:t xml:space="preserve"> </w:t>
              </w:r>
              <w:r w:rsidRPr="007D3E4E">
                <w:rPr>
                  <w:rFonts w:ascii="Arial" w:eastAsia="SimSun" w:hAnsi="Arial" w:cs="Arial"/>
                  <w:sz w:val="18"/>
                  <w:szCs w:val="18"/>
                </w:rPr>
                <w:t>(i,</w:t>
              </w:r>
              <w:r w:rsidRPr="007D3E4E">
                <w:rPr>
                  <w:rFonts w:ascii="Arial" w:eastAsia="SimSun" w:hAnsi="Arial" w:cs="Arial" w:hint="eastAsia"/>
                  <w:sz w:val="18"/>
                  <w:szCs w:val="18"/>
                </w:rPr>
                <w:t>5</w:t>
              </w:r>
              <w:r w:rsidRPr="007D3E4E">
                <w:rPr>
                  <w:rFonts w:ascii="Arial" w:eastAsia="SimSun" w:hAnsi="Arial" w:cs="Arial"/>
                  <w:sz w:val="18"/>
                  <w:szCs w:val="18"/>
                </w:rPr>
                <w:t>) =1, i={0,…</w:t>
              </w:r>
              <w:r w:rsidRPr="007D3E4E">
                <w:rPr>
                  <w:rFonts w:ascii="Arial" w:eastAsia="SimSun" w:hAnsi="Arial" w:cs="Arial" w:hint="eastAsia"/>
                  <w:sz w:val="18"/>
                  <w:szCs w:val="18"/>
                </w:rPr>
                <w:t>,19}</w:t>
              </w:r>
            </w:ins>
          </w:p>
        </w:tc>
        <w:tc>
          <w:tcPr>
            <w:tcW w:w="381" w:type="pct"/>
            <w:vAlign w:val="center"/>
          </w:tcPr>
          <w:p w14:paraId="70D1FE1C" w14:textId="77777777" w:rsidR="00F559EF" w:rsidRPr="007D3E4E" w:rsidRDefault="00F559EF" w:rsidP="00763BF2">
            <w:pPr>
              <w:keepNext/>
              <w:keepLines/>
              <w:spacing w:after="0"/>
              <w:jc w:val="center"/>
              <w:rPr>
                <w:ins w:id="1754" w:author="R4-2217448" w:date="2022-10-14T09:47:00Z"/>
                <w:rFonts w:ascii="Arial" w:eastAsia="SimSun" w:hAnsi="Arial" w:cs="Arial"/>
                <w:sz w:val="18"/>
                <w:szCs w:val="18"/>
              </w:rPr>
            </w:pPr>
          </w:p>
        </w:tc>
        <w:tc>
          <w:tcPr>
            <w:tcW w:w="642" w:type="pct"/>
            <w:vAlign w:val="center"/>
          </w:tcPr>
          <w:p w14:paraId="430E5DC6" w14:textId="77777777" w:rsidR="00F559EF" w:rsidRPr="007D3E4E" w:rsidRDefault="00F559EF" w:rsidP="00763BF2">
            <w:pPr>
              <w:keepNext/>
              <w:keepLines/>
              <w:spacing w:after="0"/>
              <w:jc w:val="center"/>
              <w:rPr>
                <w:ins w:id="1755" w:author="R4-2217448" w:date="2022-10-14T09:47:00Z"/>
                <w:rFonts w:ascii="Arial" w:eastAsia="SimSun" w:hAnsi="Arial" w:cs="Arial"/>
                <w:sz w:val="18"/>
                <w:szCs w:val="18"/>
              </w:rPr>
            </w:pPr>
            <w:ins w:id="1756" w:author="R4-2217448" w:date="2022-10-14T09:47:00Z">
              <w:r w:rsidRPr="007D3E4E">
                <w:rPr>
                  <w:rFonts w:ascii="Arial" w:eastAsia="SimSun" w:hAnsi="Arial" w:cs="Arial"/>
                  <w:sz w:val="18"/>
                  <w:szCs w:val="18"/>
                </w:rPr>
                <w:t>N/A</w:t>
              </w:r>
            </w:ins>
          </w:p>
        </w:tc>
        <w:tc>
          <w:tcPr>
            <w:tcW w:w="642" w:type="pct"/>
            <w:vAlign w:val="center"/>
          </w:tcPr>
          <w:p w14:paraId="19305A76" w14:textId="77777777" w:rsidR="00F559EF" w:rsidRPr="007D3E4E" w:rsidRDefault="00F559EF" w:rsidP="00763BF2">
            <w:pPr>
              <w:keepNext/>
              <w:keepLines/>
              <w:spacing w:after="0"/>
              <w:jc w:val="center"/>
              <w:rPr>
                <w:ins w:id="1757" w:author="R4-2217448" w:date="2022-10-14T09:47:00Z"/>
                <w:rFonts w:ascii="Arial" w:eastAsia="SimSun" w:hAnsi="Arial" w:cs="Arial"/>
                <w:sz w:val="18"/>
                <w:szCs w:val="18"/>
              </w:rPr>
            </w:pPr>
          </w:p>
        </w:tc>
        <w:tc>
          <w:tcPr>
            <w:tcW w:w="562" w:type="pct"/>
            <w:vAlign w:val="center"/>
          </w:tcPr>
          <w:p w14:paraId="6F0B1910" w14:textId="77777777" w:rsidR="00F559EF" w:rsidRPr="007D3E4E" w:rsidRDefault="00F559EF" w:rsidP="00763BF2">
            <w:pPr>
              <w:keepNext/>
              <w:keepLines/>
              <w:spacing w:after="0"/>
              <w:jc w:val="center"/>
              <w:rPr>
                <w:ins w:id="1758" w:author="R4-2217448" w:date="2022-10-14T09:47:00Z"/>
                <w:rFonts w:ascii="Arial" w:eastAsia="SimSun" w:hAnsi="Arial" w:cs="Arial"/>
                <w:sz w:val="18"/>
                <w:szCs w:val="18"/>
              </w:rPr>
            </w:pPr>
          </w:p>
        </w:tc>
        <w:tc>
          <w:tcPr>
            <w:tcW w:w="562" w:type="pct"/>
          </w:tcPr>
          <w:p w14:paraId="17CD5D7F" w14:textId="77777777" w:rsidR="00F559EF" w:rsidRPr="007D3E4E" w:rsidRDefault="00F559EF" w:rsidP="00763BF2">
            <w:pPr>
              <w:keepNext/>
              <w:keepLines/>
              <w:spacing w:after="0"/>
              <w:jc w:val="center"/>
              <w:rPr>
                <w:ins w:id="1759" w:author="R4-2217448" w:date="2022-10-14T09:47:00Z"/>
                <w:rFonts w:ascii="Arial" w:eastAsia="SimSun" w:hAnsi="Arial" w:cs="Arial"/>
                <w:sz w:val="18"/>
                <w:szCs w:val="18"/>
              </w:rPr>
            </w:pPr>
          </w:p>
        </w:tc>
        <w:tc>
          <w:tcPr>
            <w:tcW w:w="580" w:type="pct"/>
          </w:tcPr>
          <w:p w14:paraId="3C888D28" w14:textId="77777777" w:rsidR="00F559EF" w:rsidRPr="007D3E4E" w:rsidRDefault="00F559EF" w:rsidP="00763BF2">
            <w:pPr>
              <w:keepNext/>
              <w:keepLines/>
              <w:spacing w:after="0"/>
              <w:jc w:val="center"/>
              <w:rPr>
                <w:ins w:id="1760" w:author="R4-2217448" w:date="2022-10-14T09:47:00Z"/>
                <w:rFonts w:ascii="Arial" w:eastAsia="SimSun" w:hAnsi="Arial" w:cs="Arial"/>
                <w:sz w:val="18"/>
                <w:szCs w:val="18"/>
              </w:rPr>
            </w:pPr>
          </w:p>
        </w:tc>
      </w:tr>
      <w:tr w:rsidR="00F559EF" w:rsidRPr="007D3E4E" w14:paraId="60E45B88" w14:textId="77777777" w:rsidTr="00763BF2">
        <w:trPr>
          <w:jc w:val="center"/>
          <w:ins w:id="1761" w:author="R4-2217448" w:date="2022-10-14T09:47:00Z"/>
        </w:trPr>
        <w:tc>
          <w:tcPr>
            <w:tcW w:w="1631" w:type="pct"/>
            <w:vAlign w:val="center"/>
          </w:tcPr>
          <w:p w14:paraId="446ABCAE" w14:textId="77777777" w:rsidR="00F559EF" w:rsidRPr="007D3E4E" w:rsidRDefault="00F559EF" w:rsidP="00763BF2">
            <w:pPr>
              <w:keepNext/>
              <w:keepLines/>
              <w:spacing w:after="0"/>
              <w:rPr>
                <w:ins w:id="1762" w:author="R4-2217448" w:date="2022-10-14T09:47:00Z"/>
                <w:rFonts w:ascii="Arial" w:eastAsia="SimSun" w:hAnsi="Arial" w:cs="Arial"/>
                <w:sz w:val="18"/>
                <w:szCs w:val="18"/>
              </w:rPr>
            </w:pPr>
            <w:ins w:id="1763" w:author="R4-2217448" w:date="2022-10-14T09:47:00Z">
              <w:r w:rsidRPr="007D3E4E">
                <w:rPr>
                  <w:rFonts w:ascii="Arial" w:eastAsia="SimSun" w:hAnsi="Arial" w:cs="Arial"/>
                  <w:sz w:val="18"/>
                  <w:szCs w:val="18"/>
                </w:rPr>
                <w:t xml:space="preserve">  For</w:t>
              </w:r>
              <w:r w:rsidRPr="007D3E4E">
                <w:rPr>
                  <w:rFonts w:ascii="Arial" w:eastAsia="SimSun" w:hAnsi="Arial" w:cs="Arial" w:hint="eastAsia"/>
                  <w:sz w:val="18"/>
                  <w:szCs w:val="18"/>
                </w:rPr>
                <w:t xml:space="preserve"> Non CSI-RS</w:t>
              </w:r>
              <w:r w:rsidRPr="007D3E4E">
                <w:rPr>
                  <w:rFonts w:ascii="Arial" w:eastAsia="SimSun" w:hAnsi="Arial" w:cs="Arial"/>
                  <w:sz w:val="18"/>
                  <w:szCs w:val="18"/>
                </w:rPr>
                <w:t xml:space="preserve"> Slot </w:t>
              </w:r>
              <w:r w:rsidRPr="007D3E4E">
                <w:rPr>
                  <w:rFonts w:ascii="Arial" w:eastAsia="SimSun" w:hAnsi="Arial" w:cs="Arial" w:hint="eastAsia"/>
                  <w:sz w:val="18"/>
                  <w:szCs w:val="18"/>
                </w:rPr>
                <w:t>i</w:t>
              </w:r>
              <w:r w:rsidRPr="007D3E4E">
                <w:rPr>
                  <w:rFonts w:ascii="Arial" w:eastAsia="SimSun" w:hAnsi="Arial" w:cs="Arial"/>
                  <w:sz w:val="18"/>
                  <w:szCs w:val="18"/>
                </w:rPr>
                <w:t>, if mod</w:t>
              </w:r>
              <w:r w:rsidRPr="007D3E4E">
                <w:rPr>
                  <w:rFonts w:ascii="Arial" w:eastAsia="SimSun" w:hAnsi="Arial" w:cs="Arial" w:hint="eastAsia"/>
                  <w:sz w:val="18"/>
                  <w:szCs w:val="18"/>
                </w:rPr>
                <w:t xml:space="preserve"> </w:t>
              </w:r>
              <w:r w:rsidRPr="007D3E4E">
                <w:rPr>
                  <w:rFonts w:ascii="Arial" w:eastAsia="SimSun" w:hAnsi="Arial" w:cs="Arial"/>
                  <w:sz w:val="18"/>
                  <w:szCs w:val="18"/>
                </w:rPr>
                <w:t>(i,</w:t>
              </w:r>
              <w:r w:rsidRPr="007D3E4E">
                <w:rPr>
                  <w:rFonts w:ascii="Arial" w:eastAsia="SimSun" w:hAnsi="Arial" w:cs="Arial" w:hint="eastAsia"/>
                  <w:sz w:val="18"/>
                  <w:szCs w:val="18"/>
                </w:rPr>
                <w:t>5</w:t>
              </w:r>
              <w:r w:rsidRPr="007D3E4E">
                <w:rPr>
                  <w:rFonts w:ascii="Arial" w:eastAsia="SimSun" w:hAnsi="Arial" w:cs="Arial"/>
                  <w:sz w:val="18"/>
                  <w:szCs w:val="18"/>
                </w:rPr>
                <w:t>) =</w:t>
              </w:r>
              <w:r w:rsidRPr="007D3E4E">
                <w:rPr>
                  <w:rFonts w:ascii="Arial" w:eastAsia="SimSun" w:hAnsi="Arial" w:cs="Arial" w:hint="eastAsia"/>
                  <w:sz w:val="18"/>
                  <w:szCs w:val="18"/>
                </w:rPr>
                <w:t>3</w:t>
              </w:r>
              <w:r w:rsidRPr="007D3E4E">
                <w:rPr>
                  <w:rFonts w:ascii="Arial" w:eastAsia="SimSun" w:hAnsi="Arial" w:cs="Arial"/>
                  <w:sz w:val="18"/>
                  <w:szCs w:val="18"/>
                </w:rPr>
                <w:t>, i={0</w:t>
              </w:r>
              <w:r w:rsidRPr="007D3E4E">
                <w:rPr>
                  <w:rFonts w:ascii="Arial" w:eastAsia="SimSun" w:hAnsi="Arial" w:cs="Arial" w:hint="eastAsia"/>
                  <w:sz w:val="18"/>
                  <w:szCs w:val="18"/>
                </w:rPr>
                <w:t>,..19}</w:t>
              </w:r>
            </w:ins>
          </w:p>
        </w:tc>
        <w:tc>
          <w:tcPr>
            <w:tcW w:w="381" w:type="pct"/>
            <w:vAlign w:val="center"/>
          </w:tcPr>
          <w:p w14:paraId="4DD531C8" w14:textId="77777777" w:rsidR="00F559EF" w:rsidRPr="007D3E4E" w:rsidRDefault="00F559EF" w:rsidP="00763BF2">
            <w:pPr>
              <w:keepNext/>
              <w:keepLines/>
              <w:spacing w:after="0"/>
              <w:jc w:val="center"/>
              <w:rPr>
                <w:ins w:id="1764" w:author="R4-2217448" w:date="2022-10-14T09:47:00Z"/>
                <w:rFonts w:ascii="Arial" w:eastAsia="SimSun" w:hAnsi="Arial" w:cs="Arial"/>
                <w:sz w:val="18"/>
                <w:szCs w:val="18"/>
              </w:rPr>
            </w:pPr>
            <w:ins w:id="1765" w:author="R4-2217448" w:date="2022-10-14T09:47:00Z">
              <w:r w:rsidRPr="007D3E4E">
                <w:rPr>
                  <w:rFonts w:ascii="Arial" w:eastAsia="SimSun" w:hAnsi="Arial" w:cs="Arial"/>
                  <w:sz w:val="18"/>
                  <w:szCs w:val="18"/>
                </w:rPr>
                <w:t>Bits</w:t>
              </w:r>
            </w:ins>
          </w:p>
        </w:tc>
        <w:tc>
          <w:tcPr>
            <w:tcW w:w="642" w:type="pct"/>
            <w:vAlign w:val="center"/>
          </w:tcPr>
          <w:p w14:paraId="06E3A5F1" w14:textId="77777777" w:rsidR="00F559EF" w:rsidRPr="007D3E4E" w:rsidRDefault="00F559EF" w:rsidP="00763BF2">
            <w:pPr>
              <w:keepNext/>
              <w:keepLines/>
              <w:spacing w:after="0"/>
              <w:jc w:val="center"/>
              <w:rPr>
                <w:ins w:id="1766" w:author="R4-2217448" w:date="2022-10-14T09:47:00Z"/>
                <w:rFonts w:ascii="Arial" w:eastAsia="SimSun" w:hAnsi="Arial" w:cs="Arial"/>
                <w:sz w:val="18"/>
                <w:szCs w:val="18"/>
              </w:rPr>
            </w:pPr>
            <w:ins w:id="1767" w:author="R4-2217448" w:date="2022-10-14T09:47:00Z">
              <w:r w:rsidRPr="007D3E4E">
                <w:rPr>
                  <w:rFonts w:ascii="Arial" w:eastAsia="SimSun" w:hAnsi="Arial" w:cs="Arial"/>
                  <w:sz w:val="18"/>
                  <w:szCs w:val="18"/>
                </w:rPr>
                <w:t>7168</w:t>
              </w:r>
            </w:ins>
          </w:p>
        </w:tc>
        <w:tc>
          <w:tcPr>
            <w:tcW w:w="642" w:type="pct"/>
            <w:vAlign w:val="center"/>
          </w:tcPr>
          <w:p w14:paraId="6661D1AF" w14:textId="77777777" w:rsidR="00F559EF" w:rsidRPr="007D3E4E" w:rsidRDefault="00F559EF" w:rsidP="00763BF2">
            <w:pPr>
              <w:keepNext/>
              <w:keepLines/>
              <w:spacing w:after="0"/>
              <w:jc w:val="center"/>
              <w:rPr>
                <w:ins w:id="1768" w:author="R4-2217448" w:date="2022-10-14T09:47:00Z"/>
                <w:rFonts w:ascii="Arial" w:eastAsia="SimSun" w:hAnsi="Arial" w:cs="Arial"/>
                <w:sz w:val="18"/>
                <w:szCs w:val="18"/>
              </w:rPr>
            </w:pPr>
          </w:p>
        </w:tc>
        <w:tc>
          <w:tcPr>
            <w:tcW w:w="562" w:type="pct"/>
            <w:vAlign w:val="center"/>
          </w:tcPr>
          <w:p w14:paraId="51B61D2F" w14:textId="77777777" w:rsidR="00F559EF" w:rsidRPr="007D3E4E" w:rsidRDefault="00F559EF" w:rsidP="00763BF2">
            <w:pPr>
              <w:keepNext/>
              <w:keepLines/>
              <w:spacing w:after="0"/>
              <w:jc w:val="center"/>
              <w:rPr>
                <w:ins w:id="1769" w:author="R4-2217448" w:date="2022-10-14T09:47:00Z"/>
                <w:rFonts w:ascii="Arial" w:eastAsia="SimSun" w:hAnsi="Arial" w:cs="Arial"/>
                <w:sz w:val="18"/>
                <w:szCs w:val="18"/>
              </w:rPr>
            </w:pPr>
          </w:p>
        </w:tc>
        <w:tc>
          <w:tcPr>
            <w:tcW w:w="562" w:type="pct"/>
          </w:tcPr>
          <w:p w14:paraId="528A8285" w14:textId="77777777" w:rsidR="00F559EF" w:rsidRPr="007D3E4E" w:rsidRDefault="00F559EF" w:rsidP="00763BF2">
            <w:pPr>
              <w:keepNext/>
              <w:keepLines/>
              <w:spacing w:after="0"/>
              <w:jc w:val="center"/>
              <w:rPr>
                <w:ins w:id="1770" w:author="R4-2217448" w:date="2022-10-14T09:47:00Z"/>
                <w:rFonts w:ascii="Arial" w:eastAsia="SimSun" w:hAnsi="Arial" w:cs="Arial"/>
                <w:sz w:val="18"/>
                <w:szCs w:val="18"/>
              </w:rPr>
            </w:pPr>
          </w:p>
        </w:tc>
        <w:tc>
          <w:tcPr>
            <w:tcW w:w="580" w:type="pct"/>
          </w:tcPr>
          <w:p w14:paraId="26BDF81E" w14:textId="77777777" w:rsidR="00F559EF" w:rsidRPr="007D3E4E" w:rsidRDefault="00F559EF" w:rsidP="00763BF2">
            <w:pPr>
              <w:keepNext/>
              <w:keepLines/>
              <w:spacing w:after="0"/>
              <w:jc w:val="center"/>
              <w:rPr>
                <w:ins w:id="1771" w:author="R4-2217448" w:date="2022-10-14T09:47:00Z"/>
                <w:rFonts w:ascii="Arial" w:eastAsia="SimSun" w:hAnsi="Arial" w:cs="Arial"/>
                <w:sz w:val="18"/>
                <w:szCs w:val="18"/>
              </w:rPr>
            </w:pPr>
          </w:p>
        </w:tc>
      </w:tr>
      <w:tr w:rsidR="00F559EF" w:rsidRPr="007D3E4E" w14:paraId="4978F1DF" w14:textId="77777777" w:rsidTr="00763BF2">
        <w:trPr>
          <w:jc w:val="center"/>
          <w:ins w:id="1772" w:author="R4-2217448" w:date="2022-10-14T09:47:00Z"/>
        </w:trPr>
        <w:tc>
          <w:tcPr>
            <w:tcW w:w="1631" w:type="pct"/>
            <w:vAlign w:val="center"/>
          </w:tcPr>
          <w:p w14:paraId="339858EF" w14:textId="77777777" w:rsidR="00F559EF" w:rsidRPr="007D3E4E" w:rsidRDefault="00F559EF" w:rsidP="00763BF2">
            <w:pPr>
              <w:keepNext/>
              <w:keepLines/>
              <w:spacing w:after="0"/>
              <w:rPr>
                <w:ins w:id="1773" w:author="R4-2217448" w:date="2022-10-14T09:47:00Z"/>
                <w:rFonts w:ascii="Arial" w:eastAsia="SimSun" w:hAnsi="Arial" w:cs="Arial"/>
                <w:sz w:val="18"/>
                <w:szCs w:val="18"/>
              </w:rPr>
            </w:pPr>
            <w:ins w:id="1774" w:author="R4-2217448" w:date="2022-10-14T09:47:00Z">
              <w:r w:rsidRPr="007D3E4E">
                <w:rPr>
                  <w:rFonts w:ascii="Arial" w:eastAsia="SimSun" w:hAnsi="Arial" w:cs="Arial"/>
                  <w:sz w:val="18"/>
                  <w:szCs w:val="18"/>
                </w:rPr>
                <w:t xml:space="preserve">  For</w:t>
              </w:r>
              <w:r w:rsidRPr="007D3E4E">
                <w:rPr>
                  <w:rFonts w:ascii="Arial" w:eastAsia="SimSun" w:hAnsi="Arial" w:cs="Arial" w:hint="eastAsia"/>
                  <w:sz w:val="18"/>
                  <w:szCs w:val="18"/>
                </w:rPr>
                <w:t xml:space="preserve"> Non CSI-RS</w:t>
              </w:r>
              <w:r w:rsidRPr="007D3E4E">
                <w:rPr>
                  <w:rFonts w:ascii="Arial" w:eastAsia="SimSun" w:hAnsi="Arial" w:cs="Arial"/>
                  <w:sz w:val="18"/>
                  <w:szCs w:val="18"/>
                </w:rPr>
                <w:t xml:space="preserve"> Slot </w:t>
              </w:r>
              <w:r w:rsidRPr="007D3E4E">
                <w:rPr>
                  <w:rFonts w:ascii="Arial" w:eastAsia="SimSun" w:hAnsi="Arial" w:cs="Arial" w:hint="eastAsia"/>
                  <w:sz w:val="18"/>
                  <w:szCs w:val="18"/>
                </w:rPr>
                <w:t>i</w:t>
              </w:r>
              <w:r w:rsidRPr="007D3E4E">
                <w:rPr>
                  <w:rFonts w:ascii="Arial" w:eastAsia="SimSun" w:hAnsi="Arial" w:cs="Arial"/>
                  <w:sz w:val="18"/>
                  <w:szCs w:val="18"/>
                </w:rPr>
                <w:t>, if mod</w:t>
              </w:r>
              <w:r w:rsidRPr="007D3E4E">
                <w:rPr>
                  <w:rFonts w:ascii="Arial" w:eastAsia="SimSun" w:hAnsi="Arial" w:cs="Arial" w:hint="eastAsia"/>
                  <w:sz w:val="18"/>
                  <w:szCs w:val="18"/>
                </w:rPr>
                <w:t xml:space="preserve"> </w:t>
              </w:r>
              <w:r w:rsidRPr="007D3E4E">
                <w:rPr>
                  <w:rFonts w:ascii="Arial" w:eastAsia="SimSun" w:hAnsi="Arial" w:cs="Arial"/>
                  <w:sz w:val="18"/>
                  <w:szCs w:val="18"/>
                </w:rPr>
                <w:t>(i,</w:t>
              </w:r>
              <w:r w:rsidRPr="007D3E4E">
                <w:rPr>
                  <w:rFonts w:ascii="Arial" w:eastAsia="SimSun" w:hAnsi="Arial" w:cs="Arial" w:hint="eastAsia"/>
                  <w:sz w:val="18"/>
                  <w:szCs w:val="18"/>
                </w:rPr>
                <w:t>5</w:t>
              </w:r>
              <w:r w:rsidRPr="007D3E4E">
                <w:rPr>
                  <w:rFonts w:ascii="Arial" w:eastAsia="SimSun" w:hAnsi="Arial" w:cs="Arial"/>
                  <w:sz w:val="18"/>
                  <w:szCs w:val="18"/>
                </w:rPr>
                <w:t>) =</w:t>
              </w:r>
              <w:r w:rsidRPr="007D3E4E">
                <w:rPr>
                  <w:rFonts w:ascii="Arial" w:eastAsia="SimSun" w:hAnsi="Arial" w:cs="Arial" w:hint="eastAsia"/>
                  <w:sz w:val="18"/>
                  <w:szCs w:val="18"/>
                </w:rPr>
                <w:t>{0,2}</w:t>
              </w:r>
              <w:r w:rsidRPr="007D3E4E">
                <w:rPr>
                  <w:rFonts w:ascii="Arial" w:eastAsia="SimSun" w:hAnsi="Arial" w:cs="Arial"/>
                  <w:sz w:val="18"/>
                  <w:szCs w:val="18"/>
                </w:rPr>
                <w:t>, i={</w:t>
              </w:r>
              <w:r w:rsidRPr="007D3E4E">
                <w:rPr>
                  <w:rFonts w:ascii="Arial" w:eastAsia="SimSun" w:hAnsi="Arial" w:cs="Arial" w:hint="eastAsia"/>
                  <w:sz w:val="18"/>
                  <w:szCs w:val="18"/>
                </w:rPr>
                <w:t>1,..19}</w:t>
              </w:r>
            </w:ins>
          </w:p>
        </w:tc>
        <w:tc>
          <w:tcPr>
            <w:tcW w:w="381" w:type="pct"/>
            <w:vAlign w:val="center"/>
          </w:tcPr>
          <w:p w14:paraId="76988B35" w14:textId="77777777" w:rsidR="00F559EF" w:rsidRPr="007D3E4E" w:rsidRDefault="00F559EF" w:rsidP="00763BF2">
            <w:pPr>
              <w:keepNext/>
              <w:keepLines/>
              <w:spacing w:after="0"/>
              <w:jc w:val="center"/>
              <w:rPr>
                <w:ins w:id="1775" w:author="R4-2217448" w:date="2022-10-14T09:47:00Z"/>
                <w:rFonts w:ascii="Arial" w:eastAsia="SimSun" w:hAnsi="Arial" w:cs="Arial"/>
                <w:sz w:val="18"/>
                <w:szCs w:val="18"/>
              </w:rPr>
            </w:pPr>
            <w:ins w:id="1776" w:author="R4-2217448" w:date="2022-10-14T09:47:00Z">
              <w:r w:rsidRPr="007D3E4E">
                <w:rPr>
                  <w:rFonts w:ascii="Arial" w:eastAsia="SimSun" w:hAnsi="Arial" w:cs="Arial"/>
                  <w:sz w:val="18"/>
                  <w:szCs w:val="18"/>
                </w:rPr>
                <w:t>Bits</w:t>
              </w:r>
            </w:ins>
          </w:p>
        </w:tc>
        <w:tc>
          <w:tcPr>
            <w:tcW w:w="642" w:type="pct"/>
            <w:vAlign w:val="center"/>
          </w:tcPr>
          <w:p w14:paraId="55216DE8" w14:textId="77777777" w:rsidR="00F559EF" w:rsidRPr="007D3E4E" w:rsidRDefault="00F559EF" w:rsidP="00763BF2">
            <w:pPr>
              <w:keepNext/>
              <w:keepLines/>
              <w:spacing w:after="0"/>
              <w:jc w:val="center"/>
              <w:rPr>
                <w:ins w:id="1777" w:author="R4-2217448" w:date="2022-10-14T09:47:00Z"/>
                <w:rFonts w:ascii="Arial" w:eastAsia="SimSun" w:hAnsi="Arial" w:cs="Arial"/>
                <w:sz w:val="18"/>
                <w:szCs w:val="18"/>
              </w:rPr>
            </w:pPr>
            <w:ins w:id="1778" w:author="R4-2217448" w:date="2022-10-14T09:47:00Z">
              <w:r w:rsidRPr="007D3E4E">
                <w:rPr>
                  <w:rFonts w:ascii="Arial" w:eastAsia="SimSun" w:hAnsi="Arial" w:cs="Arial" w:hint="eastAsia"/>
                  <w:sz w:val="18"/>
                  <w:szCs w:val="18"/>
                </w:rPr>
                <w:t>12040</w:t>
              </w:r>
            </w:ins>
          </w:p>
        </w:tc>
        <w:tc>
          <w:tcPr>
            <w:tcW w:w="642" w:type="pct"/>
            <w:vAlign w:val="center"/>
          </w:tcPr>
          <w:p w14:paraId="7E824EA5" w14:textId="77777777" w:rsidR="00F559EF" w:rsidRPr="007D3E4E" w:rsidRDefault="00F559EF" w:rsidP="00763BF2">
            <w:pPr>
              <w:keepNext/>
              <w:keepLines/>
              <w:spacing w:after="0"/>
              <w:jc w:val="center"/>
              <w:rPr>
                <w:ins w:id="1779" w:author="R4-2217448" w:date="2022-10-14T09:47:00Z"/>
                <w:rFonts w:ascii="Arial" w:eastAsia="SimSun" w:hAnsi="Arial" w:cs="Arial"/>
                <w:sz w:val="18"/>
                <w:szCs w:val="18"/>
              </w:rPr>
            </w:pPr>
          </w:p>
        </w:tc>
        <w:tc>
          <w:tcPr>
            <w:tcW w:w="562" w:type="pct"/>
            <w:vAlign w:val="center"/>
          </w:tcPr>
          <w:p w14:paraId="68100953" w14:textId="77777777" w:rsidR="00F559EF" w:rsidRPr="007D3E4E" w:rsidRDefault="00F559EF" w:rsidP="00763BF2">
            <w:pPr>
              <w:keepNext/>
              <w:keepLines/>
              <w:spacing w:after="0"/>
              <w:jc w:val="center"/>
              <w:rPr>
                <w:ins w:id="1780" w:author="R4-2217448" w:date="2022-10-14T09:47:00Z"/>
                <w:rFonts w:ascii="Arial" w:eastAsia="SimSun" w:hAnsi="Arial" w:cs="Arial"/>
                <w:sz w:val="18"/>
                <w:szCs w:val="18"/>
              </w:rPr>
            </w:pPr>
          </w:p>
        </w:tc>
        <w:tc>
          <w:tcPr>
            <w:tcW w:w="562" w:type="pct"/>
          </w:tcPr>
          <w:p w14:paraId="4A4298E2" w14:textId="77777777" w:rsidR="00F559EF" w:rsidRPr="007D3E4E" w:rsidRDefault="00F559EF" w:rsidP="00763BF2">
            <w:pPr>
              <w:keepNext/>
              <w:keepLines/>
              <w:spacing w:after="0"/>
              <w:jc w:val="center"/>
              <w:rPr>
                <w:ins w:id="1781" w:author="R4-2217448" w:date="2022-10-14T09:47:00Z"/>
                <w:rFonts w:ascii="Arial" w:eastAsia="SimSun" w:hAnsi="Arial" w:cs="Arial"/>
                <w:sz w:val="18"/>
                <w:szCs w:val="18"/>
              </w:rPr>
            </w:pPr>
          </w:p>
        </w:tc>
        <w:tc>
          <w:tcPr>
            <w:tcW w:w="580" w:type="pct"/>
          </w:tcPr>
          <w:p w14:paraId="77EFE6DF" w14:textId="77777777" w:rsidR="00F559EF" w:rsidRPr="007D3E4E" w:rsidRDefault="00F559EF" w:rsidP="00763BF2">
            <w:pPr>
              <w:keepNext/>
              <w:keepLines/>
              <w:spacing w:after="0"/>
              <w:jc w:val="center"/>
              <w:rPr>
                <w:ins w:id="1782" w:author="R4-2217448" w:date="2022-10-14T09:47:00Z"/>
                <w:rFonts w:ascii="Arial" w:eastAsia="SimSun" w:hAnsi="Arial" w:cs="Arial"/>
                <w:sz w:val="18"/>
                <w:szCs w:val="18"/>
              </w:rPr>
            </w:pPr>
          </w:p>
        </w:tc>
      </w:tr>
      <w:tr w:rsidR="00F559EF" w:rsidRPr="003A14DC" w14:paraId="009D3D29" w14:textId="77777777" w:rsidTr="00763BF2">
        <w:trPr>
          <w:jc w:val="center"/>
          <w:ins w:id="1783" w:author="R4-2217448" w:date="2022-10-14T09:47:00Z"/>
        </w:trPr>
        <w:tc>
          <w:tcPr>
            <w:tcW w:w="1631" w:type="pct"/>
            <w:vAlign w:val="center"/>
          </w:tcPr>
          <w:p w14:paraId="3FE3D167" w14:textId="77777777" w:rsidR="00F559EF" w:rsidRPr="007D3E4E" w:rsidRDefault="00F559EF" w:rsidP="00763BF2">
            <w:pPr>
              <w:keepNext/>
              <w:keepLines/>
              <w:spacing w:after="0"/>
              <w:rPr>
                <w:ins w:id="1784" w:author="R4-2217448" w:date="2022-10-14T09:47:00Z"/>
                <w:rFonts w:ascii="Arial" w:eastAsia="SimSun" w:hAnsi="Arial" w:cs="Arial"/>
                <w:sz w:val="18"/>
                <w:szCs w:val="18"/>
                <w:lang w:val="sv-FI"/>
              </w:rPr>
            </w:pPr>
            <w:ins w:id="1785" w:author="R4-2217448" w:date="2022-10-14T09:47:00Z">
              <w:r w:rsidRPr="007D3E4E">
                <w:rPr>
                  <w:rFonts w:ascii="Arial" w:eastAsia="SimSun" w:hAnsi="Arial" w:cs="Arial"/>
                  <w:sz w:val="18"/>
                  <w:szCs w:val="18"/>
                  <w:lang w:val="sv-FI"/>
                </w:rPr>
                <w:t>Transport block CRC per Slot</w:t>
              </w:r>
            </w:ins>
          </w:p>
        </w:tc>
        <w:tc>
          <w:tcPr>
            <w:tcW w:w="381" w:type="pct"/>
            <w:vAlign w:val="center"/>
          </w:tcPr>
          <w:p w14:paraId="21E52AA5" w14:textId="77777777" w:rsidR="00F559EF" w:rsidRPr="007D3E4E" w:rsidRDefault="00F559EF" w:rsidP="00763BF2">
            <w:pPr>
              <w:keepNext/>
              <w:keepLines/>
              <w:spacing w:after="0"/>
              <w:jc w:val="center"/>
              <w:rPr>
                <w:ins w:id="1786" w:author="R4-2217448" w:date="2022-10-14T09:47:00Z"/>
                <w:rFonts w:ascii="Arial" w:eastAsia="SimSun" w:hAnsi="Arial" w:cs="Arial"/>
                <w:sz w:val="18"/>
                <w:szCs w:val="18"/>
                <w:lang w:val="sv-FI"/>
              </w:rPr>
            </w:pPr>
          </w:p>
        </w:tc>
        <w:tc>
          <w:tcPr>
            <w:tcW w:w="642" w:type="pct"/>
            <w:vAlign w:val="center"/>
          </w:tcPr>
          <w:p w14:paraId="6FA1C7B1" w14:textId="77777777" w:rsidR="00F559EF" w:rsidRPr="007D3E4E" w:rsidRDefault="00F559EF" w:rsidP="00763BF2">
            <w:pPr>
              <w:keepNext/>
              <w:keepLines/>
              <w:spacing w:after="0"/>
              <w:jc w:val="center"/>
              <w:rPr>
                <w:ins w:id="1787" w:author="R4-2217448" w:date="2022-10-14T09:47:00Z"/>
                <w:rFonts w:ascii="Arial" w:eastAsia="SimSun" w:hAnsi="Arial" w:cs="Arial"/>
                <w:sz w:val="18"/>
                <w:szCs w:val="18"/>
                <w:lang w:val="sv-FI"/>
              </w:rPr>
            </w:pPr>
          </w:p>
        </w:tc>
        <w:tc>
          <w:tcPr>
            <w:tcW w:w="642" w:type="pct"/>
            <w:vAlign w:val="center"/>
          </w:tcPr>
          <w:p w14:paraId="2C76C3A5" w14:textId="77777777" w:rsidR="00F559EF" w:rsidRPr="007D3E4E" w:rsidRDefault="00F559EF" w:rsidP="00763BF2">
            <w:pPr>
              <w:keepNext/>
              <w:keepLines/>
              <w:spacing w:after="0"/>
              <w:jc w:val="center"/>
              <w:rPr>
                <w:ins w:id="1788" w:author="R4-2217448" w:date="2022-10-14T09:47:00Z"/>
                <w:rFonts w:ascii="Arial" w:eastAsia="SimSun" w:hAnsi="Arial" w:cs="Arial"/>
                <w:sz w:val="18"/>
                <w:szCs w:val="18"/>
                <w:lang w:val="sv-FI"/>
              </w:rPr>
            </w:pPr>
          </w:p>
        </w:tc>
        <w:tc>
          <w:tcPr>
            <w:tcW w:w="562" w:type="pct"/>
            <w:vAlign w:val="center"/>
          </w:tcPr>
          <w:p w14:paraId="633C4B9C" w14:textId="77777777" w:rsidR="00F559EF" w:rsidRPr="007D3E4E" w:rsidRDefault="00F559EF" w:rsidP="00763BF2">
            <w:pPr>
              <w:keepNext/>
              <w:keepLines/>
              <w:spacing w:after="0"/>
              <w:jc w:val="center"/>
              <w:rPr>
                <w:ins w:id="1789" w:author="R4-2217448" w:date="2022-10-14T09:47:00Z"/>
                <w:rFonts w:ascii="Arial" w:eastAsia="SimSun" w:hAnsi="Arial" w:cs="Arial"/>
                <w:sz w:val="18"/>
                <w:szCs w:val="18"/>
                <w:lang w:val="sv-FI"/>
              </w:rPr>
            </w:pPr>
          </w:p>
        </w:tc>
        <w:tc>
          <w:tcPr>
            <w:tcW w:w="562" w:type="pct"/>
          </w:tcPr>
          <w:p w14:paraId="1B2D8221" w14:textId="77777777" w:rsidR="00F559EF" w:rsidRPr="007D3E4E" w:rsidRDefault="00F559EF" w:rsidP="00763BF2">
            <w:pPr>
              <w:keepNext/>
              <w:keepLines/>
              <w:spacing w:after="0"/>
              <w:jc w:val="center"/>
              <w:rPr>
                <w:ins w:id="1790" w:author="R4-2217448" w:date="2022-10-14T09:47:00Z"/>
                <w:rFonts w:ascii="Arial" w:eastAsia="SimSun" w:hAnsi="Arial" w:cs="Arial"/>
                <w:sz w:val="18"/>
                <w:szCs w:val="18"/>
                <w:lang w:val="sv-FI"/>
              </w:rPr>
            </w:pPr>
          </w:p>
        </w:tc>
        <w:tc>
          <w:tcPr>
            <w:tcW w:w="580" w:type="pct"/>
          </w:tcPr>
          <w:p w14:paraId="3BE5F964" w14:textId="77777777" w:rsidR="00F559EF" w:rsidRPr="007D3E4E" w:rsidRDefault="00F559EF" w:rsidP="00763BF2">
            <w:pPr>
              <w:keepNext/>
              <w:keepLines/>
              <w:spacing w:after="0"/>
              <w:jc w:val="center"/>
              <w:rPr>
                <w:ins w:id="1791" w:author="R4-2217448" w:date="2022-10-14T09:47:00Z"/>
                <w:rFonts w:ascii="Arial" w:eastAsia="SimSun" w:hAnsi="Arial" w:cs="Arial"/>
                <w:sz w:val="18"/>
                <w:szCs w:val="18"/>
                <w:lang w:val="sv-FI"/>
              </w:rPr>
            </w:pPr>
          </w:p>
        </w:tc>
      </w:tr>
      <w:tr w:rsidR="00F559EF" w:rsidRPr="007D3E4E" w14:paraId="001C001A" w14:textId="77777777" w:rsidTr="00763BF2">
        <w:trPr>
          <w:jc w:val="center"/>
          <w:ins w:id="1792" w:author="R4-2217448" w:date="2022-10-14T09:47:00Z"/>
        </w:trPr>
        <w:tc>
          <w:tcPr>
            <w:tcW w:w="1631" w:type="pct"/>
            <w:vAlign w:val="center"/>
          </w:tcPr>
          <w:p w14:paraId="2B3FFA7A" w14:textId="77777777" w:rsidR="00F559EF" w:rsidRPr="007D3E4E" w:rsidRDefault="00F559EF" w:rsidP="00763BF2">
            <w:pPr>
              <w:keepNext/>
              <w:keepLines/>
              <w:spacing w:after="0"/>
              <w:rPr>
                <w:ins w:id="1793" w:author="R4-2217448" w:date="2022-10-14T09:47:00Z"/>
                <w:rFonts w:ascii="Arial" w:eastAsia="SimSun" w:hAnsi="Arial" w:cs="Arial"/>
                <w:sz w:val="18"/>
                <w:szCs w:val="18"/>
              </w:rPr>
            </w:pPr>
            <w:ins w:id="1794" w:author="R4-2217448" w:date="2022-10-14T09:47:00Z">
              <w:r w:rsidRPr="007D3E4E">
                <w:rPr>
                  <w:rFonts w:ascii="Arial" w:eastAsia="SimSun" w:hAnsi="Arial" w:cs="Arial"/>
                  <w:sz w:val="18"/>
                  <w:szCs w:val="18"/>
                  <w:lang w:val="sv-FI"/>
                </w:rPr>
                <w:t xml:space="preserve">  </w:t>
              </w:r>
              <w:r w:rsidRPr="007D3E4E">
                <w:rPr>
                  <w:rFonts w:ascii="Arial" w:eastAsia="SimSun" w:hAnsi="Arial" w:cs="Arial"/>
                  <w:sz w:val="18"/>
                  <w:szCs w:val="18"/>
                </w:rPr>
                <w:t>For Slot i = 0</w:t>
              </w:r>
            </w:ins>
          </w:p>
        </w:tc>
        <w:tc>
          <w:tcPr>
            <w:tcW w:w="381" w:type="pct"/>
            <w:vAlign w:val="center"/>
          </w:tcPr>
          <w:p w14:paraId="5078F715" w14:textId="77777777" w:rsidR="00F559EF" w:rsidRPr="007D3E4E" w:rsidRDefault="00F559EF" w:rsidP="00763BF2">
            <w:pPr>
              <w:keepNext/>
              <w:keepLines/>
              <w:spacing w:after="0"/>
              <w:jc w:val="center"/>
              <w:rPr>
                <w:ins w:id="1795" w:author="R4-2217448" w:date="2022-10-14T09:47:00Z"/>
                <w:rFonts w:ascii="Arial" w:eastAsia="SimSun" w:hAnsi="Arial" w:cs="Arial"/>
                <w:sz w:val="18"/>
                <w:szCs w:val="18"/>
              </w:rPr>
            </w:pPr>
            <w:ins w:id="1796" w:author="R4-2217448" w:date="2022-10-14T09:47:00Z">
              <w:r w:rsidRPr="007D3E4E">
                <w:rPr>
                  <w:rFonts w:ascii="Arial" w:eastAsia="SimSun" w:hAnsi="Arial" w:cs="Arial"/>
                  <w:sz w:val="18"/>
                  <w:szCs w:val="18"/>
                </w:rPr>
                <w:t>Bits</w:t>
              </w:r>
            </w:ins>
          </w:p>
        </w:tc>
        <w:tc>
          <w:tcPr>
            <w:tcW w:w="642" w:type="pct"/>
            <w:vAlign w:val="center"/>
          </w:tcPr>
          <w:p w14:paraId="4BABC106" w14:textId="77777777" w:rsidR="00F559EF" w:rsidRPr="007D3E4E" w:rsidRDefault="00F559EF" w:rsidP="00763BF2">
            <w:pPr>
              <w:keepNext/>
              <w:keepLines/>
              <w:spacing w:after="0"/>
              <w:jc w:val="center"/>
              <w:rPr>
                <w:ins w:id="1797" w:author="R4-2217448" w:date="2022-10-14T09:47:00Z"/>
                <w:rFonts w:ascii="Arial" w:eastAsia="SimSun" w:hAnsi="Arial" w:cs="Arial"/>
                <w:sz w:val="18"/>
                <w:szCs w:val="18"/>
              </w:rPr>
            </w:pPr>
            <w:ins w:id="1798" w:author="R4-2217448" w:date="2022-10-14T09:47:00Z">
              <w:r w:rsidRPr="007D3E4E">
                <w:rPr>
                  <w:rFonts w:ascii="Arial" w:eastAsia="SimSun" w:hAnsi="Arial" w:cs="Arial"/>
                  <w:sz w:val="18"/>
                  <w:szCs w:val="18"/>
                </w:rPr>
                <w:t>N/A</w:t>
              </w:r>
            </w:ins>
          </w:p>
        </w:tc>
        <w:tc>
          <w:tcPr>
            <w:tcW w:w="642" w:type="pct"/>
            <w:vAlign w:val="center"/>
          </w:tcPr>
          <w:p w14:paraId="1718E3FD" w14:textId="77777777" w:rsidR="00F559EF" w:rsidRPr="007D3E4E" w:rsidRDefault="00F559EF" w:rsidP="00763BF2">
            <w:pPr>
              <w:keepNext/>
              <w:keepLines/>
              <w:spacing w:after="0"/>
              <w:jc w:val="center"/>
              <w:rPr>
                <w:ins w:id="1799" w:author="R4-2217448" w:date="2022-10-14T09:47:00Z"/>
                <w:rFonts w:ascii="Arial" w:eastAsia="SimSun" w:hAnsi="Arial" w:cs="Arial"/>
                <w:sz w:val="18"/>
                <w:szCs w:val="18"/>
              </w:rPr>
            </w:pPr>
          </w:p>
        </w:tc>
        <w:tc>
          <w:tcPr>
            <w:tcW w:w="562" w:type="pct"/>
            <w:vAlign w:val="center"/>
          </w:tcPr>
          <w:p w14:paraId="30EF2E76" w14:textId="77777777" w:rsidR="00F559EF" w:rsidRPr="007D3E4E" w:rsidRDefault="00F559EF" w:rsidP="00763BF2">
            <w:pPr>
              <w:keepNext/>
              <w:keepLines/>
              <w:spacing w:after="0"/>
              <w:jc w:val="center"/>
              <w:rPr>
                <w:ins w:id="1800" w:author="R4-2217448" w:date="2022-10-14T09:47:00Z"/>
                <w:rFonts w:ascii="Arial" w:eastAsia="SimSun" w:hAnsi="Arial" w:cs="Arial"/>
                <w:sz w:val="18"/>
                <w:szCs w:val="18"/>
              </w:rPr>
            </w:pPr>
          </w:p>
        </w:tc>
        <w:tc>
          <w:tcPr>
            <w:tcW w:w="562" w:type="pct"/>
          </w:tcPr>
          <w:p w14:paraId="62D63EA1" w14:textId="77777777" w:rsidR="00F559EF" w:rsidRPr="007D3E4E" w:rsidRDefault="00F559EF" w:rsidP="00763BF2">
            <w:pPr>
              <w:keepNext/>
              <w:keepLines/>
              <w:spacing w:after="0"/>
              <w:jc w:val="center"/>
              <w:rPr>
                <w:ins w:id="1801" w:author="R4-2217448" w:date="2022-10-14T09:47:00Z"/>
                <w:rFonts w:ascii="Arial" w:eastAsia="SimSun" w:hAnsi="Arial" w:cs="Arial"/>
                <w:sz w:val="18"/>
                <w:szCs w:val="18"/>
              </w:rPr>
            </w:pPr>
          </w:p>
        </w:tc>
        <w:tc>
          <w:tcPr>
            <w:tcW w:w="580" w:type="pct"/>
          </w:tcPr>
          <w:p w14:paraId="502D978E" w14:textId="77777777" w:rsidR="00F559EF" w:rsidRPr="007D3E4E" w:rsidRDefault="00F559EF" w:rsidP="00763BF2">
            <w:pPr>
              <w:keepNext/>
              <w:keepLines/>
              <w:spacing w:after="0"/>
              <w:jc w:val="center"/>
              <w:rPr>
                <w:ins w:id="1802" w:author="R4-2217448" w:date="2022-10-14T09:47:00Z"/>
                <w:rFonts w:ascii="Arial" w:eastAsia="SimSun" w:hAnsi="Arial" w:cs="Arial"/>
                <w:sz w:val="18"/>
                <w:szCs w:val="18"/>
              </w:rPr>
            </w:pPr>
          </w:p>
        </w:tc>
      </w:tr>
      <w:tr w:rsidR="00F559EF" w:rsidRPr="007D3E4E" w14:paraId="07FFA72F" w14:textId="77777777" w:rsidTr="00763BF2">
        <w:trPr>
          <w:jc w:val="center"/>
          <w:ins w:id="1803" w:author="R4-2217448" w:date="2022-10-14T09:47:00Z"/>
        </w:trPr>
        <w:tc>
          <w:tcPr>
            <w:tcW w:w="1631" w:type="pct"/>
            <w:vAlign w:val="center"/>
          </w:tcPr>
          <w:p w14:paraId="4D3C8CEF" w14:textId="77777777" w:rsidR="00F559EF" w:rsidRPr="007D3E4E" w:rsidRDefault="00F559EF" w:rsidP="00763BF2">
            <w:pPr>
              <w:keepNext/>
              <w:keepLines/>
              <w:spacing w:after="0"/>
              <w:rPr>
                <w:ins w:id="1804" w:author="R4-2217448" w:date="2022-10-14T09:47:00Z"/>
                <w:rFonts w:ascii="Arial" w:eastAsia="SimSun" w:hAnsi="Arial" w:cs="Arial"/>
                <w:sz w:val="18"/>
                <w:szCs w:val="18"/>
              </w:rPr>
            </w:pPr>
            <w:ins w:id="1805" w:author="R4-2217448" w:date="2022-10-14T09:47:00Z">
              <w:r w:rsidRPr="007D3E4E">
                <w:rPr>
                  <w:rFonts w:ascii="Arial" w:eastAsia="SimSun" w:hAnsi="Arial" w:cs="Arial"/>
                  <w:sz w:val="18"/>
                  <w:szCs w:val="18"/>
                </w:rPr>
                <w:t xml:space="preserve">  </w:t>
              </w:r>
              <w:r w:rsidRPr="007D3E4E">
                <w:rPr>
                  <w:rFonts w:ascii="Arial" w:eastAsia="SimSun" w:hAnsi="Arial" w:cs="Arial" w:hint="eastAsia"/>
                  <w:sz w:val="18"/>
                  <w:szCs w:val="18"/>
                </w:rPr>
                <w:t xml:space="preserve">For CSI Slots </w:t>
              </w:r>
              <w:r w:rsidRPr="007D3E4E">
                <w:rPr>
                  <w:rFonts w:ascii="Arial" w:eastAsia="SimSun" w:hAnsi="Arial" w:cs="Arial"/>
                  <w:sz w:val="18"/>
                  <w:szCs w:val="18"/>
                </w:rPr>
                <w:t>i, if mod</w:t>
              </w:r>
              <w:r w:rsidRPr="007D3E4E">
                <w:rPr>
                  <w:rFonts w:ascii="Arial" w:eastAsia="SimSun" w:hAnsi="Arial" w:cs="Arial" w:hint="eastAsia"/>
                  <w:sz w:val="18"/>
                  <w:szCs w:val="18"/>
                </w:rPr>
                <w:t xml:space="preserve"> </w:t>
              </w:r>
              <w:r w:rsidRPr="007D3E4E">
                <w:rPr>
                  <w:rFonts w:ascii="Arial" w:eastAsia="SimSun" w:hAnsi="Arial" w:cs="Arial"/>
                  <w:sz w:val="18"/>
                  <w:szCs w:val="18"/>
                </w:rPr>
                <w:t>(i,</w:t>
              </w:r>
              <w:r w:rsidRPr="007D3E4E">
                <w:rPr>
                  <w:rFonts w:ascii="Arial" w:eastAsia="SimSun" w:hAnsi="Arial" w:cs="Arial" w:hint="eastAsia"/>
                  <w:sz w:val="18"/>
                  <w:szCs w:val="18"/>
                </w:rPr>
                <w:t>5</w:t>
              </w:r>
              <w:r w:rsidRPr="007D3E4E">
                <w:rPr>
                  <w:rFonts w:ascii="Arial" w:eastAsia="SimSun" w:hAnsi="Arial" w:cs="Arial"/>
                  <w:sz w:val="18"/>
                  <w:szCs w:val="18"/>
                </w:rPr>
                <w:t>) =1, i={0,…</w:t>
              </w:r>
              <w:r w:rsidRPr="007D3E4E">
                <w:rPr>
                  <w:rFonts w:ascii="Arial" w:eastAsia="SimSun" w:hAnsi="Arial" w:cs="Arial" w:hint="eastAsia"/>
                  <w:sz w:val="18"/>
                  <w:szCs w:val="18"/>
                </w:rPr>
                <w:t>,19}</w:t>
              </w:r>
            </w:ins>
          </w:p>
        </w:tc>
        <w:tc>
          <w:tcPr>
            <w:tcW w:w="381" w:type="pct"/>
            <w:vAlign w:val="center"/>
          </w:tcPr>
          <w:p w14:paraId="26F77C1A" w14:textId="77777777" w:rsidR="00F559EF" w:rsidRPr="007D3E4E" w:rsidRDefault="00F559EF" w:rsidP="00763BF2">
            <w:pPr>
              <w:keepNext/>
              <w:keepLines/>
              <w:spacing w:after="0"/>
              <w:jc w:val="center"/>
              <w:rPr>
                <w:ins w:id="1806" w:author="R4-2217448" w:date="2022-10-14T09:47:00Z"/>
                <w:rFonts w:ascii="Arial" w:eastAsia="SimSun" w:hAnsi="Arial" w:cs="Arial"/>
                <w:sz w:val="18"/>
                <w:szCs w:val="18"/>
              </w:rPr>
            </w:pPr>
          </w:p>
        </w:tc>
        <w:tc>
          <w:tcPr>
            <w:tcW w:w="642" w:type="pct"/>
            <w:vAlign w:val="center"/>
          </w:tcPr>
          <w:p w14:paraId="7F60BA0C" w14:textId="77777777" w:rsidR="00F559EF" w:rsidRPr="007D3E4E" w:rsidRDefault="00F559EF" w:rsidP="00763BF2">
            <w:pPr>
              <w:keepNext/>
              <w:keepLines/>
              <w:spacing w:after="0"/>
              <w:jc w:val="center"/>
              <w:rPr>
                <w:ins w:id="1807" w:author="R4-2217448" w:date="2022-10-14T09:47:00Z"/>
                <w:rFonts w:ascii="Arial" w:eastAsia="SimSun" w:hAnsi="Arial" w:cs="Arial"/>
                <w:sz w:val="18"/>
                <w:szCs w:val="18"/>
              </w:rPr>
            </w:pPr>
            <w:ins w:id="1808" w:author="R4-2217448" w:date="2022-10-14T09:47:00Z">
              <w:r w:rsidRPr="007D3E4E">
                <w:rPr>
                  <w:rFonts w:ascii="Arial" w:eastAsia="SimSun" w:hAnsi="Arial" w:cs="Arial"/>
                  <w:sz w:val="18"/>
                  <w:szCs w:val="18"/>
                </w:rPr>
                <w:t>N/A</w:t>
              </w:r>
            </w:ins>
          </w:p>
        </w:tc>
        <w:tc>
          <w:tcPr>
            <w:tcW w:w="642" w:type="pct"/>
            <w:vAlign w:val="center"/>
          </w:tcPr>
          <w:p w14:paraId="3CCE5EF0" w14:textId="77777777" w:rsidR="00F559EF" w:rsidRPr="007D3E4E" w:rsidRDefault="00F559EF" w:rsidP="00763BF2">
            <w:pPr>
              <w:keepNext/>
              <w:keepLines/>
              <w:spacing w:after="0"/>
              <w:jc w:val="center"/>
              <w:rPr>
                <w:ins w:id="1809" w:author="R4-2217448" w:date="2022-10-14T09:47:00Z"/>
                <w:rFonts w:ascii="Arial" w:eastAsia="SimSun" w:hAnsi="Arial" w:cs="Arial"/>
                <w:sz w:val="18"/>
                <w:szCs w:val="18"/>
              </w:rPr>
            </w:pPr>
          </w:p>
        </w:tc>
        <w:tc>
          <w:tcPr>
            <w:tcW w:w="562" w:type="pct"/>
            <w:vAlign w:val="center"/>
          </w:tcPr>
          <w:p w14:paraId="541CEB56" w14:textId="77777777" w:rsidR="00F559EF" w:rsidRPr="007D3E4E" w:rsidRDefault="00F559EF" w:rsidP="00763BF2">
            <w:pPr>
              <w:keepNext/>
              <w:keepLines/>
              <w:spacing w:after="0"/>
              <w:jc w:val="center"/>
              <w:rPr>
                <w:ins w:id="1810" w:author="R4-2217448" w:date="2022-10-14T09:47:00Z"/>
                <w:rFonts w:ascii="Arial" w:eastAsia="SimSun" w:hAnsi="Arial" w:cs="Arial"/>
                <w:sz w:val="18"/>
                <w:szCs w:val="18"/>
              </w:rPr>
            </w:pPr>
          </w:p>
        </w:tc>
        <w:tc>
          <w:tcPr>
            <w:tcW w:w="562" w:type="pct"/>
          </w:tcPr>
          <w:p w14:paraId="747D2D63" w14:textId="77777777" w:rsidR="00F559EF" w:rsidRPr="007D3E4E" w:rsidRDefault="00F559EF" w:rsidP="00763BF2">
            <w:pPr>
              <w:keepNext/>
              <w:keepLines/>
              <w:spacing w:after="0"/>
              <w:jc w:val="center"/>
              <w:rPr>
                <w:ins w:id="1811" w:author="R4-2217448" w:date="2022-10-14T09:47:00Z"/>
                <w:rFonts w:ascii="Arial" w:eastAsia="SimSun" w:hAnsi="Arial" w:cs="Arial"/>
                <w:sz w:val="18"/>
                <w:szCs w:val="18"/>
              </w:rPr>
            </w:pPr>
          </w:p>
        </w:tc>
        <w:tc>
          <w:tcPr>
            <w:tcW w:w="580" w:type="pct"/>
          </w:tcPr>
          <w:p w14:paraId="0143256E" w14:textId="77777777" w:rsidR="00F559EF" w:rsidRPr="007D3E4E" w:rsidRDefault="00F559EF" w:rsidP="00763BF2">
            <w:pPr>
              <w:keepNext/>
              <w:keepLines/>
              <w:spacing w:after="0"/>
              <w:jc w:val="center"/>
              <w:rPr>
                <w:ins w:id="1812" w:author="R4-2217448" w:date="2022-10-14T09:47:00Z"/>
                <w:rFonts w:ascii="Arial" w:eastAsia="SimSun" w:hAnsi="Arial" w:cs="Arial"/>
                <w:sz w:val="18"/>
                <w:szCs w:val="18"/>
              </w:rPr>
            </w:pPr>
          </w:p>
        </w:tc>
      </w:tr>
      <w:tr w:rsidR="00F559EF" w:rsidRPr="007D3E4E" w14:paraId="4CF1681B" w14:textId="77777777" w:rsidTr="00763BF2">
        <w:trPr>
          <w:jc w:val="center"/>
          <w:ins w:id="1813" w:author="R4-2217448" w:date="2022-10-14T09:47:00Z"/>
        </w:trPr>
        <w:tc>
          <w:tcPr>
            <w:tcW w:w="1631" w:type="pct"/>
            <w:vAlign w:val="center"/>
          </w:tcPr>
          <w:p w14:paraId="75BD6EB8" w14:textId="77777777" w:rsidR="00F559EF" w:rsidRPr="007D3E4E" w:rsidRDefault="00F559EF" w:rsidP="00763BF2">
            <w:pPr>
              <w:keepNext/>
              <w:keepLines/>
              <w:spacing w:after="0"/>
              <w:rPr>
                <w:ins w:id="1814" w:author="R4-2217448" w:date="2022-10-14T09:47:00Z"/>
                <w:rFonts w:ascii="Arial" w:eastAsia="SimSun" w:hAnsi="Arial" w:cs="Arial"/>
                <w:sz w:val="18"/>
                <w:szCs w:val="18"/>
              </w:rPr>
            </w:pPr>
            <w:ins w:id="1815" w:author="R4-2217448" w:date="2022-10-14T09:47:00Z">
              <w:r w:rsidRPr="007D3E4E">
                <w:rPr>
                  <w:rFonts w:ascii="Arial" w:eastAsia="SimSun" w:hAnsi="Arial" w:cs="Arial"/>
                  <w:sz w:val="18"/>
                  <w:szCs w:val="18"/>
                </w:rPr>
                <w:t xml:space="preserve">  For</w:t>
              </w:r>
              <w:r w:rsidRPr="007D3E4E">
                <w:rPr>
                  <w:rFonts w:ascii="Arial" w:eastAsia="SimSun" w:hAnsi="Arial" w:cs="Arial" w:hint="eastAsia"/>
                  <w:sz w:val="18"/>
                  <w:szCs w:val="18"/>
                </w:rPr>
                <w:t xml:space="preserve"> Non CSI-RS</w:t>
              </w:r>
              <w:r w:rsidRPr="007D3E4E">
                <w:rPr>
                  <w:rFonts w:ascii="Arial" w:eastAsia="SimSun" w:hAnsi="Arial" w:cs="Arial"/>
                  <w:sz w:val="18"/>
                  <w:szCs w:val="18"/>
                </w:rPr>
                <w:t xml:space="preserve"> Slot </w:t>
              </w:r>
              <w:r w:rsidRPr="007D3E4E">
                <w:rPr>
                  <w:rFonts w:ascii="Arial" w:eastAsia="SimSun" w:hAnsi="Arial" w:cs="Arial" w:hint="eastAsia"/>
                  <w:sz w:val="18"/>
                  <w:szCs w:val="18"/>
                </w:rPr>
                <w:t>i</w:t>
              </w:r>
              <w:r w:rsidRPr="007D3E4E">
                <w:rPr>
                  <w:rFonts w:ascii="Arial" w:eastAsia="SimSun" w:hAnsi="Arial" w:cs="Arial"/>
                  <w:sz w:val="18"/>
                  <w:szCs w:val="18"/>
                </w:rPr>
                <w:t>, if mod</w:t>
              </w:r>
              <w:r w:rsidRPr="007D3E4E">
                <w:rPr>
                  <w:rFonts w:ascii="Arial" w:eastAsia="SimSun" w:hAnsi="Arial" w:cs="Arial" w:hint="eastAsia"/>
                  <w:sz w:val="18"/>
                  <w:szCs w:val="18"/>
                </w:rPr>
                <w:t xml:space="preserve"> </w:t>
              </w:r>
              <w:r w:rsidRPr="007D3E4E">
                <w:rPr>
                  <w:rFonts w:ascii="Arial" w:eastAsia="SimSun" w:hAnsi="Arial" w:cs="Arial"/>
                  <w:sz w:val="18"/>
                  <w:szCs w:val="18"/>
                </w:rPr>
                <w:t>(i,</w:t>
              </w:r>
              <w:r w:rsidRPr="007D3E4E">
                <w:rPr>
                  <w:rFonts w:ascii="Arial" w:eastAsia="SimSun" w:hAnsi="Arial" w:cs="Arial" w:hint="eastAsia"/>
                  <w:sz w:val="18"/>
                  <w:szCs w:val="18"/>
                </w:rPr>
                <w:t>5</w:t>
              </w:r>
              <w:r w:rsidRPr="007D3E4E">
                <w:rPr>
                  <w:rFonts w:ascii="Arial" w:eastAsia="SimSun" w:hAnsi="Arial" w:cs="Arial"/>
                  <w:sz w:val="18"/>
                  <w:szCs w:val="18"/>
                </w:rPr>
                <w:t>) =</w:t>
              </w:r>
              <w:r w:rsidRPr="007D3E4E">
                <w:rPr>
                  <w:rFonts w:ascii="Arial" w:eastAsia="SimSun" w:hAnsi="Arial" w:cs="Arial" w:hint="eastAsia"/>
                  <w:sz w:val="18"/>
                  <w:szCs w:val="18"/>
                </w:rPr>
                <w:t>3</w:t>
              </w:r>
              <w:r w:rsidRPr="007D3E4E">
                <w:rPr>
                  <w:rFonts w:ascii="Arial" w:eastAsia="SimSun" w:hAnsi="Arial" w:cs="Arial"/>
                  <w:sz w:val="18"/>
                  <w:szCs w:val="18"/>
                </w:rPr>
                <w:t>, i={0</w:t>
              </w:r>
              <w:r w:rsidRPr="007D3E4E">
                <w:rPr>
                  <w:rFonts w:ascii="Arial" w:eastAsia="SimSun" w:hAnsi="Arial" w:cs="Arial" w:hint="eastAsia"/>
                  <w:sz w:val="18"/>
                  <w:szCs w:val="18"/>
                </w:rPr>
                <w:t>,..19}</w:t>
              </w:r>
            </w:ins>
          </w:p>
        </w:tc>
        <w:tc>
          <w:tcPr>
            <w:tcW w:w="381" w:type="pct"/>
            <w:vAlign w:val="center"/>
          </w:tcPr>
          <w:p w14:paraId="7F4D7A78" w14:textId="77777777" w:rsidR="00F559EF" w:rsidRPr="007D3E4E" w:rsidRDefault="00F559EF" w:rsidP="00763BF2">
            <w:pPr>
              <w:keepNext/>
              <w:keepLines/>
              <w:spacing w:after="0"/>
              <w:jc w:val="center"/>
              <w:rPr>
                <w:ins w:id="1816" w:author="R4-2217448" w:date="2022-10-14T09:47:00Z"/>
                <w:rFonts w:ascii="Arial" w:eastAsia="SimSun" w:hAnsi="Arial" w:cs="Arial"/>
                <w:sz w:val="18"/>
                <w:szCs w:val="18"/>
              </w:rPr>
            </w:pPr>
            <w:ins w:id="1817" w:author="R4-2217448" w:date="2022-10-14T09:47:00Z">
              <w:r w:rsidRPr="007D3E4E">
                <w:rPr>
                  <w:rFonts w:ascii="Arial" w:eastAsia="SimSun" w:hAnsi="Arial" w:cs="Arial"/>
                  <w:sz w:val="18"/>
                  <w:szCs w:val="18"/>
                </w:rPr>
                <w:t>Bits</w:t>
              </w:r>
            </w:ins>
          </w:p>
        </w:tc>
        <w:tc>
          <w:tcPr>
            <w:tcW w:w="642" w:type="pct"/>
            <w:vAlign w:val="center"/>
          </w:tcPr>
          <w:p w14:paraId="5A604C4C" w14:textId="77777777" w:rsidR="00F559EF" w:rsidRPr="007D3E4E" w:rsidRDefault="00F559EF" w:rsidP="00763BF2">
            <w:pPr>
              <w:keepNext/>
              <w:keepLines/>
              <w:spacing w:after="0"/>
              <w:jc w:val="center"/>
              <w:rPr>
                <w:ins w:id="1818" w:author="R4-2217448" w:date="2022-10-14T09:47:00Z"/>
                <w:rFonts w:ascii="Arial" w:eastAsia="SimSun" w:hAnsi="Arial" w:cs="Arial"/>
                <w:sz w:val="18"/>
                <w:szCs w:val="18"/>
              </w:rPr>
            </w:pPr>
            <w:ins w:id="1819" w:author="R4-2217448" w:date="2022-10-14T09:47:00Z">
              <w:r w:rsidRPr="007D3E4E">
                <w:rPr>
                  <w:rFonts w:ascii="Arial" w:eastAsia="SimSun" w:hAnsi="Arial" w:cs="Arial"/>
                  <w:sz w:val="18"/>
                  <w:szCs w:val="18"/>
                </w:rPr>
                <w:t>24</w:t>
              </w:r>
            </w:ins>
          </w:p>
        </w:tc>
        <w:tc>
          <w:tcPr>
            <w:tcW w:w="642" w:type="pct"/>
            <w:vAlign w:val="center"/>
          </w:tcPr>
          <w:p w14:paraId="3B5BDF71" w14:textId="77777777" w:rsidR="00F559EF" w:rsidRPr="007D3E4E" w:rsidRDefault="00F559EF" w:rsidP="00763BF2">
            <w:pPr>
              <w:keepNext/>
              <w:keepLines/>
              <w:spacing w:after="0"/>
              <w:jc w:val="center"/>
              <w:rPr>
                <w:ins w:id="1820" w:author="R4-2217448" w:date="2022-10-14T09:47:00Z"/>
                <w:rFonts w:ascii="Arial" w:eastAsia="SimSun" w:hAnsi="Arial" w:cs="Arial"/>
                <w:sz w:val="18"/>
                <w:szCs w:val="18"/>
              </w:rPr>
            </w:pPr>
          </w:p>
        </w:tc>
        <w:tc>
          <w:tcPr>
            <w:tcW w:w="562" w:type="pct"/>
            <w:vAlign w:val="center"/>
          </w:tcPr>
          <w:p w14:paraId="4E97D81A" w14:textId="77777777" w:rsidR="00F559EF" w:rsidRPr="007D3E4E" w:rsidRDefault="00F559EF" w:rsidP="00763BF2">
            <w:pPr>
              <w:keepNext/>
              <w:keepLines/>
              <w:spacing w:after="0"/>
              <w:jc w:val="center"/>
              <w:rPr>
                <w:ins w:id="1821" w:author="R4-2217448" w:date="2022-10-14T09:47:00Z"/>
                <w:rFonts w:ascii="Arial" w:eastAsia="SimSun" w:hAnsi="Arial" w:cs="Arial"/>
                <w:sz w:val="18"/>
                <w:szCs w:val="18"/>
              </w:rPr>
            </w:pPr>
          </w:p>
        </w:tc>
        <w:tc>
          <w:tcPr>
            <w:tcW w:w="562" w:type="pct"/>
          </w:tcPr>
          <w:p w14:paraId="324A466C" w14:textId="77777777" w:rsidR="00F559EF" w:rsidRPr="007D3E4E" w:rsidRDefault="00F559EF" w:rsidP="00763BF2">
            <w:pPr>
              <w:keepNext/>
              <w:keepLines/>
              <w:spacing w:after="0"/>
              <w:jc w:val="center"/>
              <w:rPr>
                <w:ins w:id="1822" w:author="R4-2217448" w:date="2022-10-14T09:47:00Z"/>
                <w:rFonts w:ascii="Arial" w:eastAsia="SimSun" w:hAnsi="Arial" w:cs="Arial"/>
                <w:sz w:val="18"/>
                <w:szCs w:val="18"/>
              </w:rPr>
            </w:pPr>
          </w:p>
        </w:tc>
        <w:tc>
          <w:tcPr>
            <w:tcW w:w="580" w:type="pct"/>
          </w:tcPr>
          <w:p w14:paraId="667C6311" w14:textId="77777777" w:rsidR="00F559EF" w:rsidRPr="007D3E4E" w:rsidRDefault="00F559EF" w:rsidP="00763BF2">
            <w:pPr>
              <w:keepNext/>
              <w:keepLines/>
              <w:spacing w:after="0"/>
              <w:jc w:val="center"/>
              <w:rPr>
                <w:ins w:id="1823" w:author="R4-2217448" w:date="2022-10-14T09:47:00Z"/>
                <w:rFonts w:ascii="Arial" w:eastAsia="SimSun" w:hAnsi="Arial" w:cs="Arial"/>
                <w:sz w:val="18"/>
                <w:szCs w:val="18"/>
              </w:rPr>
            </w:pPr>
          </w:p>
        </w:tc>
      </w:tr>
      <w:tr w:rsidR="00F559EF" w:rsidRPr="007D3E4E" w14:paraId="606D5DF6" w14:textId="77777777" w:rsidTr="00763BF2">
        <w:trPr>
          <w:jc w:val="center"/>
          <w:ins w:id="1824" w:author="R4-2217448" w:date="2022-10-14T09:47:00Z"/>
        </w:trPr>
        <w:tc>
          <w:tcPr>
            <w:tcW w:w="1631" w:type="pct"/>
            <w:vAlign w:val="center"/>
          </w:tcPr>
          <w:p w14:paraId="6433A0FC" w14:textId="77777777" w:rsidR="00F559EF" w:rsidRPr="007D3E4E" w:rsidRDefault="00F559EF" w:rsidP="00763BF2">
            <w:pPr>
              <w:keepNext/>
              <w:keepLines/>
              <w:spacing w:after="0"/>
              <w:rPr>
                <w:ins w:id="1825" w:author="R4-2217448" w:date="2022-10-14T09:47:00Z"/>
                <w:rFonts w:ascii="Arial" w:eastAsia="SimSun" w:hAnsi="Arial" w:cs="Arial"/>
                <w:sz w:val="18"/>
                <w:szCs w:val="18"/>
              </w:rPr>
            </w:pPr>
            <w:ins w:id="1826" w:author="R4-2217448" w:date="2022-10-14T09:47:00Z">
              <w:r w:rsidRPr="007D3E4E">
                <w:rPr>
                  <w:rFonts w:ascii="Arial" w:eastAsia="SimSun" w:hAnsi="Arial" w:cs="Arial"/>
                  <w:sz w:val="18"/>
                  <w:szCs w:val="18"/>
                </w:rPr>
                <w:t xml:space="preserve">  For</w:t>
              </w:r>
              <w:r w:rsidRPr="007D3E4E">
                <w:rPr>
                  <w:rFonts w:ascii="Arial" w:eastAsia="SimSun" w:hAnsi="Arial" w:cs="Arial" w:hint="eastAsia"/>
                  <w:sz w:val="18"/>
                  <w:szCs w:val="18"/>
                </w:rPr>
                <w:t xml:space="preserve"> Non CSI-RS</w:t>
              </w:r>
              <w:r w:rsidRPr="007D3E4E">
                <w:rPr>
                  <w:rFonts w:ascii="Arial" w:eastAsia="SimSun" w:hAnsi="Arial" w:cs="Arial"/>
                  <w:sz w:val="18"/>
                  <w:szCs w:val="18"/>
                </w:rPr>
                <w:t xml:space="preserve"> Slot </w:t>
              </w:r>
              <w:r w:rsidRPr="007D3E4E">
                <w:rPr>
                  <w:rFonts w:ascii="Arial" w:eastAsia="SimSun" w:hAnsi="Arial" w:cs="Arial" w:hint="eastAsia"/>
                  <w:sz w:val="18"/>
                  <w:szCs w:val="18"/>
                </w:rPr>
                <w:t>i</w:t>
              </w:r>
              <w:r w:rsidRPr="007D3E4E">
                <w:rPr>
                  <w:rFonts w:ascii="Arial" w:eastAsia="SimSun" w:hAnsi="Arial" w:cs="Arial"/>
                  <w:sz w:val="18"/>
                  <w:szCs w:val="18"/>
                </w:rPr>
                <w:t>, if mod</w:t>
              </w:r>
              <w:r w:rsidRPr="007D3E4E">
                <w:rPr>
                  <w:rFonts w:ascii="Arial" w:eastAsia="SimSun" w:hAnsi="Arial" w:cs="Arial" w:hint="eastAsia"/>
                  <w:sz w:val="18"/>
                  <w:szCs w:val="18"/>
                </w:rPr>
                <w:t xml:space="preserve"> </w:t>
              </w:r>
              <w:r w:rsidRPr="007D3E4E">
                <w:rPr>
                  <w:rFonts w:ascii="Arial" w:eastAsia="SimSun" w:hAnsi="Arial" w:cs="Arial"/>
                  <w:sz w:val="18"/>
                  <w:szCs w:val="18"/>
                </w:rPr>
                <w:t>(i,</w:t>
              </w:r>
              <w:r w:rsidRPr="007D3E4E">
                <w:rPr>
                  <w:rFonts w:ascii="Arial" w:eastAsia="SimSun" w:hAnsi="Arial" w:cs="Arial" w:hint="eastAsia"/>
                  <w:sz w:val="18"/>
                  <w:szCs w:val="18"/>
                </w:rPr>
                <w:t>5</w:t>
              </w:r>
              <w:r w:rsidRPr="007D3E4E">
                <w:rPr>
                  <w:rFonts w:ascii="Arial" w:eastAsia="SimSun" w:hAnsi="Arial" w:cs="Arial"/>
                  <w:sz w:val="18"/>
                  <w:szCs w:val="18"/>
                </w:rPr>
                <w:t>) =</w:t>
              </w:r>
              <w:r w:rsidRPr="007D3E4E">
                <w:rPr>
                  <w:rFonts w:ascii="Arial" w:eastAsia="SimSun" w:hAnsi="Arial" w:cs="Arial" w:hint="eastAsia"/>
                  <w:sz w:val="18"/>
                  <w:szCs w:val="18"/>
                </w:rPr>
                <w:t>{0,2}</w:t>
              </w:r>
              <w:r w:rsidRPr="007D3E4E">
                <w:rPr>
                  <w:rFonts w:ascii="Arial" w:eastAsia="SimSun" w:hAnsi="Arial" w:cs="Arial"/>
                  <w:sz w:val="18"/>
                  <w:szCs w:val="18"/>
                </w:rPr>
                <w:t>, i={</w:t>
              </w:r>
              <w:r w:rsidRPr="007D3E4E">
                <w:rPr>
                  <w:rFonts w:ascii="Arial" w:eastAsia="SimSun" w:hAnsi="Arial" w:cs="Arial" w:hint="eastAsia"/>
                  <w:sz w:val="18"/>
                  <w:szCs w:val="18"/>
                </w:rPr>
                <w:t>1,..19}</w:t>
              </w:r>
            </w:ins>
          </w:p>
        </w:tc>
        <w:tc>
          <w:tcPr>
            <w:tcW w:w="381" w:type="pct"/>
            <w:vAlign w:val="center"/>
          </w:tcPr>
          <w:p w14:paraId="2BB3C0D6" w14:textId="77777777" w:rsidR="00F559EF" w:rsidRPr="007D3E4E" w:rsidRDefault="00F559EF" w:rsidP="00763BF2">
            <w:pPr>
              <w:keepNext/>
              <w:keepLines/>
              <w:spacing w:after="0"/>
              <w:jc w:val="center"/>
              <w:rPr>
                <w:ins w:id="1827" w:author="R4-2217448" w:date="2022-10-14T09:47:00Z"/>
                <w:rFonts w:ascii="Arial" w:eastAsia="SimSun" w:hAnsi="Arial" w:cs="Arial"/>
                <w:sz w:val="18"/>
                <w:szCs w:val="18"/>
              </w:rPr>
            </w:pPr>
            <w:ins w:id="1828" w:author="R4-2217448" w:date="2022-10-14T09:47:00Z">
              <w:r w:rsidRPr="007D3E4E">
                <w:rPr>
                  <w:rFonts w:ascii="Arial" w:eastAsia="SimSun" w:hAnsi="Arial" w:cs="Arial"/>
                  <w:sz w:val="18"/>
                  <w:szCs w:val="18"/>
                </w:rPr>
                <w:t>Bits</w:t>
              </w:r>
            </w:ins>
          </w:p>
        </w:tc>
        <w:tc>
          <w:tcPr>
            <w:tcW w:w="642" w:type="pct"/>
            <w:vAlign w:val="center"/>
          </w:tcPr>
          <w:p w14:paraId="29F98AB0" w14:textId="77777777" w:rsidR="00F559EF" w:rsidRPr="007D3E4E" w:rsidRDefault="00F559EF" w:rsidP="00763BF2">
            <w:pPr>
              <w:keepNext/>
              <w:keepLines/>
              <w:spacing w:after="0"/>
              <w:jc w:val="center"/>
              <w:rPr>
                <w:ins w:id="1829" w:author="R4-2217448" w:date="2022-10-14T09:47:00Z"/>
                <w:rFonts w:ascii="Arial" w:eastAsia="SimSun" w:hAnsi="Arial" w:cs="Arial"/>
                <w:sz w:val="18"/>
                <w:szCs w:val="18"/>
              </w:rPr>
            </w:pPr>
            <w:ins w:id="1830" w:author="R4-2217448" w:date="2022-10-14T09:47:00Z">
              <w:r w:rsidRPr="007D3E4E">
                <w:rPr>
                  <w:rFonts w:ascii="Arial" w:eastAsia="SimSun" w:hAnsi="Arial" w:cs="Arial"/>
                  <w:sz w:val="18"/>
                  <w:szCs w:val="18"/>
                </w:rPr>
                <w:t>24</w:t>
              </w:r>
            </w:ins>
          </w:p>
        </w:tc>
        <w:tc>
          <w:tcPr>
            <w:tcW w:w="642" w:type="pct"/>
            <w:vAlign w:val="center"/>
          </w:tcPr>
          <w:p w14:paraId="654A5D93" w14:textId="77777777" w:rsidR="00F559EF" w:rsidRPr="007D3E4E" w:rsidRDefault="00F559EF" w:rsidP="00763BF2">
            <w:pPr>
              <w:keepNext/>
              <w:keepLines/>
              <w:spacing w:after="0"/>
              <w:jc w:val="center"/>
              <w:rPr>
                <w:ins w:id="1831" w:author="R4-2217448" w:date="2022-10-14T09:47:00Z"/>
                <w:rFonts w:ascii="Arial" w:eastAsia="SimSun" w:hAnsi="Arial" w:cs="Arial"/>
                <w:sz w:val="18"/>
                <w:szCs w:val="18"/>
              </w:rPr>
            </w:pPr>
          </w:p>
        </w:tc>
        <w:tc>
          <w:tcPr>
            <w:tcW w:w="562" w:type="pct"/>
            <w:vAlign w:val="center"/>
          </w:tcPr>
          <w:p w14:paraId="70F4AFDC" w14:textId="77777777" w:rsidR="00F559EF" w:rsidRPr="007D3E4E" w:rsidRDefault="00F559EF" w:rsidP="00763BF2">
            <w:pPr>
              <w:keepNext/>
              <w:keepLines/>
              <w:spacing w:after="0"/>
              <w:jc w:val="center"/>
              <w:rPr>
                <w:ins w:id="1832" w:author="R4-2217448" w:date="2022-10-14T09:47:00Z"/>
                <w:rFonts w:ascii="Arial" w:eastAsia="SimSun" w:hAnsi="Arial" w:cs="Arial"/>
                <w:sz w:val="18"/>
                <w:szCs w:val="18"/>
              </w:rPr>
            </w:pPr>
          </w:p>
        </w:tc>
        <w:tc>
          <w:tcPr>
            <w:tcW w:w="562" w:type="pct"/>
          </w:tcPr>
          <w:p w14:paraId="760B747E" w14:textId="77777777" w:rsidR="00F559EF" w:rsidRPr="007D3E4E" w:rsidRDefault="00F559EF" w:rsidP="00763BF2">
            <w:pPr>
              <w:keepNext/>
              <w:keepLines/>
              <w:spacing w:after="0"/>
              <w:jc w:val="center"/>
              <w:rPr>
                <w:ins w:id="1833" w:author="R4-2217448" w:date="2022-10-14T09:47:00Z"/>
                <w:rFonts w:ascii="Arial" w:eastAsia="SimSun" w:hAnsi="Arial" w:cs="Arial"/>
                <w:sz w:val="18"/>
                <w:szCs w:val="18"/>
              </w:rPr>
            </w:pPr>
          </w:p>
        </w:tc>
        <w:tc>
          <w:tcPr>
            <w:tcW w:w="580" w:type="pct"/>
          </w:tcPr>
          <w:p w14:paraId="3081036E" w14:textId="77777777" w:rsidR="00F559EF" w:rsidRPr="007D3E4E" w:rsidRDefault="00F559EF" w:rsidP="00763BF2">
            <w:pPr>
              <w:keepNext/>
              <w:keepLines/>
              <w:spacing w:after="0"/>
              <w:jc w:val="center"/>
              <w:rPr>
                <w:ins w:id="1834" w:author="R4-2217448" w:date="2022-10-14T09:47:00Z"/>
                <w:rFonts w:ascii="Arial" w:eastAsia="SimSun" w:hAnsi="Arial" w:cs="Arial"/>
                <w:sz w:val="18"/>
                <w:szCs w:val="18"/>
              </w:rPr>
            </w:pPr>
          </w:p>
        </w:tc>
      </w:tr>
      <w:tr w:rsidR="00F559EF" w:rsidRPr="007D3E4E" w14:paraId="26AA0759" w14:textId="77777777" w:rsidTr="00763BF2">
        <w:trPr>
          <w:jc w:val="center"/>
          <w:ins w:id="1835" w:author="R4-2217448" w:date="2022-10-14T09:47:00Z"/>
        </w:trPr>
        <w:tc>
          <w:tcPr>
            <w:tcW w:w="1631" w:type="pct"/>
            <w:vAlign w:val="center"/>
          </w:tcPr>
          <w:p w14:paraId="5EBA9FC0" w14:textId="77777777" w:rsidR="00F559EF" w:rsidRPr="007D3E4E" w:rsidRDefault="00F559EF" w:rsidP="00763BF2">
            <w:pPr>
              <w:keepNext/>
              <w:keepLines/>
              <w:spacing w:after="0"/>
              <w:rPr>
                <w:ins w:id="1836" w:author="R4-2217448" w:date="2022-10-14T09:47:00Z"/>
                <w:rFonts w:ascii="Arial" w:eastAsia="SimSun" w:hAnsi="Arial" w:cs="Arial"/>
                <w:sz w:val="18"/>
                <w:szCs w:val="18"/>
              </w:rPr>
            </w:pPr>
            <w:ins w:id="1837" w:author="R4-2217448" w:date="2022-10-14T09:47:00Z">
              <w:r w:rsidRPr="007D3E4E">
                <w:rPr>
                  <w:rFonts w:ascii="Arial" w:eastAsia="SimSun" w:hAnsi="Arial" w:cs="Arial"/>
                  <w:sz w:val="18"/>
                  <w:szCs w:val="18"/>
                </w:rPr>
                <w:t>Number of Code Blocks per Slot</w:t>
              </w:r>
            </w:ins>
          </w:p>
        </w:tc>
        <w:tc>
          <w:tcPr>
            <w:tcW w:w="381" w:type="pct"/>
            <w:vAlign w:val="center"/>
          </w:tcPr>
          <w:p w14:paraId="388F6C7B" w14:textId="77777777" w:rsidR="00F559EF" w:rsidRPr="007D3E4E" w:rsidRDefault="00F559EF" w:rsidP="00763BF2">
            <w:pPr>
              <w:keepNext/>
              <w:keepLines/>
              <w:spacing w:after="0"/>
              <w:jc w:val="center"/>
              <w:rPr>
                <w:ins w:id="1838" w:author="R4-2217448" w:date="2022-10-14T09:47:00Z"/>
                <w:rFonts w:ascii="Arial" w:eastAsia="SimSun" w:hAnsi="Arial" w:cs="Arial"/>
                <w:sz w:val="18"/>
                <w:szCs w:val="18"/>
              </w:rPr>
            </w:pPr>
          </w:p>
        </w:tc>
        <w:tc>
          <w:tcPr>
            <w:tcW w:w="642" w:type="pct"/>
            <w:vAlign w:val="center"/>
          </w:tcPr>
          <w:p w14:paraId="71417B74" w14:textId="77777777" w:rsidR="00F559EF" w:rsidRPr="007D3E4E" w:rsidRDefault="00F559EF" w:rsidP="00763BF2">
            <w:pPr>
              <w:keepNext/>
              <w:keepLines/>
              <w:spacing w:after="0"/>
              <w:jc w:val="center"/>
              <w:rPr>
                <w:ins w:id="1839" w:author="R4-2217448" w:date="2022-10-14T09:47:00Z"/>
                <w:rFonts w:ascii="Arial" w:eastAsia="SimSun" w:hAnsi="Arial" w:cs="Arial"/>
                <w:sz w:val="18"/>
                <w:szCs w:val="18"/>
              </w:rPr>
            </w:pPr>
          </w:p>
        </w:tc>
        <w:tc>
          <w:tcPr>
            <w:tcW w:w="642" w:type="pct"/>
            <w:vAlign w:val="center"/>
          </w:tcPr>
          <w:p w14:paraId="782A09FF" w14:textId="77777777" w:rsidR="00F559EF" w:rsidRPr="007D3E4E" w:rsidRDefault="00F559EF" w:rsidP="00763BF2">
            <w:pPr>
              <w:keepNext/>
              <w:keepLines/>
              <w:spacing w:after="0"/>
              <w:jc w:val="center"/>
              <w:rPr>
                <w:ins w:id="1840" w:author="R4-2217448" w:date="2022-10-14T09:47:00Z"/>
                <w:rFonts w:ascii="Arial" w:eastAsia="SimSun" w:hAnsi="Arial" w:cs="Arial"/>
                <w:sz w:val="18"/>
                <w:szCs w:val="18"/>
              </w:rPr>
            </w:pPr>
          </w:p>
        </w:tc>
        <w:tc>
          <w:tcPr>
            <w:tcW w:w="562" w:type="pct"/>
            <w:vAlign w:val="center"/>
          </w:tcPr>
          <w:p w14:paraId="7FCE7B63" w14:textId="77777777" w:rsidR="00F559EF" w:rsidRPr="007D3E4E" w:rsidRDefault="00F559EF" w:rsidP="00763BF2">
            <w:pPr>
              <w:keepNext/>
              <w:keepLines/>
              <w:spacing w:after="0"/>
              <w:jc w:val="center"/>
              <w:rPr>
                <w:ins w:id="1841" w:author="R4-2217448" w:date="2022-10-14T09:47:00Z"/>
                <w:rFonts w:ascii="Arial" w:eastAsia="SimSun" w:hAnsi="Arial" w:cs="Arial"/>
                <w:sz w:val="18"/>
                <w:szCs w:val="18"/>
              </w:rPr>
            </w:pPr>
          </w:p>
        </w:tc>
        <w:tc>
          <w:tcPr>
            <w:tcW w:w="562" w:type="pct"/>
          </w:tcPr>
          <w:p w14:paraId="2F6079A1" w14:textId="77777777" w:rsidR="00F559EF" w:rsidRPr="007D3E4E" w:rsidRDefault="00F559EF" w:rsidP="00763BF2">
            <w:pPr>
              <w:keepNext/>
              <w:keepLines/>
              <w:spacing w:after="0"/>
              <w:jc w:val="center"/>
              <w:rPr>
                <w:ins w:id="1842" w:author="R4-2217448" w:date="2022-10-14T09:47:00Z"/>
                <w:rFonts w:ascii="Arial" w:eastAsia="SimSun" w:hAnsi="Arial" w:cs="Arial"/>
                <w:sz w:val="18"/>
                <w:szCs w:val="18"/>
              </w:rPr>
            </w:pPr>
          </w:p>
        </w:tc>
        <w:tc>
          <w:tcPr>
            <w:tcW w:w="580" w:type="pct"/>
          </w:tcPr>
          <w:p w14:paraId="2326E849" w14:textId="77777777" w:rsidR="00F559EF" w:rsidRPr="007D3E4E" w:rsidRDefault="00F559EF" w:rsidP="00763BF2">
            <w:pPr>
              <w:keepNext/>
              <w:keepLines/>
              <w:spacing w:after="0"/>
              <w:jc w:val="center"/>
              <w:rPr>
                <w:ins w:id="1843" w:author="R4-2217448" w:date="2022-10-14T09:47:00Z"/>
                <w:rFonts w:ascii="Arial" w:eastAsia="SimSun" w:hAnsi="Arial" w:cs="Arial"/>
                <w:sz w:val="18"/>
                <w:szCs w:val="18"/>
              </w:rPr>
            </w:pPr>
          </w:p>
        </w:tc>
      </w:tr>
      <w:tr w:rsidR="00F559EF" w:rsidRPr="007D3E4E" w14:paraId="0C33CFCF" w14:textId="77777777" w:rsidTr="00763BF2">
        <w:trPr>
          <w:jc w:val="center"/>
          <w:ins w:id="1844" w:author="R4-2217448" w:date="2022-10-14T09:47:00Z"/>
        </w:trPr>
        <w:tc>
          <w:tcPr>
            <w:tcW w:w="1631" w:type="pct"/>
            <w:vAlign w:val="center"/>
          </w:tcPr>
          <w:p w14:paraId="63E8981A" w14:textId="77777777" w:rsidR="00F559EF" w:rsidRPr="007D3E4E" w:rsidRDefault="00F559EF" w:rsidP="00763BF2">
            <w:pPr>
              <w:keepNext/>
              <w:keepLines/>
              <w:spacing w:after="0"/>
              <w:rPr>
                <w:ins w:id="1845" w:author="R4-2217448" w:date="2022-10-14T09:47:00Z"/>
                <w:rFonts w:ascii="Arial" w:eastAsia="SimSun" w:hAnsi="Arial" w:cs="Arial"/>
                <w:sz w:val="18"/>
                <w:szCs w:val="18"/>
              </w:rPr>
            </w:pPr>
            <w:ins w:id="1846" w:author="R4-2217448" w:date="2022-10-14T09:47:00Z">
              <w:r w:rsidRPr="007D3E4E">
                <w:rPr>
                  <w:rFonts w:ascii="Arial" w:eastAsia="SimSun" w:hAnsi="Arial" w:cs="Arial"/>
                  <w:sz w:val="18"/>
                  <w:szCs w:val="18"/>
                </w:rPr>
                <w:t xml:space="preserve">  For Slot i = 0</w:t>
              </w:r>
            </w:ins>
          </w:p>
        </w:tc>
        <w:tc>
          <w:tcPr>
            <w:tcW w:w="381" w:type="pct"/>
            <w:vAlign w:val="center"/>
          </w:tcPr>
          <w:p w14:paraId="6D20152E" w14:textId="77777777" w:rsidR="00F559EF" w:rsidRPr="007D3E4E" w:rsidRDefault="00F559EF" w:rsidP="00763BF2">
            <w:pPr>
              <w:keepNext/>
              <w:keepLines/>
              <w:spacing w:after="0"/>
              <w:jc w:val="center"/>
              <w:rPr>
                <w:ins w:id="1847" w:author="R4-2217448" w:date="2022-10-14T09:47:00Z"/>
                <w:rFonts w:ascii="Arial" w:eastAsia="SimSun" w:hAnsi="Arial" w:cs="Arial"/>
                <w:sz w:val="18"/>
                <w:szCs w:val="18"/>
              </w:rPr>
            </w:pPr>
            <w:ins w:id="1848" w:author="R4-2217448" w:date="2022-10-14T09:47:00Z">
              <w:r w:rsidRPr="007D3E4E">
                <w:rPr>
                  <w:rFonts w:ascii="Arial" w:eastAsia="SimSun" w:hAnsi="Arial" w:cs="Arial"/>
                  <w:sz w:val="18"/>
                  <w:szCs w:val="18"/>
                </w:rPr>
                <w:t>CBs</w:t>
              </w:r>
            </w:ins>
          </w:p>
        </w:tc>
        <w:tc>
          <w:tcPr>
            <w:tcW w:w="642" w:type="pct"/>
            <w:vAlign w:val="center"/>
          </w:tcPr>
          <w:p w14:paraId="02D96998" w14:textId="77777777" w:rsidR="00F559EF" w:rsidRPr="007D3E4E" w:rsidRDefault="00F559EF" w:rsidP="00763BF2">
            <w:pPr>
              <w:keepNext/>
              <w:keepLines/>
              <w:spacing w:after="0"/>
              <w:jc w:val="center"/>
              <w:rPr>
                <w:ins w:id="1849" w:author="R4-2217448" w:date="2022-10-14T09:47:00Z"/>
                <w:rFonts w:ascii="Arial" w:eastAsia="SimSun" w:hAnsi="Arial" w:cs="Arial"/>
                <w:sz w:val="18"/>
                <w:szCs w:val="18"/>
              </w:rPr>
            </w:pPr>
            <w:ins w:id="1850" w:author="R4-2217448" w:date="2022-10-14T09:47:00Z">
              <w:r w:rsidRPr="007D3E4E">
                <w:rPr>
                  <w:rFonts w:ascii="Arial" w:eastAsia="SimSun" w:hAnsi="Arial" w:cs="Arial"/>
                  <w:sz w:val="18"/>
                  <w:szCs w:val="18"/>
                </w:rPr>
                <w:t>N/A</w:t>
              </w:r>
            </w:ins>
          </w:p>
        </w:tc>
        <w:tc>
          <w:tcPr>
            <w:tcW w:w="642" w:type="pct"/>
            <w:vAlign w:val="center"/>
          </w:tcPr>
          <w:p w14:paraId="69B4A4A3" w14:textId="77777777" w:rsidR="00F559EF" w:rsidRPr="007D3E4E" w:rsidRDefault="00F559EF" w:rsidP="00763BF2">
            <w:pPr>
              <w:keepNext/>
              <w:keepLines/>
              <w:spacing w:after="0"/>
              <w:jc w:val="center"/>
              <w:rPr>
                <w:ins w:id="1851" w:author="R4-2217448" w:date="2022-10-14T09:47:00Z"/>
                <w:rFonts w:ascii="Arial" w:eastAsia="SimSun" w:hAnsi="Arial" w:cs="Arial"/>
                <w:sz w:val="18"/>
                <w:szCs w:val="18"/>
              </w:rPr>
            </w:pPr>
          </w:p>
        </w:tc>
        <w:tc>
          <w:tcPr>
            <w:tcW w:w="562" w:type="pct"/>
            <w:vAlign w:val="center"/>
          </w:tcPr>
          <w:p w14:paraId="521CF8CD" w14:textId="77777777" w:rsidR="00F559EF" w:rsidRPr="007D3E4E" w:rsidRDefault="00F559EF" w:rsidP="00763BF2">
            <w:pPr>
              <w:keepNext/>
              <w:keepLines/>
              <w:spacing w:after="0"/>
              <w:jc w:val="center"/>
              <w:rPr>
                <w:ins w:id="1852" w:author="R4-2217448" w:date="2022-10-14T09:47:00Z"/>
                <w:rFonts w:ascii="Arial" w:eastAsia="SimSun" w:hAnsi="Arial" w:cs="Arial"/>
                <w:sz w:val="18"/>
                <w:szCs w:val="18"/>
              </w:rPr>
            </w:pPr>
          </w:p>
        </w:tc>
        <w:tc>
          <w:tcPr>
            <w:tcW w:w="562" w:type="pct"/>
          </w:tcPr>
          <w:p w14:paraId="3C81BD6B" w14:textId="77777777" w:rsidR="00F559EF" w:rsidRPr="007D3E4E" w:rsidRDefault="00F559EF" w:rsidP="00763BF2">
            <w:pPr>
              <w:keepNext/>
              <w:keepLines/>
              <w:spacing w:after="0"/>
              <w:jc w:val="center"/>
              <w:rPr>
                <w:ins w:id="1853" w:author="R4-2217448" w:date="2022-10-14T09:47:00Z"/>
                <w:rFonts w:ascii="Arial" w:eastAsia="SimSun" w:hAnsi="Arial" w:cs="Arial"/>
                <w:sz w:val="18"/>
                <w:szCs w:val="18"/>
              </w:rPr>
            </w:pPr>
          </w:p>
        </w:tc>
        <w:tc>
          <w:tcPr>
            <w:tcW w:w="580" w:type="pct"/>
          </w:tcPr>
          <w:p w14:paraId="584C8FC1" w14:textId="77777777" w:rsidR="00F559EF" w:rsidRPr="007D3E4E" w:rsidRDefault="00F559EF" w:rsidP="00763BF2">
            <w:pPr>
              <w:keepNext/>
              <w:keepLines/>
              <w:spacing w:after="0"/>
              <w:jc w:val="center"/>
              <w:rPr>
                <w:ins w:id="1854" w:author="R4-2217448" w:date="2022-10-14T09:47:00Z"/>
                <w:rFonts w:ascii="Arial" w:eastAsia="SimSun" w:hAnsi="Arial" w:cs="Arial"/>
                <w:sz w:val="18"/>
                <w:szCs w:val="18"/>
              </w:rPr>
            </w:pPr>
          </w:p>
        </w:tc>
      </w:tr>
      <w:tr w:rsidR="00F559EF" w:rsidRPr="007D3E4E" w14:paraId="1E21BE38" w14:textId="77777777" w:rsidTr="00763BF2">
        <w:trPr>
          <w:jc w:val="center"/>
          <w:ins w:id="1855" w:author="R4-2217448" w:date="2022-10-14T09:47:00Z"/>
        </w:trPr>
        <w:tc>
          <w:tcPr>
            <w:tcW w:w="1631" w:type="pct"/>
            <w:vAlign w:val="center"/>
          </w:tcPr>
          <w:p w14:paraId="3AB7F2DE" w14:textId="77777777" w:rsidR="00F559EF" w:rsidRPr="007D3E4E" w:rsidRDefault="00F559EF" w:rsidP="00763BF2">
            <w:pPr>
              <w:keepNext/>
              <w:keepLines/>
              <w:spacing w:after="0"/>
              <w:rPr>
                <w:ins w:id="1856" w:author="R4-2217448" w:date="2022-10-14T09:47:00Z"/>
                <w:rFonts w:ascii="Arial" w:eastAsia="SimSun" w:hAnsi="Arial" w:cs="Arial"/>
                <w:sz w:val="18"/>
                <w:szCs w:val="18"/>
              </w:rPr>
            </w:pPr>
            <w:ins w:id="1857" w:author="R4-2217448" w:date="2022-10-14T09:47:00Z">
              <w:r w:rsidRPr="007D3E4E">
                <w:rPr>
                  <w:rFonts w:ascii="Arial" w:eastAsia="SimSun" w:hAnsi="Arial" w:cs="Arial"/>
                  <w:sz w:val="18"/>
                  <w:szCs w:val="18"/>
                </w:rPr>
                <w:t xml:space="preserve">  </w:t>
              </w:r>
              <w:r w:rsidRPr="007D3E4E">
                <w:rPr>
                  <w:rFonts w:ascii="Arial" w:eastAsia="SimSun" w:hAnsi="Arial" w:cs="Arial" w:hint="eastAsia"/>
                  <w:sz w:val="18"/>
                  <w:szCs w:val="18"/>
                </w:rPr>
                <w:t xml:space="preserve">For CSI Slots </w:t>
              </w:r>
              <w:r w:rsidRPr="007D3E4E">
                <w:rPr>
                  <w:rFonts w:ascii="Arial" w:eastAsia="SimSun" w:hAnsi="Arial" w:cs="Arial"/>
                  <w:sz w:val="18"/>
                  <w:szCs w:val="18"/>
                </w:rPr>
                <w:t>i, if mod</w:t>
              </w:r>
              <w:r w:rsidRPr="007D3E4E">
                <w:rPr>
                  <w:rFonts w:ascii="Arial" w:eastAsia="SimSun" w:hAnsi="Arial" w:cs="Arial" w:hint="eastAsia"/>
                  <w:sz w:val="18"/>
                  <w:szCs w:val="18"/>
                </w:rPr>
                <w:t xml:space="preserve"> </w:t>
              </w:r>
              <w:r w:rsidRPr="007D3E4E">
                <w:rPr>
                  <w:rFonts w:ascii="Arial" w:eastAsia="SimSun" w:hAnsi="Arial" w:cs="Arial"/>
                  <w:sz w:val="18"/>
                  <w:szCs w:val="18"/>
                </w:rPr>
                <w:t>(i,</w:t>
              </w:r>
              <w:r w:rsidRPr="007D3E4E">
                <w:rPr>
                  <w:rFonts w:ascii="Arial" w:eastAsia="SimSun" w:hAnsi="Arial" w:cs="Arial" w:hint="eastAsia"/>
                  <w:sz w:val="18"/>
                  <w:szCs w:val="18"/>
                </w:rPr>
                <w:t>5</w:t>
              </w:r>
              <w:r w:rsidRPr="007D3E4E">
                <w:rPr>
                  <w:rFonts w:ascii="Arial" w:eastAsia="SimSun" w:hAnsi="Arial" w:cs="Arial"/>
                  <w:sz w:val="18"/>
                  <w:szCs w:val="18"/>
                </w:rPr>
                <w:t>) =1, i={0,…</w:t>
              </w:r>
              <w:r w:rsidRPr="007D3E4E">
                <w:rPr>
                  <w:rFonts w:ascii="Arial" w:eastAsia="SimSun" w:hAnsi="Arial" w:cs="Arial" w:hint="eastAsia"/>
                  <w:sz w:val="18"/>
                  <w:szCs w:val="18"/>
                </w:rPr>
                <w:t>,19}</w:t>
              </w:r>
            </w:ins>
          </w:p>
        </w:tc>
        <w:tc>
          <w:tcPr>
            <w:tcW w:w="381" w:type="pct"/>
            <w:vAlign w:val="center"/>
          </w:tcPr>
          <w:p w14:paraId="3DED111B" w14:textId="77777777" w:rsidR="00F559EF" w:rsidRPr="007D3E4E" w:rsidRDefault="00F559EF" w:rsidP="00763BF2">
            <w:pPr>
              <w:keepNext/>
              <w:keepLines/>
              <w:spacing w:after="0"/>
              <w:jc w:val="center"/>
              <w:rPr>
                <w:ins w:id="1858" w:author="R4-2217448" w:date="2022-10-14T09:47:00Z"/>
                <w:rFonts w:ascii="Arial" w:eastAsia="SimSun" w:hAnsi="Arial" w:cs="Arial"/>
                <w:sz w:val="18"/>
                <w:szCs w:val="18"/>
              </w:rPr>
            </w:pPr>
          </w:p>
        </w:tc>
        <w:tc>
          <w:tcPr>
            <w:tcW w:w="642" w:type="pct"/>
            <w:vAlign w:val="center"/>
          </w:tcPr>
          <w:p w14:paraId="4AB60636" w14:textId="77777777" w:rsidR="00F559EF" w:rsidRPr="007D3E4E" w:rsidRDefault="00F559EF" w:rsidP="00763BF2">
            <w:pPr>
              <w:keepNext/>
              <w:keepLines/>
              <w:spacing w:after="0"/>
              <w:jc w:val="center"/>
              <w:rPr>
                <w:ins w:id="1859" w:author="R4-2217448" w:date="2022-10-14T09:47:00Z"/>
                <w:rFonts w:ascii="Arial" w:eastAsia="SimSun" w:hAnsi="Arial" w:cs="Arial"/>
                <w:sz w:val="18"/>
                <w:szCs w:val="18"/>
              </w:rPr>
            </w:pPr>
            <w:ins w:id="1860" w:author="R4-2217448" w:date="2022-10-14T09:47:00Z">
              <w:r w:rsidRPr="007D3E4E">
                <w:rPr>
                  <w:rFonts w:ascii="Arial" w:eastAsia="SimSun" w:hAnsi="Arial" w:cs="Arial"/>
                  <w:sz w:val="18"/>
                  <w:szCs w:val="18"/>
                </w:rPr>
                <w:t>N/A</w:t>
              </w:r>
            </w:ins>
          </w:p>
        </w:tc>
        <w:tc>
          <w:tcPr>
            <w:tcW w:w="642" w:type="pct"/>
            <w:vAlign w:val="center"/>
          </w:tcPr>
          <w:p w14:paraId="44191172" w14:textId="77777777" w:rsidR="00F559EF" w:rsidRPr="007D3E4E" w:rsidRDefault="00F559EF" w:rsidP="00763BF2">
            <w:pPr>
              <w:keepNext/>
              <w:keepLines/>
              <w:spacing w:after="0"/>
              <w:jc w:val="center"/>
              <w:rPr>
                <w:ins w:id="1861" w:author="R4-2217448" w:date="2022-10-14T09:47:00Z"/>
                <w:rFonts w:ascii="Arial" w:eastAsia="SimSun" w:hAnsi="Arial" w:cs="Arial"/>
                <w:sz w:val="18"/>
                <w:szCs w:val="18"/>
              </w:rPr>
            </w:pPr>
          </w:p>
        </w:tc>
        <w:tc>
          <w:tcPr>
            <w:tcW w:w="562" w:type="pct"/>
            <w:vAlign w:val="center"/>
          </w:tcPr>
          <w:p w14:paraId="10BF155D" w14:textId="77777777" w:rsidR="00F559EF" w:rsidRPr="007D3E4E" w:rsidRDefault="00F559EF" w:rsidP="00763BF2">
            <w:pPr>
              <w:keepNext/>
              <w:keepLines/>
              <w:spacing w:after="0"/>
              <w:jc w:val="center"/>
              <w:rPr>
                <w:ins w:id="1862" w:author="R4-2217448" w:date="2022-10-14T09:47:00Z"/>
                <w:rFonts w:ascii="Arial" w:eastAsia="SimSun" w:hAnsi="Arial" w:cs="Arial"/>
                <w:sz w:val="18"/>
                <w:szCs w:val="18"/>
              </w:rPr>
            </w:pPr>
          </w:p>
        </w:tc>
        <w:tc>
          <w:tcPr>
            <w:tcW w:w="562" w:type="pct"/>
          </w:tcPr>
          <w:p w14:paraId="0DA34730" w14:textId="77777777" w:rsidR="00F559EF" w:rsidRPr="007D3E4E" w:rsidRDefault="00F559EF" w:rsidP="00763BF2">
            <w:pPr>
              <w:keepNext/>
              <w:keepLines/>
              <w:spacing w:after="0"/>
              <w:jc w:val="center"/>
              <w:rPr>
                <w:ins w:id="1863" w:author="R4-2217448" w:date="2022-10-14T09:47:00Z"/>
                <w:rFonts w:ascii="Arial" w:eastAsia="SimSun" w:hAnsi="Arial" w:cs="Arial"/>
                <w:sz w:val="18"/>
                <w:szCs w:val="18"/>
              </w:rPr>
            </w:pPr>
          </w:p>
        </w:tc>
        <w:tc>
          <w:tcPr>
            <w:tcW w:w="580" w:type="pct"/>
          </w:tcPr>
          <w:p w14:paraId="4BEEAAF8" w14:textId="77777777" w:rsidR="00F559EF" w:rsidRPr="007D3E4E" w:rsidRDefault="00F559EF" w:rsidP="00763BF2">
            <w:pPr>
              <w:keepNext/>
              <w:keepLines/>
              <w:spacing w:after="0"/>
              <w:jc w:val="center"/>
              <w:rPr>
                <w:ins w:id="1864" w:author="R4-2217448" w:date="2022-10-14T09:47:00Z"/>
                <w:rFonts w:ascii="Arial" w:eastAsia="SimSun" w:hAnsi="Arial" w:cs="Arial"/>
                <w:sz w:val="18"/>
                <w:szCs w:val="18"/>
              </w:rPr>
            </w:pPr>
          </w:p>
        </w:tc>
      </w:tr>
      <w:tr w:rsidR="00F559EF" w:rsidRPr="007D3E4E" w14:paraId="5400728E" w14:textId="77777777" w:rsidTr="00763BF2">
        <w:trPr>
          <w:jc w:val="center"/>
          <w:ins w:id="1865" w:author="R4-2217448" w:date="2022-10-14T09:47:00Z"/>
        </w:trPr>
        <w:tc>
          <w:tcPr>
            <w:tcW w:w="1631" w:type="pct"/>
            <w:vAlign w:val="center"/>
          </w:tcPr>
          <w:p w14:paraId="0F8B20D2" w14:textId="77777777" w:rsidR="00F559EF" w:rsidRPr="007D3E4E" w:rsidRDefault="00F559EF" w:rsidP="00763BF2">
            <w:pPr>
              <w:keepNext/>
              <w:keepLines/>
              <w:spacing w:after="0"/>
              <w:rPr>
                <w:ins w:id="1866" w:author="R4-2217448" w:date="2022-10-14T09:47:00Z"/>
                <w:rFonts w:ascii="Arial" w:eastAsia="SimSun" w:hAnsi="Arial" w:cs="Arial"/>
                <w:sz w:val="18"/>
                <w:szCs w:val="18"/>
              </w:rPr>
            </w:pPr>
            <w:ins w:id="1867" w:author="R4-2217448" w:date="2022-10-14T09:47:00Z">
              <w:r w:rsidRPr="007D3E4E">
                <w:rPr>
                  <w:rFonts w:ascii="Arial" w:eastAsia="SimSun" w:hAnsi="Arial" w:cs="Arial"/>
                  <w:sz w:val="18"/>
                  <w:szCs w:val="18"/>
                </w:rPr>
                <w:t xml:space="preserve">  For</w:t>
              </w:r>
              <w:r w:rsidRPr="007D3E4E">
                <w:rPr>
                  <w:rFonts w:ascii="Arial" w:eastAsia="SimSun" w:hAnsi="Arial" w:cs="Arial" w:hint="eastAsia"/>
                  <w:sz w:val="18"/>
                  <w:szCs w:val="18"/>
                </w:rPr>
                <w:t xml:space="preserve"> Non CSI-RS</w:t>
              </w:r>
              <w:r w:rsidRPr="007D3E4E">
                <w:rPr>
                  <w:rFonts w:ascii="Arial" w:eastAsia="SimSun" w:hAnsi="Arial" w:cs="Arial"/>
                  <w:sz w:val="18"/>
                  <w:szCs w:val="18"/>
                </w:rPr>
                <w:t xml:space="preserve"> Slot </w:t>
              </w:r>
              <w:r w:rsidRPr="007D3E4E">
                <w:rPr>
                  <w:rFonts w:ascii="Arial" w:eastAsia="SimSun" w:hAnsi="Arial" w:cs="Arial" w:hint="eastAsia"/>
                  <w:sz w:val="18"/>
                  <w:szCs w:val="18"/>
                </w:rPr>
                <w:t>i</w:t>
              </w:r>
              <w:r w:rsidRPr="007D3E4E">
                <w:rPr>
                  <w:rFonts w:ascii="Arial" w:eastAsia="SimSun" w:hAnsi="Arial" w:cs="Arial"/>
                  <w:sz w:val="18"/>
                  <w:szCs w:val="18"/>
                </w:rPr>
                <w:t>, if mod</w:t>
              </w:r>
              <w:r w:rsidRPr="007D3E4E">
                <w:rPr>
                  <w:rFonts w:ascii="Arial" w:eastAsia="SimSun" w:hAnsi="Arial" w:cs="Arial" w:hint="eastAsia"/>
                  <w:sz w:val="18"/>
                  <w:szCs w:val="18"/>
                </w:rPr>
                <w:t xml:space="preserve"> </w:t>
              </w:r>
              <w:r w:rsidRPr="007D3E4E">
                <w:rPr>
                  <w:rFonts w:ascii="Arial" w:eastAsia="SimSun" w:hAnsi="Arial" w:cs="Arial"/>
                  <w:sz w:val="18"/>
                  <w:szCs w:val="18"/>
                </w:rPr>
                <w:t>(i,</w:t>
              </w:r>
              <w:r w:rsidRPr="007D3E4E">
                <w:rPr>
                  <w:rFonts w:ascii="Arial" w:eastAsia="SimSun" w:hAnsi="Arial" w:cs="Arial" w:hint="eastAsia"/>
                  <w:sz w:val="18"/>
                  <w:szCs w:val="18"/>
                </w:rPr>
                <w:t>5</w:t>
              </w:r>
              <w:r w:rsidRPr="007D3E4E">
                <w:rPr>
                  <w:rFonts w:ascii="Arial" w:eastAsia="SimSun" w:hAnsi="Arial" w:cs="Arial"/>
                  <w:sz w:val="18"/>
                  <w:szCs w:val="18"/>
                </w:rPr>
                <w:t>) =</w:t>
              </w:r>
              <w:r w:rsidRPr="007D3E4E">
                <w:rPr>
                  <w:rFonts w:ascii="Arial" w:eastAsia="SimSun" w:hAnsi="Arial" w:cs="Arial" w:hint="eastAsia"/>
                  <w:sz w:val="18"/>
                  <w:szCs w:val="18"/>
                </w:rPr>
                <w:t>3</w:t>
              </w:r>
              <w:r w:rsidRPr="007D3E4E">
                <w:rPr>
                  <w:rFonts w:ascii="Arial" w:eastAsia="SimSun" w:hAnsi="Arial" w:cs="Arial"/>
                  <w:sz w:val="18"/>
                  <w:szCs w:val="18"/>
                </w:rPr>
                <w:t>, i={0</w:t>
              </w:r>
              <w:r w:rsidRPr="007D3E4E">
                <w:rPr>
                  <w:rFonts w:ascii="Arial" w:eastAsia="SimSun" w:hAnsi="Arial" w:cs="Arial" w:hint="eastAsia"/>
                  <w:sz w:val="18"/>
                  <w:szCs w:val="18"/>
                </w:rPr>
                <w:t>,..,19}</w:t>
              </w:r>
            </w:ins>
          </w:p>
        </w:tc>
        <w:tc>
          <w:tcPr>
            <w:tcW w:w="381" w:type="pct"/>
            <w:vAlign w:val="center"/>
          </w:tcPr>
          <w:p w14:paraId="6776CDC9" w14:textId="77777777" w:rsidR="00F559EF" w:rsidRPr="007D3E4E" w:rsidRDefault="00F559EF" w:rsidP="00763BF2">
            <w:pPr>
              <w:keepNext/>
              <w:keepLines/>
              <w:spacing w:after="0"/>
              <w:jc w:val="center"/>
              <w:rPr>
                <w:ins w:id="1868" w:author="R4-2217448" w:date="2022-10-14T09:47:00Z"/>
                <w:rFonts w:ascii="Arial" w:eastAsia="SimSun" w:hAnsi="Arial" w:cs="Arial"/>
                <w:sz w:val="18"/>
                <w:szCs w:val="18"/>
              </w:rPr>
            </w:pPr>
            <w:ins w:id="1869" w:author="R4-2217448" w:date="2022-10-14T09:47:00Z">
              <w:r w:rsidRPr="007D3E4E">
                <w:rPr>
                  <w:rFonts w:ascii="Arial" w:eastAsia="SimSun" w:hAnsi="Arial" w:cs="Arial"/>
                  <w:sz w:val="18"/>
                  <w:szCs w:val="18"/>
                </w:rPr>
                <w:t>CBs</w:t>
              </w:r>
            </w:ins>
          </w:p>
        </w:tc>
        <w:tc>
          <w:tcPr>
            <w:tcW w:w="642" w:type="pct"/>
            <w:vAlign w:val="center"/>
          </w:tcPr>
          <w:p w14:paraId="53C18C62" w14:textId="77777777" w:rsidR="00F559EF" w:rsidRPr="007D3E4E" w:rsidRDefault="00F559EF" w:rsidP="00763BF2">
            <w:pPr>
              <w:keepNext/>
              <w:keepLines/>
              <w:spacing w:after="0"/>
              <w:jc w:val="center"/>
              <w:rPr>
                <w:ins w:id="1870" w:author="R4-2217448" w:date="2022-10-14T09:47:00Z"/>
                <w:rFonts w:ascii="Arial" w:eastAsia="SimSun" w:hAnsi="Arial" w:cs="Arial"/>
                <w:sz w:val="18"/>
                <w:szCs w:val="18"/>
              </w:rPr>
            </w:pPr>
            <w:ins w:id="1871" w:author="R4-2217448" w:date="2022-10-14T09:47:00Z">
              <w:r w:rsidRPr="007D3E4E">
                <w:rPr>
                  <w:rFonts w:ascii="Arial" w:eastAsia="SimSun" w:hAnsi="Arial" w:cs="Arial"/>
                  <w:sz w:val="18"/>
                  <w:szCs w:val="18"/>
                </w:rPr>
                <w:t>1</w:t>
              </w:r>
            </w:ins>
          </w:p>
        </w:tc>
        <w:tc>
          <w:tcPr>
            <w:tcW w:w="642" w:type="pct"/>
            <w:vAlign w:val="center"/>
          </w:tcPr>
          <w:p w14:paraId="433368D0" w14:textId="77777777" w:rsidR="00F559EF" w:rsidRPr="007D3E4E" w:rsidRDefault="00F559EF" w:rsidP="00763BF2">
            <w:pPr>
              <w:keepNext/>
              <w:keepLines/>
              <w:spacing w:after="0"/>
              <w:jc w:val="center"/>
              <w:rPr>
                <w:ins w:id="1872" w:author="R4-2217448" w:date="2022-10-14T09:47:00Z"/>
                <w:rFonts w:ascii="Arial" w:eastAsia="SimSun" w:hAnsi="Arial" w:cs="Arial"/>
                <w:sz w:val="18"/>
                <w:szCs w:val="18"/>
              </w:rPr>
            </w:pPr>
          </w:p>
        </w:tc>
        <w:tc>
          <w:tcPr>
            <w:tcW w:w="562" w:type="pct"/>
            <w:vAlign w:val="center"/>
          </w:tcPr>
          <w:p w14:paraId="2648CBE8" w14:textId="77777777" w:rsidR="00F559EF" w:rsidRPr="007D3E4E" w:rsidRDefault="00F559EF" w:rsidP="00763BF2">
            <w:pPr>
              <w:keepNext/>
              <w:keepLines/>
              <w:spacing w:after="0"/>
              <w:jc w:val="center"/>
              <w:rPr>
                <w:ins w:id="1873" w:author="R4-2217448" w:date="2022-10-14T09:47:00Z"/>
                <w:rFonts w:ascii="Arial" w:eastAsia="SimSun" w:hAnsi="Arial" w:cs="Arial"/>
                <w:sz w:val="18"/>
                <w:szCs w:val="18"/>
              </w:rPr>
            </w:pPr>
          </w:p>
        </w:tc>
        <w:tc>
          <w:tcPr>
            <w:tcW w:w="562" w:type="pct"/>
          </w:tcPr>
          <w:p w14:paraId="51C33CAD" w14:textId="77777777" w:rsidR="00F559EF" w:rsidRPr="007D3E4E" w:rsidRDefault="00F559EF" w:rsidP="00763BF2">
            <w:pPr>
              <w:keepNext/>
              <w:keepLines/>
              <w:spacing w:after="0"/>
              <w:jc w:val="center"/>
              <w:rPr>
                <w:ins w:id="1874" w:author="R4-2217448" w:date="2022-10-14T09:47:00Z"/>
                <w:rFonts w:ascii="Arial" w:eastAsia="SimSun" w:hAnsi="Arial" w:cs="Arial"/>
                <w:sz w:val="18"/>
                <w:szCs w:val="18"/>
              </w:rPr>
            </w:pPr>
          </w:p>
        </w:tc>
        <w:tc>
          <w:tcPr>
            <w:tcW w:w="580" w:type="pct"/>
          </w:tcPr>
          <w:p w14:paraId="49FB97EE" w14:textId="77777777" w:rsidR="00F559EF" w:rsidRPr="007D3E4E" w:rsidRDefault="00F559EF" w:rsidP="00763BF2">
            <w:pPr>
              <w:keepNext/>
              <w:keepLines/>
              <w:spacing w:after="0"/>
              <w:jc w:val="center"/>
              <w:rPr>
                <w:ins w:id="1875" w:author="R4-2217448" w:date="2022-10-14T09:47:00Z"/>
                <w:rFonts w:ascii="Arial" w:eastAsia="SimSun" w:hAnsi="Arial" w:cs="Arial"/>
                <w:sz w:val="18"/>
                <w:szCs w:val="18"/>
              </w:rPr>
            </w:pPr>
          </w:p>
        </w:tc>
      </w:tr>
      <w:tr w:rsidR="00F559EF" w:rsidRPr="007D3E4E" w14:paraId="7CB75DE3" w14:textId="77777777" w:rsidTr="00763BF2">
        <w:trPr>
          <w:jc w:val="center"/>
          <w:ins w:id="1876" w:author="R4-2217448" w:date="2022-10-14T09:47:00Z"/>
        </w:trPr>
        <w:tc>
          <w:tcPr>
            <w:tcW w:w="1631" w:type="pct"/>
            <w:vAlign w:val="center"/>
          </w:tcPr>
          <w:p w14:paraId="30379D69" w14:textId="77777777" w:rsidR="00F559EF" w:rsidRPr="007D3E4E" w:rsidRDefault="00F559EF" w:rsidP="00763BF2">
            <w:pPr>
              <w:keepNext/>
              <w:keepLines/>
              <w:spacing w:after="0"/>
              <w:rPr>
                <w:ins w:id="1877" w:author="R4-2217448" w:date="2022-10-14T09:47:00Z"/>
                <w:rFonts w:ascii="Arial" w:eastAsia="SimSun" w:hAnsi="Arial" w:cs="Arial"/>
                <w:sz w:val="18"/>
                <w:szCs w:val="18"/>
              </w:rPr>
            </w:pPr>
            <w:ins w:id="1878" w:author="R4-2217448" w:date="2022-10-14T09:47:00Z">
              <w:r w:rsidRPr="007D3E4E">
                <w:rPr>
                  <w:rFonts w:ascii="Arial" w:eastAsia="SimSun" w:hAnsi="Arial" w:cs="Arial"/>
                  <w:sz w:val="18"/>
                  <w:szCs w:val="18"/>
                </w:rPr>
                <w:t xml:space="preserve">  For</w:t>
              </w:r>
              <w:r w:rsidRPr="007D3E4E">
                <w:rPr>
                  <w:rFonts w:ascii="Arial" w:eastAsia="SimSun" w:hAnsi="Arial" w:cs="Arial" w:hint="eastAsia"/>
                  <w:sz w:val="18"/>
                  <w:szCs w:val="18"/>
                </w:rPr>
                <w:t xml:space="preserve"> Non CSI-RS</w:t>
              </w:r>
              <w:r w:rsidRPr="007D3E4E">
                <w:rPr>
                  <w:rFonts w:ascii="Arial" w:eastAsia="SimSun" w:hAnsi="Arial" w:cs="Arial"/>
                  <w:sz w:val="18"/>
                  <w:szCs w:val="18"/>
                </w:rPr>
                <w:t xml:space="preserve"> Slot </w:t>
              </w:r>
              <w:r w:rsidRPr="007D3E4E">
                <w:rPr>
                  <w:rFonts w:ascii="Arial" w:eastAsia="SimSun" w:hAnsi="Arial" w:cs="Arial" w:hint="eastAsia"/>
                  <w:sz w:val="18"/>
                  <w:szCs w:val="18"/>
                </w:rPr>
                <w:t>i</w:t>
              </w:r>
              <w:r w:rsidRPr="007D3E4E">
                <w:rPr>
                  <w:rFonts w:ascii="Arial" w:eastAsia="SimSun" w:hAnsi="Arial" w:cs="Arial"/>
                  <w:sz w:val="18"/>
                  <w:szCs w:val="18"/>
                </w:rPr>
                <w:t>, if mod</w:t>
              </w:r>
              <w:r w:rsidRPr="007D3E4E">
                <w:rPr>
                  <w:rFonts w:ascii="Arial" w:eastAsia="SimSun" w:hAnsi="Arial" w:cs="Arial" w:hint="eastAsia"/>
                  <w:sz w:val="18"/>
                  <w:szCs w:val="18"/>
                </w:rPr>
                <w:t xml:space="preserve"> </w:t>
              </w:r>
              <w:r w:rsidRPr="007D3E4E">
                <w:rPr>
                  <w:rFonts w:ascii="Arial" w:eastAsia="SimSun" w:hAnsi="Arial" w:cs="Arial"/>
                  <w:sz w:val="18"/>
                  <w:szCs w:val="18"/>
                </w:rPr>
                <w:t>(i,</w:t>
              </w:r>
              <w:r w:rsidRPr="007D3E4E">
                <w:rPr>
                  <w:rFonts w:ascii="Arial" w:eastAsia="SimSun" w:hAnsi="Arial" w:cs="Arial" w:hint="eastAsia"/>
                  <w:sz w:val="18"/>
                  <w:szCs w:val="18"/>
                </w:rPr>
                <w:t>5</w:t>
              </w:r>
              <w:r w:rsidRPr="007D3E4E">
                <w:rPr>
                  <w:rFonts w:ascii="Arial" w:eastAsia="SimSun" w:hAnsi="Arial" w:cs="Arial"/>
                  <w:sz w:val="18"/>
                  <w:szCs w:val="18"/>
                </w:rPr>
                <w:t>) =</w:t>
              </w:r>
              <w:r w:rsidRPr="007D3E4E">
                <w:rPr>
                  <w:rFonts w:ascii="Arial" w:eastAsia="SimSun" w:hAnsi="Arial" w:cs="Arial" w:hint="eastAsia"/>
                  <w:sz w:val="18"/>
                  <w:szCs w:val="18"/>
                </w:rPr>
                <w:t>{0,2}</w:t>
              </w:r>
              <w:r w:rsidRPr="007D3E4E">
                <w:rPr>
                  <w:rFonts w:ascii="Arial" w:eastAsia="SimSun" w:hAnsi="Arial" w:cs="Arial"/>
                  <w:sz w:val="18"/>
                  <w:szCs w:val="18"/>
                </w:rPr>
                <w:t>, i={</w:t>
              </w:r>
              <w:r w:rsidRPr="007D3E4E">
                <w:rPr>
                  <w:rFonts w:ascii="Arial" w:eastAsia="SimSun" w:hAnsi="Arial" w:cs="Arial" w:hint="eastAsia"/>
                  <w:sz w:val="18"/>
                  <w:szCs w:val="18"/>
                </w:rPr>
                <w:t>1,..,19}</w:t>
              </w:r>
            </w:ins>
          </w:p>
        </w:tc>
        <w:tc>
          <w:tcPr>
            <w:tcW w:w="381" w:type="pct"/>
            <w:vAlign w:val="center"/>
          </w:tcPr>
          <w:p w14:paraId="609E873B" w14:textId="77777777" w:rsidR="00F559EF" w:rsidRPr="007D3E4E" w:rsidRDefault="00F559EF" w:rsidP="00763BF2">
            <w:pPr>
              <w:keepNext/>
              <w:keepLines/>
              <w:spacing w:after="0"/>
              <w:jc w:val="center"/>
              <w:rPr>
                <w:ins w:id="1879" w:author="R4-2217448" w:date="2022-10-14T09:47:00Z"/>
                <w:rFonts w:ascii="Arial" w:eastAsia="SimSun" w:hAnsi="Arial" w:cs="Arial"/>
                <w:sz w:val="18"/>
                <w:szCs w:val="18"/>
              </w:rPr>
            </w:pPr>
            <w:ins w:id="1880" w:author="R4-2217448" w:date="2022-10-14T09:47:00Z">
              <w:r w:rsidRPr="007D3E4E">
                <w:rPr>
                  <w:rFonts w:ascii="Arial" w:eastAsia="SimSun" w:hAnsi="Arial" w:cs="Arial"/>
                  <w:sz w:val="18"/>
                  <w:szCs w:val="18"/>
                </w:rPr>
                <w:t>CBs</w:t>
              </w:r>
            </w:ins>
          </w:p>
        </w:tc>
        <w:tc>
          <w:tcPr>
            <w:tcW w:w="642" w:type="pct"/>
            <w:vAlign w:val="center"/>
          </w:tcPr>
          <w:p w14:paraId="3CB6C437" w14:textId="77777777" w:rsidR="00F559EF" w:rsidRPr="007D3E4E" w:rsidRDefault="00F559EF" w:rsidP="00763BF2">
            <w:pPr>
              <w:keepNext/>
              <w:keepLines/>
              <w:spacing w:after="0"/>
              <w:jc w:val="center"/>
              <w:rPr>
                <w:ins w:id="1881" w:author="R4-2217448" w:date="2022-10-14T09:47:00Z"/>
                <w:rFonts w:ascii="Arial" w:eastAsia="SimSun" w:hAnsi="Arial" w:cs="Arial"/>
                <w:sz w:val="18"/>
                <w:szCs w:val="18"/>
              </w:rPr>
            </w:pPr>
            <w:ins w:id="1882" w:author="R4-2217448" w:date="2022-10-14T09:47:00Z">
              <w:r w:rsidRPr="007D3E4E">
                <w:rPr>
                  <w:rFonts w:ascii="Arial" w:eastAsia="SimSun" w:hAnsi="Arial" w:cs="Arial"/>
                  <w:sz w:val="18"/>
                  <w:szCs w:val="18"/>
                </w:rPr>
                <w:t>2</w:t>
              </w:r>
            </w:ins>
          </w:p>
        </w:tc>
        <w:tc>
          <w:tcPr>
            <w:tcW w:w="642" w:type="pct"/>
            <w:vAlign w:val="center"/>
          </w:tcPr>
          <w:p w14:paraId="4A924D65" w14:textId="77777777" w:rsidR="00F559EF" w:rsidRPr="007D3E4E" w:rsidRDefault="00F559EF" w:rsidP="00763BF2">
            <w:pPr>
              <w:keepNext/>
              <w:keepLines/>
              <w:spacing w:after="0"/>
              <w:jc w:val="center"/>
              <w:rPr>
                <w:ins w:id="1883" w:author="R4-2217448" w:date="2022-10-14T09:47:00Z"/>
                <w:rFonts w:ascii="Arial" w:eastAsia="SimSun" w:hAnsi="Arial" w:cs="Arial"/>
                <w:sz w:val="18"/>
                <w:szCs w:val="18"/>
              </w:rPr>
            </w:pPr>
          </w:p>
        </w:tc>
        <w:tc>
          <w:tcPr>
            <w:tcW w:w="562" w:type="pct"/>
            <w:vAlign w:val="center"/>
          </w:tcPr>
          <w:p w14:paraId="69AFE63E" w14:textId="77777777" w:rsidR="00F559EF" w:rsidRPr="007D3E4E" w:rsidRDefault="00F559EF" w:rsidP="00763BF2">
            <w:pPr>
              <w:keepNext/>
              <w:keepLines/>
              <w:spacing w:after="0"/>
              <w:jc w:val="center"/>
              <w:rPr>
                <w:ins w:id="1884" w:author="R4-2217448" w:date="2022-10-14T09:47:00Z"/>
                <w:rFonts w:ascii="Arial" w:eastAsia="SimSun" w:hAnsi="Arial" w:cs="Arial"/>
                <w:sz w:val="18"/>
                <w:szCs w:val="18"/>
              </w:rPr>
            </w:pPr>
          </w:p>
        </w:tc>
        <w:tc>
          <w:tcPr>
            <w:tcW w:w="562" w:type="pct"/>
          </w:tcPr>
          <w:p w14:paraId="1C20CE77" w14:textId="77777777" w:rsidR="00F559EF" w:rsidRPr="007D3E4E" w:rsidRDefault="00F559EF" w:rsidP="00763BF2">
            <w:pPr>
              <w:keepNext/>
              <w:keepLines/>
              <w:spacing w:after="0"/>
              <w:jc w:val="center"/>
              <w:rPr>
                <w:ins w:id="1885" w:author="R4-2217448" w:date="2022-10-14T09:47:00Z"/>
                <w:rFonts w:ascii="Arial" w:eastAsia="SimSun" w:hAnsi="Arial" w:cs="Arial"/>
                <w:sz w:val="18"/>
                <w:szCs w:val="18"/>
              </w:rPr>
            </w:pPr>
          </w:p>
        </w:tc>
        <w:tc>
          <w:tcPr>
            <w:tcW w:w="580" w:type="pct"/>
          </w:tcPr>
          <w:p w14:paraId="319D5AF6" w14:textId="77777777" w:rsidR="00F559EF" w:rsidRPr="007D3E4E" w:rsidRDefault="00F559EF" w:rsidP="00763BF2">
            <w:pPr>
              <w:keepNext/>
              <w:keepLines/>
              <w:spacing w:after="0"/>
              <w:jc w:val="center"/>
              <w:rPr>
                <w:ins w:id="1886" w:author="R4-2217448" w:date="2022-10-14T09:47:00Z"/>
                <w:rFonts w:ascii="Arial" w:eastAsia="SimSun" w:hAnsi="Arial" w:cs="Arial"/>
                <w:sz w:val="18"/>
                <w:szCs w:val="18"/>
              </w:rPr>
            </w:pPr>
          </w:p>
        </w:tc>
      </w:tr>
      <w:tr w:rsidR="00F559EF" w:rsidRPr="007D3E4E" w14:paraId="38DEDB70" w14:textId="77777777" w:rsidTr="00763BF2">
        <w:trPr>
          <w:jc w:val="center"/>
          <w:ins w:id="1887" w:author="R4-2217448" w:date="2022-10-14T09:47:00Z"/>
        </w:trPr>
        <w:tc>
          <w:tcPr>
            <w:tcW w:w="1631" w:type="pct"/>
            <w:vAlign w:val="center"/>
          </w:tcPr>
          <w:p w14:paraId="2199DB75" w14:textId="77777777" w:rsidR="00F559EF" w:rsidRPr="007D3E4E" w:rsidRDefault="00F559EF" w:rsidP="00763BF2">
            <w:pPr>
              <w:keepNext/>
              <w:keepLines/>
              <w:spacing w:after="0"/>
              <w:rPr>
                <w:ins w:id="1888" w:author="R4-2217448" w:date="2022-10-14T09:47:00Z"/>
                <w:rFonts w:ascii="Arial" w:eastAsia="SimSun" w:hAnsi="Arial" w:cs="Arial"/>
                <w:sz w:val="18"/>
                <w:szCs w:val="18"/>
              </w:rPr>
            </w:pPr>
            <w:ins w:id="1889" w:author="R4-2217448" w:date="2022-10-14T09:47:00Z">
              <w:r w:rsidRPr="007D3E4E">
                <w:rPr>
                  <w:rFonts w:ascii="Arial" w:eastAsia="SimSun" w:hAnsi="Arial" w:cs="Arial"/>
                  <w:sz w:val="18"/>
                  <w:szCs w:val="18"/>
                </w:rPr>
                <w:t>Binary Channel Bits Per Slot</w:t>
              </w:r>
            </w:ins>
          </w:p>
        </w:tc>
        <w:tc>
          <w:tcPr>
            <w:tcW w:w="381" w:type="pct"/>
            <w:vAlign w:val="center"/>
          </w:tcPr>
          <w:p w14:paraId="2684D313" w14:textId="77777777" w:rsidR="00F559EF" w:rsidRPr="007D3E4E" w:rsidRDefault="00F559EF" w:rsidP="00763BF2">
            <w:pPr>
              <w:keepNext/>
              <w:keepLines/>
              <w:spacing w:after="0"/>
              <w:jc w:val="center"/>
              <w:rPr>
                <w:ins w:id="1890" w:author="R4-2217448" w:date="2022-10-14T09:47:00Z"/>
                <w:rFonts w:ascii="Arial" w:eastAsia="SimSun" w:hAnsi="Arial" w:cs="Arial"/>
                <w:sz w:val="18"/>
                <w:szCs w:val="18"/>
              </w:rPr>
            </w:pPr>
          </w:p>
        </w:tc>
        <w:tc>
          <w:tcPr>
            <w:tcW w:w="642" w:type="pct"/>
            <w:vAlign w:val="center"/>
          </w:tcPr>
          <w:p w14:paraId="50A242E3" w14:textId="77777777" w:rsidR="00F559EF" w:rsidRPr="007D3E4E" w:rsidRDefault="00F559EF" w:rsidP="00763BF2">
            <w:pPr>
              <w:keepNext/>
              <w:keepLines/>
              <w:spacing w:after="0"/>
              <w:jc w:val="center"/>
              <w:rPr>
                <w:ins w:id="1891" w:author="R4-2217448" w:date="2022-10-14T09:47:00Z"/>
                <w:rFonts w:ascii="Arial" w:eastAsia="SimSun" w:hAnsi="Arial" w:cs="Arial"/>
                <w:sz w:val="18"/>
                <w:szCs w:val="18"/>
              </w:rPr>
            </w:pPr>
          </w:p>
        </w:tc>
        <w:tc>
          <w:tcPr>
            <w:tcW w:w="642" w:type="pct"/>
            <w:vAlign w:val="center"/>
          </w:tcPr>
          <w:p w14:paraId="7BECE723" w14:textId="77777777" w:rsidR="00F559EF" w:rsidRPr="007D3E4E" w:rsidRDefault="00F559EF" w:rsidP="00763BF2">
            <w:pPr>
              <w:keepNext/>
              <w:keepLines/>
              <w:spacing w:after="0"/>
              <w:jc w:val="center"/>
              <w:rPr>
                <w:ins w:id="1892" w:author="R4-2217448" w:date="2022-10-14T09:47:00Z"/>
                <w:rFonts w:ascii="Arial" w:eastAsia="SimSun" w:hAnsi="Arial" w:cs="Arial"/>
                <w:sz w:val="18"/>
                <w:szCs w:val="18"/>
              </w:rPr>
            </w:pPr>
          </w:p>
        </w:tc>
        <w:tc>
          <w:tcPr>
            <w:tcW w:w="562" w:type="pct"/>
            <w:vAlign w:val="center"/>
          </w:tcPr>
          <w:p w14:paraId="4A6C2067" w14:textId="77777777" w:rsidR="00F559EF" w:rsidRPr="007D3E4E" w:rsidRDefault="00F559EF" w:rsidP="00763BF2">
            <w:pPr>
              <w:keepNext/>
              <w:keepLines/>
              <w:spacing w:after="0"/>
              <w:jc w:val="center"/>
              <w:rPr>
                <w:ins w:id="1893" w:author="R4-2217448" w:date="2022-10-14T09:47:00Z"/>
                <w:rFonts w:ascii="Arial" w:eastAsia="SimSun" w:hAnsi="Arial" w:cs="Arial"/>
                <w:sz w:val="18"/>
                <w:szCs w:val="18"/>
              </w:rPr>
            </w:pPr>
          </w:p>
        </w:tc>
        <w:tc>
          <w:tcPr>
            <w:tcW w:w="562" w:type="pct"/>
          </w:tcPr>
          <w:p w14:paraId="3123DE78" w14:textId="77777777" w:rsidR="00F559EF" w:rsidRPr="007D3E4E" w:rsidRDefault="00F559EF" w:rsidP="00763BF2">
            <w:pPr>
              <w:keepNext/>
              <w:keepLines/>
              <w:spacing w:after="0"/>
              <w:jc w:val="center"/>
              <w:rPr>
                <w:ins w:id="1894" w:author="R4-2217448" w:date="2022-10-14T09:47:00Z"/>
                <w:rFonts w:ascii="Arial" w:eastAsia="SimSun" w:hAnsi="Arial" w:cs="Arial"/>
                <w:sz w:val="18"/>
                <w:szCs w:val="18"/>
              </w:rPr>
            </w:pPr>
          </w:p>
        </w:tc>
        <w:tc>
          <w:tcPr>
            <w:tcW w:w="580" w:type="pct"/>
          </w:tcPr>
          <w:p w14:paraId="481A6D45" w14:textId="77777777" w:rsidR="00F559EF" w:rsidRPr="007D3E4E" w:rsidRDefault="00F559EF" w:rsidP="00763BF2">
            <w:pPr>
              <w:keepNext/>
              <w:keepLines/>
              <w:spacing w:after="0"/>
              <w:jc w:val="center"/>
              <w:rPr>
                <w:ins w:id="1895" w:author="R4-2217448" w:date="2022-10-14T09:47:00Z"/>
                <w:rFonts w:ascii="Arial" w:eastAsia="SimSun" w:hAnsi="Arial" w:cs="Arial"/>
                <w:sz w:val="18"/>
                <w:szCs w:val="18"/>
              </w:rPr>
            </w:pPr>
          </w:p>
        </w:tc>
      </w:tr>
      <w:tr w:rsidR="00F559EF" w:rsidRPr="007D3E4E" w14:paraId="485A1AA2" w14:textId="77777777" w:rsidTr="00763BF2">
        <w:trPr>
          <w:jc w:val="center"/>
          <w:ins w:id="1896" w:author="R4-2217448" w:date="2022-10-14T09:47:00Z"/>
        </w:trPr>
        <w:tc>
          <w:tcPr>
            <w:tcW w:w="1631" w:type="pct"/>
            <w:vAlign w:val="center"/>
          </w:tcPr>
          <w:p w14:paraId="58953CB1" w14:textId="77777777" w:rsidR="00F559EF" w:rsidRPr="007D3E4E" w:rsidRDefault="00F559EF" w:rsidP="00763BF2">
            <w:pPr>
              <w:keepNext/>
              <w:keepLines/>
              <w:spacing w:after="0"/>
              <w:rPr>
                <w:ins w:id="1897" w:author="R4-2217448" w:date="2022-10-14T09:47:00Z"/>
                <w:rFonts w:ascii="Arial" w:eastAsia="SimSun" w:hAnsi="Arial" w:cs="Arial"/>
                <w:sz w:val="18"/>
                <w:szCs w:val="18"/>
              </w:rPr>
            </w:pPr>
            <w:ins w:id="1898" w:author="R4-2217448" w:date="2022-10-14T09:47:00Z">
              <w:r w:rsidRPr="007D3E4E">
                <w:rPr>
                  <w:rFonts w:ascii="Arial" w:eastAsia="SimSun" w:hAnsi="Arial" w:cs="Arial"/>
                  <w:sz w:val="18"/>
                  <w:szCs w:val="18"/>
                </w:rPr>
                <w:t xml:space="preserve">  For Slot i = 0</w:t>
              </w:r>
            </w:ins>
          </w:p>
        </w:tc>
        <w:tc>
          <w:tcPr>
            <w:tcW w:w="381" w:type="pct"/>
            <w:vAlign w:val="center"/>
          </w:tcPr>
          <w:p w14:paraId="70462671" w14:textId="77777777" w:rsidR="00F559EF" w:rsidRPr="007D3E4E" w:rsidRDefault="00F559EF" w:rsidP="00763BF2">
            <w:pPr>
              <w:keepNext/>
              <w:keepLines/>
              <w:spacing w:after="0"/>
              <w:jc w:val="center"/>
              <w:rPr>
                <w:ins w:id="1899" w:author="R4-2217448" w:date="2022-10-14T09:47:00Z"/>
                <w:rFonts w:ascii="Arial" w:eastAsia="SimSun" w:hAnsi="Arial" w:cs="Arial"/>
                <w:sz w:val="18"/>
                <w:szCs w:val="18"/>
              </w:rPr>
            </w:pPr>
            <w:ins w:id="1900" w:author="R4-2217448" w:date="2022-10-14T09:47:00Z">
              <w:r w:rsidRPr="007D3E4E">
                <w:rPr>
                  <w:rFonts w:ascii="Arial" w:eastAsia="SimSun" w:hAnsi="Arial" w:cs="Arial"/>
                  <w:sz w:val="18"/>
                  <w:szCs w:val="18"/>
                </w:rPr>
                <w:t>Bits</w:t>
              </w:r>
            </w:ins>
          </w:p>
        </w:tc>
        <w:tc>
          <w:tcPr>
            <w:tcW w:w="642" w:type="pct"/>
            <w:vAlign w:val="center"/>
          </w:tcPr>
          <w:p w14:paraId="4E3DBC94" w14:textId="77777777" w:rsidR="00F559EF" w:rsidRPr="007D3E4E" w:rsidRDefault="00F559EF" w:rsidP="00763BF2">
            <w:pPr>
              <w:keepNext/>
              <w:keepLines/>
              <w:spacing w:after="0"/>
              <w:jc w:val="center"/>
              <w:rPr>
                <w:ins w:id="1901" w:author="R4-2217448" w:date="2022-10-14T09:47:00Z"/>
                <w:rFonts w:ascii="Arial" w:eastAsia="SimSun" w:hAnsi="Arial" w:cs="Arial"/>
                <w:sz w:val="18"/>
                <w:szCs w:val="18"/>
              </w:rPr>
            </w:pPr>
            <w:ins w:id="1902" w:author="R4-2217448" w:date="2022-10-14T09:47:00Z">
              <w:r w:rsidRPr="007D3E4E">
                <w:rPr>
                  <w:rFonts w:ascii="Arial" w:eastAsia="SimSun" w:hAnsi="Arial" w:cs="Arial"/>
                  <w:sz w:val="18"/>
                  <w:szCs w:val="18"/>
                </w:rPr>
                <w:t>N/A</w:t>
              </w:r>
            </w:ins>
          </w:p>
        </w:tc>
        <w:tc>
          <w:tcPr>
            <w:tcW w:w="642" w:type="pct"/>
            <w:vAlign w:val="center"/>
          </w:tcPr>
          <w:p w14:paraId="3178599A" w14:textId="77777777" w:rsidR="00F559EF" w:rsidRPr="007D3E4E" w:rsidRDefault="00F559EF" w:rsidP="00763BF2">
            <w:pPr>
              <w:keepNext/>
              <w:keepLines/>
              <w:spacing w:after="0"/>
              <w:jc w:val="center"/>
              <w:rPr>
                <w:ins w:id="1903" w:author="R4-2217448" w:date="2022-10-14T09:47:00Z"/>
                <w:rFonts w:ascii="Arial" w:eastAsia="SimSun" w:hAnsi="Arial" w:cs="Arial"/>
                <w:sz w:val="18"/>
                <w:szCs w:val="18"/>
              </w:rPr>
            </w:pPr>
          </w:p>
        </w:tc>
        <w:tc>
          <w:tcPr>
            <w:tcW w:w="562" w:type="pct"/>
            <w:vAlign w:val="center"/>
          </w:tcPr>
          <w:p w14:paraId="711228A2" w14:textId="77777777" w:rsidR="00F559EF" w:rsidRPr="007D3E4E" w:rsidRDefault="00F559EF" w:rsidP="00763BF2">
            <w:pPr>
              <w:keepNext/>
              <w:keepLines/>
              <w:spacing w:after="0"/>
              <w:jc w:val="center"/>
              <w:rPr>
                <w:ins w:id="1904" w:author="R4-2217448" w:date="2022-10-14T09:47:00Z"/>
                <w:rFonts w:ascii="Arial" w:eastAsia="SimSun" w:hAnsi="Arial" w:cs="Arial"/>
                <w:sz w:val="18"/>
                <w:szCs w:val="18"/>
              </w:rPr>
            </w:pPr>
          </w:p>
        </w:tc>
        <w:tc>
          <w:tcPr>
            <w:tcW w:w="562" w:type="pct"/>
          </w:tcPr>
          <w:p w14:paraId="60ADB7D3" w14:textId="77777777" w:rsidR="00F559EF" w:rsidRPr="007D3E4E" w:rsidRDefault="00F559EF" w:rsidP="00763BF2">
            <w:pPr>
              <w:keepNext/>
              <w:keepLines/>
              <w:spacing w:after="0"/>
              <w:jc w:val="center"/>
              <w:rPr>
                <w:ins w:id="1905" w:author="R4-2217448" w:date="2022-10-14T09:47:00Z"/>
                <w:rFonts w:ascii="Arial" w:eastAsia="SimSun" w:hAnsi="Arial" w:cs="Arial"/>
                <w:sz w:val="18"/>
                <w:szCs w:val="18"/>
              </w:rPr>
            </w:pPr>
          </w:p>
        </w:tc>
        <w:tc>
          <w:tcPr>
            <w:tcW w:w="580" w:type="pct"/>
          </w:tcPr>
          <w:p w14:paraId="037205EE" w14:textId="77777777" w:rsidR="00F559EF" w:rsidRPr="007D3E4E" w:rsidRDefault="00F559EF" w:rsidP="00763BF2">
            <w:pPr>
              <w:keepNext/>
              <w:keepLines/>
              <w:spacing w:after="0"/>
              <w:jc w:val="center"/>
              <w:rPr>
                <w:ins w:id="1906" w:author="R4-2217448" w:date="2022-10-14T09:47:00Z"/>
                <w:rFonts w:ascii="Arial" w:eastAsia="SimSun" w:hAnsi="Arial" w:cs="Arial"/>
                <w:sz w:val="18"/>
                <w:szCs w:val="18"/>
              </w:rPr>
            </w:pPr>
          </w:p>
        </w:tc>
      </w:tr>
      <w:tr w:rsidR="00F559EF" w:rsidRPr="007D3E4E" w14:paraId="1D758627" w14:textId="77777777" w:rsidTr="00763BF2">
        <w:trPr>
          <w:jc w:val="center"/>
          <w:ins w:id="1907" w:author="R4-2217448" w:date="2022-10-14T09:47:00Z"/>
        </w:trPr>
        <w:tc>
          <w:tcPr>
            <w:tcW w:w="1631" w:type="pct"/>
            <w:vAlign w:val="center"/>
          </w:tcPr>
          <w:p w14:paraId="43BC81E8" w14:textId="77777777" w:rsidR="00F559EF" w:rsidRPr="007D3E4E" w:rsidRDefault="00F559EF" w:rsidP="00763BF2">
            <w:pPr>
              <w:keepNext/>
              <w:keepLines/>
              <w:spacing w:after="0"/>
              <w:rPr>
                <w:ins w:id="1908" w:author="R4-2217448" w:date="2022-10-14T09:47:00Z"/>
                <w:rFonts w:ascii="Arial" w:eastAsia="SimSun" w:hAnsi="Arial" w:cs="Arial"/>
                <w:sz w:val="18"/>
                <w:szCs w:val="18"/>
              </w:rPr>
            </w:pPr>
            <w:ins w:id="1909" w:author="R4-2217448" w:date="2022-10-14T09:47:00Z">
              <w:r w:rsidRPr="007D3E4E">
                <w:rPr>
                  <w:rFonts w:ascii="Arial" w:eastAsia="SimSun" w:hAnsi="Arial" w:cs="Arial"/>
                  <w:sz w:val="18"/>
                  <w:szCs w:val="18"/>
                </w:rPr>
                <w:t xml:space="preserve">  </w:t>
              </w:r>
              <w:r w:rsidRPr="007D3E4E">
                <w:rPr>
                  <w:rFonts w:ascii="Arial" w:eastAsia="SimSun" w:hAnsi="Arial" w:cs="Arial" w:hint="eastAsia"/>
                  <w:sz w:val="18"/>
                  <w:szCs w:val="18"/>
                </w:rPr>
                <w:t xml:space="preserve">For CSI Slots </w:t>
              </w:r>
              <w:r w:rsidRPr="007D3E4E">
                <w:rPr>
                  <w:rFonts w:ascii="Arial" w:eastAsia="SimSun" w:hAnsi="Arial" w:cs="Arial"/>
                  <w:sz w:val="18"/>
                  <w:szCs w:val="18"/>
                </w:rPr>
                <w:t>i, if mod</w:t>
              </w:r>
              <w:r w:rsidRPr="007D3E4E">
                <w:rPr>
                  <w:rFonts w:ascii="Arial" w:eastAsia="SimSun" w:hAnsi="Arial" w:cs="Arial" w:hint="eastAsia"/>
                  <w:sz w:val="18"/>
                  <w:szCs w:val="18"/>
                </w:rPr>
                <w:t xml:space="preserve"> </w:t>
              </w:r>
              <w:r w:rsidRPr="007D3E4E">
                <w:rPr>
                  <w:rFonts w:ascii="Arial" w:eastAsia="SimSun" w:hAnsi="Arial" w:cs="Arial"/>
                  <w:sz w:val="18"/>
                  <w:szCs w:val="18"/>
                </w:rPr>
                <w:t>(i,</w:t>
              </w:r>
              <w:r w:rsidRPr="007D3E4E">
                <w:rPr>
                  <w:rFonts w:ascii="Arial" w:eastAsia="SimSun" w:hAnsi="Arial" w:cs="Arial" w:hint="eastAsia"/>
                  <w:sz w:val="18"/>
                  <w:szCs w:val="18"/>
                </w:rPr>
                <w:t>5</w:t>
              </w:r>
              <w:r w:rsidRPr="007D3E4E">
                <w:rPr>
                  <w:rFonts w:ascii="Arial" w:eastAsia="SimSun" w:hAnsi="Arial" w:cs="Arial"/>
                  <w:sz w:val="18"/>
                  <w:szCs w:val="18"/>
                </w:rPr>
                <w:t>) =1, i={0,…</w:t>
              </w:r>
              <w:r w:rsidRPr="007D3E4E">
                <w:rPr>
                  <w:rFonts w:ascii="Arial" w:eastAsia="SimSun" w:hAnsi="Arial" w:cs="Arial" w:hint="eastAsia"/>
                  <w:sz w:val="18"/>
                  <w:szCs w:val="18"/>
                </w:rPr>
                <w:t>,19}</w:t>
              </w:r>
            </w:ins>
          </w:p>
        </w:tc>
        <w:tc>
          <w:tcPr>
            <w:tcW w:w="381" w:type="pct"/>
            <w:vAlign w:val="center"/>
          </w:tcPr>
          <w:p w14:paraId="31D07EF1" w14:textId="77777777" w:rsidR="00F559EF" w:rsidRPr="007D3E4E" w:rsidRDefault="00F559EF" w:rsidP="00763BF2">
            <w:pPr>
              <w:keepNext/>
              <w:keepLines/>
              <w:spacing w:after="0"/>
              <w:jc w:val="center"/>
              <w:rPr>
                <w:ins w:id="1910" w:author="R4-2217448" w:date="2022-10-14T09:47:00Z"/>
                <w:rFonts w:ascii="Arial" w:eastAsia="SimSun" w:hAnsi="Arial" w:cs="Arial"/>
                <w:sz w:val="18"/>
                <w:szCs w:val="18"/>
              </w:rPr>
            </w:pPr>
          </w:p>
        </w:tc>
        <w:tc>
          <w:tcPr>
            <w:tcW w:w="642" w:type="pct"/>
            <w:vAlign w:val="center"/>
          </w:tcPr>
          <w:p w14:paraId="26A2BF57" w14:textId="77777777" w:rsidR="00F559EF" w:rsidRPr="007D3E4E" w:rsidRDefault="00F559EF" w:rsidP="00763BF2">
            <w:pPr>
              <w:keepNext/>
              <w:keepLines/>
              <w:spacing w:after="0"/>
              <w:jc w:val="center"/>
              <w:rPr>
                <w:ins w:id="1911" w:author="R4-2217448" w:date="2022-10-14T09:47:00Z"/>
                <w:rFonts w:ascii="Arial" w:eastAsia="SimSun" w:hAnsi="Arial" w:cs="Arial"/>
                <w:sz w:val="18"/>
                <w:szCs w:val="18"/>
              </w:rPr>
            </w:pPr>
            <w:ins w:id="1912" w:author="R4-2217448" w:date="2022-10-14T09:47:00Z">
              <w:r w:rsidRPr="007D3E4E">
                <w:rPr>
                  <w:rFonts w:ascii="Arial" w:eastAsia="SimSun" w:hAnsi="Arial" w:cs="Arial"/>
                  <w:sz w:val="18"/>
                  <w:szCs w:val="18"/>
                </w:rPr>
                <w:t>N/A</w:t>
              </w:r>
            </w:ins>
          </w:p>
        </w:tc>
        <w:tc>
          <w:tcPr>
            <w:tcW w:w="642" w:type="pct"/>
            <w:vAlign w:val="center"/>
          </w:tcPr>
          <w:p w14:paraId="4C9333A3" w14:textId="77777777" w:rsidR="00F559EF" w:rsidRPr="007D3E4E" w:rsidRDefault="00F559EF" w:rsidP="00763BF2">
            <w:pPr>
              <w:keepNext/>
              <w:keepLines/>
              <w:spacing w:after="0"/>
              <w:jc w:val="center"/>
              <w:rPr>
                <w:ins w:id="1913" w:author="R4-2217448" w:date="2022-10-14T09:47:00Z"/>
                <w:rFonts w:ascii="Arial" w:eastAsia="SimSun" w:hAnsi="Arial" w:cs="Arial"/>
                <w:sz w:val="18"/>
                <w:szCs w:val="18"/>
              </w:rPr>
            </w:pPr>
          </w:p>
        </w:tc>
        <w:tc>
          <w:tcPr>
            <w:tcW w:w="562" w:type="pct"/>
            <w:vAlign w:val="center"/>
          </w:tcPr>
          <w:p w14:paraId="4630D58C" w14:textId="77777777" w:rsidR="00F559EF" w:rsidRPr="007D3E4E" w:rsidRDefault="00F559EF" w:rsidP="00763BF2">
            <w:pPr>
              <w:keepNext/>
              <w:keepLines/>
              <w:spacing w:after="0"/>
              <w:jc w:val="center"/>
              <w:rPr>
                <w:ins w:id="1914" w:author="R4-2217448" w:date="2022-10-14T09:47:00Z"/>
                <w:rFonts w:ascii="Arial" w:eastAsia="SimSun" w:hAnsi="Arial" w:cs="Arial"/>
                <w:sz w:val="18"/>
                <w:szCs w:val="18"/>
              </w:rPr>
            </w:pPr>
          </w:p>
        </w:tc>
        <w:tc>
          <w:tcPr>
            <w:tcW w:w="562" w:type="pct"/>
          </w:tcPr>
          <w:p w14:paraId="5A7D33D3" w14:textId="77777777" w:rsidR="00F559EF" w:rsidRPr="007D3E4E" w:rsidRDefault="00F559EF" w:rsidP="00763BF2">
            <w:pPr>
              <w:keepNext/>
              <w:keepLines/>
              <w:spacing w:after="0"/>
              <w:jc w:val="center"/>
              <w:rPr>
                <w:ins w:id="1915" w:author="R4-2217448" w:date="2022-10-14T09:47:00Z"/>
                <w:rFonts w:ascii="Arial" w:eastAsia="SimSun" w:hAnsi="Arial" w:cs="Arial"/>
                <w:sz w:val="18"/>
                <w:szCs w:val="18"/>
              </w:rPr>
            </w:pPr>
          </w:p>
        </w:tc>
        <w:tc>
          <w:tcPr>
            <w:tcW w:w="580" w:type="pct"/>
          </w:tcPr>
          <w:p w14:paraId="103A08F0" w14:textId="77777777" w:rsidR="00F559EF" w:rsidRPr="007D3E4E" w:rsidRDefault="00F559EF" w:rsidP="00763BF2">
            <w:pPr>
              <w:keepNext/>
              <w:keepLines/>
              <w:spacing w:after="0"/>
              <w:jc w:val="center"/>
              <w:rPr>
                <w:ins w:id="1916" w:author="R4-2217448" w:date="2022-10-14T09:47:00Z"/>
                <w:rFonts w:ascii="Arial" w:eastAsia="SimSun" w:hAnsi="Arial" w:cs="Arial"/>
                <w:sz w:val="18"/>
                <w:szCs w:val="18"/>
              </w:rPr>
            </w:pPr>
          </w:p>
        </w:tc>
      </w:tr>
      <w:tr w:rsidR="00F559EF" w:rsidRPr="007D3E4E" w14:paraId="573B892D" w14:textId="77777777" w:rsidTr="00763BF2">
        <w:trPr>
          <w:jc w:val="center"/>
          <w:ins w:id="1917" w:author="R4-2217448" w:date="2022-10-14T09:47:00Z"/>
        </w:trPr>
        <w:tc>
          <w:tcPr>
            <w:tcW w:w="1631" w:type="pct"/>
            <w:vAlign w:val="center"/>
          </w:tcPr>
          <w:p w14:paraId="40A84B07" w14:textId="77777777" w:rsidR="00F559EF" w:rsidRPr="007D3E4E" w:rsidRDefault="00F559EF" w:rsidP="00763BF2">
            <w:pPr>
              <w:keepNext/>
              <w:keepLines/>
              <w:spacing w:after="0"/>
              <w:rPr>
                <w:ins w:id="1918" w:author="R4-2217448" w:date="2022-10-14T09:47:00Z"/>
                <w:rFonts w:ascii="Arial" w:eastAsia="SimSun" w:hAnsi="Arial" w:cs="Arial"/>
                <w:sz w:val="18"/>
                <w:szCs w:val="18"/>
              </w:rPr>
            </w:pPr>
            <w:ins w:id="1919" w:author="R4-2217448" w:date="2022-10-14T09:47:00Z">
              <w:r w:rsidRPr="007D3E4E">
                <w:rPr>
                  <w:rFonts w:ascii="Arial" w:eastAsia="SimSun" w:hAnsi="Arial" w:cs="Arial"/>
                  <w:sz w:val="18"/>
                  <w:szCs w:val="18"/>
                </w:rPr>
                <w:t xml:space="preserve">  For Slots i = 10</w:t>
              </w:r>
            </w:ins>
          </w:p>
        </w:tc>
        <w:tc>
          <w:tcPr>
            <w:tcW w:w="381" w:type="pct"/>
            <w:vAlign w:val="center"/>
          </w:tcPr>
          <w:p w14:paraId="1353229D" w14:textId="77777777" w:rsidR="00F559EF" w:rsidRPr="007D3E4E" w:rsidRDefault="00F559EF" w:rsidP="00763BF2">
            <w:pPr>
              <w:keepNext/>
              <w:keepLines/>
              <w:spacing w:after="0"/>
              <w:jc w:val="center"/>
              <w:rPr>
                <w:ins w:id="1920" w:author="R4-2217448" w:date="2022-10-14T09:47:00Z"/>
                <w:rFonts w:ascii="Arial" w:eastAsia="SimSun" w:hAnsi="Arial" w:cs="Arial"/>
                <w:sz w:val="18"/>
                <w:szCs w:val="18"/>
              </w:rPr>
            </w:pPr>
            <w:ins w:id="1921" w:author="R4-2217448" w:date="2022-10-14T09:47:00Z">
              <w:r w:rsidRPr="007D3E4E">
                <w:rPr>
                  <w:rFonts w:ascii="Arial" w:eastAsia="SimSun" w:hAnsi="Arial" w:cs="Arial"/>
                  <w:sz w:val="18"/>
                  <w:szCs w:val="18"/>
                </w:rPr>
                <w:t>Bits</w:t>
              </w:r>
            </w:ins>
          </w:p>
        </w:tc>
        <w:tc>
          <w:tcPr>
            <w:tcW w:w="642" w:type="pct"/>
            <w:vAlign w:val="center"/>
          </w:tcPr>
          <w:p w14:paraId="7763970E" w14:textId="77777777" w:rsidR="00F559EF" w:rsidRPr="007D3E4E" w:rsidRDefault="00F559EF" w:rsidP="00763BF2">
            <w:pPr>
              <w:keepNext/>
              <w:keepLines/>
              <w:spacing w:after="0"/>
              <w:jc w:val="center"/>
              <w:rPr>
                <w:ins w:id="1922" w:author="R4-2217448" w:date="2022-10-14T09:47:00Z"/>
                <w:rFonts w:ascii="Arial" w:eastAsia="SimSun" w:hAnsi="Arial" w:cs="Arial"/>
                <w:sz w:val="18"/>
                <w:szCs w:val="18"/>
              </w:rPr>
            </w:pPr>
            <w:ins w:id="1923" w:author="R4-2217448" w:date="2022-10-14T09:47:00Z">
              <w:r w:rsidRPr="007D3E4E">
                <w:rPr>
                  <w:rFonts w:ascii="Arial" w:eastAsia="SimSun" w:hAnsi="Arial" w:cs="Arial" w:hint="eastAsia"/>
                  <w:sz w:val="18"/>
                  <w:szCs w:val="18"/>
                </w:rPr>
                <w:t>23712</w:t>
              </w:r>
            </w:ins>
          </w:p>
        </w:tc>
        <w:tc>
          <w:tcPr>
            <w:tcW w:w="642" w:type="pct"/>
            <w:vAlign w:val="center"/>
          </w:tcPr>
          <w:p w14:paraId="42A6F2DD" w14:textId="77777777" w:rsidR="00F559EF" w:rsidRPr="007D3E4E" w:rsidRDefault="00F559EF" w:rsidP="00763BF2">
            <w:pPr>
              <w:keepNext/>
              <w:keepLines/>
              <w:spacing w:after="0"/>
              <w:jc w:val="center"/>
              <w:rPr>
                <w:ins w:id="1924" w:author="R4-2217448" w:date="2022-10-14T09:47:00Z"/>
                <w:rFonts w:ascii="Arial" w:eastAsia="SimSun" w:hAnsi="Arial" w:cs="Arial"/>
                <w:sz w:val="18"/>
                <w:szCs w:val="18"/>
              </w:rPr>
            </w:pPr>
          </w:p>
        </w:tc>
        <w:tc>
          <w:tcPr>
            <w:tcW w:w="562" w:type="pct"/>
            <w:vAlign w:val="center"/>
          </w:tcPr>
          <w:p w14:paraId="19BFEF04" w14:textId="77777777" w:rsidR="00F559EF" w:rsidRPr="007D3E4E" w:rsidRDefault="00F559EF" w:rsidP="00763BF2">
            <w:pPr>
              <w:keepNext/>
              <w:keepLines/>
              <w:spacing w:after="0"/>
              <w:jc w:val="center"/>
              <w:rPr>
                <w:ins w:id="1925" w:author="R4-2217448" w:date="2022-10-14T09:47:00Z"/>
                <w:rFonts w:ascii="Arial" w:eastAsia="SimSun" w:hAnsi="Arial" w:cs="Arial"/>
                <w:sz w:val="18"/>
                <w:szCs w:val="18"/>
              </w:rPr>
            </w:pPr>
          </w:p>
        </w:tc>
        <w:tc>
          <w:tcPr>
            <w:tcW w:w="562" w:type="pct"/>
          </w:tcPr>
          <w:p w14:paraId="7341210D" w14:textId="77777777" w:rsidR="00F559EF" w:rsidRPr="007D3E4E" w:rsidRDefault="00F559EF" w:rsidP="00763BF2">
            <w:pPr>
              <w:keepNext/>
              <w:keepLines/>
              <w:spacing w:after="0"/>
              <w:jc w:val="center"/>
              <w:rPr>
                <w:ins w:id="1926" w:author="R4-2217448" w:date="2022-10-14T09:47:00Z"/>
                <w:rFonts w:ascii="Arial" w:eastAsia="SimSun" w:hAnsi="Arial" w:cs="Arial"/>
                <w:sz w:val="18"/>
                <w:szCs w:val="18"/>
              </w:rPr>
            </w:pPr>
          </w:p>
        </w:tc>
        <w:tc>
          <w:tcPr>
            <w:tcW w:w="580" w:type="pct"/>
          </w:tcPr>
          <w:p w14:paraId="249DDD32" w14:textId="77777777" w:rsidR="00F559EF" w:rsidRPr="007D3E4E" w:rsidRDefault="00F559EF" w:rsidP="00763BF2">
            <w:pPr>
              <w:keepNext/>
              <w:keepLines/>
              <w:spacing w:after="0"/>
              <w:jc w:val="center"/>
              <w:rPr>
                <w:ins w:id="1927" w:author="R4-2217448" w:date="2022-10-14T09:47:00Z"/>
                <w:rFonts w:ascii="Arial" w:eastAsia="SimSun" w:hAnsi="Arial" w:cs="Arial"/>
                <w:sz w:val="18"/>
                <w:szCs w:val="18"/>
              </w:rPr>
            </w:pPr>
          </w:p>
        </w:tc>
      </w:tr>
      <w:tr w:rsidR="00F559EF" w:rsidRPr="007D3E4E" w14:paraId="63DB9897" w14:textId="77777777" w:rsidTr="00763BF2">
        <w:trPr>
          <w:jc w:val="center"/>
          <w:ins w:id="1928" w:author="R4-2217448" w:date="2022-10-14T09:47:00Z"/>
        </w:trPr>
        <w:tc>
          <w:tcPr>
            <w:tcW w:w="1631" w:type="pct"/>
            <w:vAlign w:val="center"/>
          </w:tcPr>
          <w:p w14:paraId="220A5E2A" w14:textId="77777777" w:rsidR="00F559EF" w:rsidRPr="007D3E4E" w:rsidRDefault="00F559EF" w:rsidP="00763BF2">
            <w:pPr>
              <w:keepNext/>
              <w:keepLines/>
              <w:spacing w:after="0"/>
              <w:rPr>
                <w:ins w:id="1929" w:author="R4-2217448" w:date="2022-10-14T09:47:00Z"/>
                <w:rFonts w:ascii="Arial" w:eastAsia="SimSun" w:hAnsi="Arial" w:cs="Arial"/>
                <w:sz w:val="18"/>
                <w:szCs w:val="18"/>
              </w:rPr>
            </w:pPr>
            <w:ins w:id="1930" w:author="R4-2217448" w:date="2022-10-14T09:47:00Z">
              <w:r w:rsidRPr="007D3E4E">
                <w:rPr>
                  <w:rFonts w:ascii="Arial" w:eastAsia="SimSun" w:hAnsi="Arial" w:cs="Arial"/>
                  <w:sz w:val="18"/>
                  <w:szCs w:val="18"/>
                </w:rPr>
                <w:t xml:space="preserve">  For</w:t>
              </w:r>
              <w:r w:rsidRPr="007D3E4E">
                <w:rPr>
                  <w:rFonts w:ascii="Arial" w:eastAsia="SimSun" w:hAnsi="Arial" w:cs="Arial" w:hint="eastAsia"/>
                  <w:sz w:val="18"/>
                  <w:szCs w:val="18"/>
                </w:rPr>
                <w:t xml:space="preserve"> Non CSI-RS</w:t>
              </w:r>
              <w:r w:rsidRPr="007D3E4E">
                <w:rPr>
                  <w:rFonts w:ascii="Arial" w:eastAsia="SimSun" w:hAnsi="Arial" w:cs="Arial"/>
                  <w:sz w:val="18"/>
                  <w:szCs w:val="18"/>
                </w:rPr>
                <w:t xml:space="preserve"> Slot </w:t>
              </w:r>
              <w:r w:rsidRPr="007D3E4E">
                <w:rPr>
                  <w:rFonts w:ascii="Arial" w:eastAsia="SimSun" w:hAnsi="Arial" w:cs="Arial" w:hint="eastAsia"/>
                  <w:sz w:val="18"/>
                  <w:szCs w:val="18"/>
                </w:rPr>
                <w:t>i</w:t>
              </w:r>
              <w:r w:rsidRPr="007D3E4E">
                <w:rPr>
                  <w:rFonts w:ascii="Arial" w:eastAsia="SimSun" w:hAnsi="Arial" w:cs="Arial"/>
                  <w:sz w:val="18"/>
                  <w:szCs w:val="18"/>
                </w:rPr>
                <w:t>, if mod</w:t>
              </w:r>
              <w:r w:rsidRPr="007D3E4E">
                <w:rPr>
                  <w:rFonts w:ascii="Arial" w:eastAsia="SimSun" w:hAnsi="Arial" w:cs="Arial" w:hint="eastAsia"/>
                  <w:sz w:val="18"/>
                  <w:szCs w:val="18"/>
                </w:rPr>
                <w:t xml:space="preserve"> </w:t>
              </w:r>
              <w:r w:rsidRPr="007D3E4E">
                <w:rPr>
                  <w:rFonts w:ascii="Arial" w:eastAsia="SimSun" w:hAnsi="Arial" w:cs="Arial"/>
                  <w:sz w:val="18"/>
                  <w:szCs w:val="18"/>
                </w:rPr>
                <w:t>(i,</w:t>
              </w:r>
              <w:r w:rsidRPr="007D3E4E">
                <w:rPr>
                  <w:rFonts w:ascii="Arial" w:eastAsia="SimSun" w:hAnsi="Arial" w:cs="Arial" w:hint="eastAsia"/>
                  <w:sz w:val="18"/>
                  <w:szCs w:val="18"/>
                </w:rPr>
                <w:t>5</w:t>
              </w:r>
              <w:r w:rsidRPr="007D3E4E">
                <w:rPr>
                  <w:rFonts w:ascii="Arial" w:eastAsia="SimSun" w:hAnsi="Arial" w:cs="Arial"/>
                  <w:sz w:val="18"/>
                  <w:szCs w:val="18"/>
                </w:rPr>
                <w:t>) =3, i={0</w:t>
              </w:r>
              <w:r w:rsidRPr="007D3E4E">
                <w:rPr>
                  <w:rFonts w:ascii="Arial" w:eastAsia="SimSun" w:hAnsi="Arial" w:cs="Arial" w:hint="eastAsia"/>
                  <w:sz w:val="18"/>
                  <w:szCs w:val="18"/>
                </w:rPr>
                <w:t>,..</w:t>
              </w:r>
              <w:r w:rsidRPr="007D3E4E">
                <w:rPr>
                  <w:rFonts w:ascii="Arial" w:eastAsia="SimSun" w:hAnsi="Arial" w:cs="Arial"/>
                  <w:sz w:val="18"/>
                  <w:szCs w:val="18"/>
                </w:rPr>
                <w:t>,</w:t>
              </w:r>
              <w:r w:rsidRPr="007D3E4E">
                <w:rPr>
                  <w:rFonts w:ascii="Arial" w:eastAsia="SimSun" w:hAnsi="Arial" w:cs="Arial" w:hint="eastAsia"/>
                  <w:sz w:val="18"/>
                  <w:szCs w:val="18"/>
                </w:rPr>
                <w:t>19}</w:t>
              </w:r>
            </w:ins>
          </w:p>
        </w:tc>
        <w:tc>
          <w:tcPr>
            <w:tcW w:w="381" w:type="pct"/>
            <w:vAlign w:val="center"/>
          </w:tcPr>
          <w:p w14:paraId="02CB2A6F" w14:textId="77777777" w:rsidR="00F559EF" w:rsidRPr="007D3E4E" w:rsidRDefault="00F559EF" w:rsidP="00763BF2">
            <w:pPr>
              <w:keepNext/>
              <w:keepLines/>
              <w:spacing w:after="0"/>
              <w:jc w:val="center"/>
              <w:rPr>
                <w:ins w:id="1931" w:author="R4-2217448" w:date="2022-10-14T09:47:00Z"/>
                <w:rFonts w:ascii="Arial" w:eastAsia="SimSun" w:hAnsi="Arial" w:cs="Arial"/>
                <w:sz w:val="18"/>
                <w:szCs w:val="18"/>
              </w:rPr>
            </w:pPr>
            <w:ins w:id="1932" w:author="R4-2217448" w:date="2022-10-14T09:47:00Z">
              <w:r w:rsidRPr="007D3E4E">
                <w:rPr>
                  <w:rFonts w:ascii="Arial" w:eastAsia="SimSun" w:hAnsi="Arial" w:cs="Arial"/>
                  <w:sz w:val="18"/>
                  <w:szCs w:val="18"/>
                </w:rPr>
                <w:t>Bits</w:t>
              </w:r>
            </w:ins>
          </w:p>
        </w:tc>
        <w:tc>
          <w:tcPr>
            <w:tcW w:w="642" w:type="pct"/>
            <w:vAlign w:val="center"/>
          </w:tcPr>
          <w:p w14:paraId="47278824" w14:textId="77777777" w:rsidR="00F559EF" w:rsidRPr="007D3E4E" w:rsidRDefault="00F559EF" w:rsidP="00763BF2">
            <w:pPr>
              <w:keepNext/>
              <w:keepLines/>
              <w:spacing w:after="0"/>
              <w:jc w:val="center"/>
              <w:rPr>
                <w:ins w:id="1933" w:author="R4-2217448" w:date="2022-10-14T09:47:00Z"/>
                <w:rFonts w:ascii="Arial" w:eastAsia="SimSun" w:hAnsi="Arial" w:cs="Arial"/>
                <w:sz w:val="18"/>
                <w:szCs w:val="18"/>
              </w:rPr>
            </w:pPr>
            <w:ins w:id="1934" w:author="R4-2217448" w:date="2022-10-14T09:47:00Z">
              <w:r w:rsidRPr="007D3E4E">
                <w:rPr>
                  <w:rFonts w:ascii="Arial" w:eastAsia="SimSun" w:hAnsi="Arial" w:cs="Arial"/>
                  <w:sz w:val="18"/>
                  <w:szCs w:val="18"/>
                </w:rPr>
                <w:t>14976</w:t>
              </w:r>
            </w:ins>
          </w:p>
        </w:tc>
        <w:tc>
          <w:tcPr>
            <w:tcW w:w="642" w:type="pct"/>
            <w:vAlign w:val="center"/>
          </w:tcPr>
          <w:p w14:paraId="529EA02D" w14:textId="77777777" w:rsidR="00F559EF" w:rsidRPr="007D3E4E" w:rsidRDefault="00F559EF" w:rsidP="00763BF2">
            <w:pPr>
              <w:keepNext/>
              <w:keepLines/>
              <w:spacing w:after="0"/>
              <w:jc w:val="center"/>
              <w:rPr>
                <w:ins w:id="1935" w:author="R4-2217448" w:date="2022-10-14T09:47:00Z"/>
                <w:rFonts w:ascii="Arial" w:eastAsia="SimSun" w:hAnsi="Arial" w:cs="Arial"/>
                <w:sz w:val="18"/>
                <w:szCs w:val="18"/>
              </w:rPr>
            </w:pPr>
          </w:p>
        </w:tc>
        <w:tc>
          <w:tcPr>
            <w:tcW w:w="562" w:type="pct"/>
            <w:vAlign w:val="center"/>
          </w:tcPr>
          <w:p w14:paraId="2A73B9B0" w14:textId="77777777" w:rsidR="00F559EF" w:rsidRPr="007D3E4E" w:rsidRDefault="00F559EF" w:rsidP="00763BF2">
            <w:pPr>
              <w:keepNext/>
              <w:keepLines/>
              <w:spacing w:after="0"/>
              <w:jc w:val="center"/>
              <w:rPr>
                <w:ins w:id="1936" w:author="R4-2217448" w:date="2022-10-14T09:47:00Z"/>
                <w:rFonts w:ascii="Arial" w:eastAsia="SimSun" w:hAnsi="Arial" w:cs="Arial"/>
                <w:sz w:val="18"/>
                <w:szCs w:val="18"/>
              </w:rPr>
            </w:pPr>
          </w:p>
        </w:tc>
        <w:tc>
          <w:tcPr>
            <w:tcW w:w="562" w:type="pct"/>
          </w:tcPr>
          <w:p w14:paraId="34A75886" w14:textId="77777777" w:rsidR="00F559EF" w:rsidRPr="007D3E4E" w:rsidRDefault="00F559EF" w:rsidP="00763BF2">
            <w:pPr>
              <w:keepNext/>
              <w:keepLines/>
              <w:spacing w:after="0"/>
              <w:jc w:val="center"/>
              <w:rPr>
                <w:ins w:id="1937" w:author="R4-2217448" w:date="2022-10-14T09:47:00Z"/>
                <w:rFonts w:ascii="Arial" w:eastAsia="SimSun" w:hAnsi="Arial" w:cs="Arial"/>
                <w:sz w:val="18"/>
                <w:szCs w:val="18"/>
              </w:rPr>
            </w:pPr>
          </w:p>
        </w:tc>
        <w:tc>
          <w:tcPr>
            <w:tcW w:w="580" w:type="pct"/>
          </w:tcPr>
          <w:p w14:paraId="12FBE061" w14:textId="77777777" w:rsidR="00F559EF" w:rsidRPr="007D3E4E" w:rsidRDefault="00F559EF" w:rsidP="00763BF2">
            <w:pPr>
              <w:keepNext/>
              <w:keepLines/>
              <w:spacing w:after="0"/>
              <w:jc w:val="center"/>
              <w:rPr>
                <w:ins w:id="1938" w:author="R4-2217448" w:date="2022-10-14T09:47:00Z"/>
                <w:rFonts w:ascii="Arial" w:eastAsia="SimSun" w:hAnsi="Arial" w:cs="Arial"/>
                <w:sz w:val="18"/>
                <w:szCs w:val="18"/>
              </w:rPr>
            </w:pPr>
          </w:p>
        </w:tc>
      </w:tr>
      <w:tr w:rsidR="00F559EF" w:rsidRPr="007D3E4E" w14:paraId="00D8E273" w14:textId="77777777" w:rsidTr="00763BF2">
        <w:trPr>
          <w:jc w:val="center"/>
          <w:ins w:id="1939" w:author="R4-2217448" w:date="2022-10-14T09:47:00Z"/>
        </w:trPr>
        <w:tc>
          <w:tcPr>
            <w:tcW w:w="1631" w:type="pct"/>
            <w:vAlign w:val="center"/>
          </w:tcPr>
          <w:p w14:paraId="7A79D143" w14:textId="77777777" w:rsidR="00F559EF" w:rsidRPr="007D3E4E" w:rsidRDefault="00F559EF" w:rsidP="00763BF2">
            <w:pPr>
              <w:keepNext/>
              <w:keepLines/>
              <w:spacing w:after="0"/>
              <w:rPr>
                <w:ins w:id="1940" w:author="R4-2217448" w:date="2022-10-14T09:47:00Z"/>
                <w:rFonts w:ascii="Arial" w:eastAsia="SimSun" w:hAnsi="Arial" w:cs="Arial"/>
                <w:sz w:val="18"/>
                <w:szCs w:val="18"/>
              </w:rPr>
            </w:pPr>
            <w:ins w:id="1941" w:author="R4-2217448" w:date="2022-10-14T09:47:00Z">
              <w:r w:rsidRPr="007D3E4E">
                <w:rPr>
                  <w:rFonts w:ascii="Arial" w:eastAsia="SimSun" w:hAnsi="Arial" w:cs="Arial"/>
                  <w:sz w:val="18"/>
                  <w:szCs w:val="18"/>
                </w:rPr>
                <w:t xml:space="preserve">  For</w:t>
              </w:r>
              <w:r w:rsidRPr="007D3E4E">
                <w:rPr>
                  <w:rFonts w:ascii="Arial" w:eastAsia="SimSun" w:hAnsi="Arial" w:cs="Arial" w:hint="eastAsia"/>
                  <w:sz w:val="18"/>
                  <w:szCs w:val="18"/>
                </w:rPr>
                <w:t xml:space="preserve"> Non CSI-RS</w:t>
              </w:r>
              <w:r w:rsidRPr="007D3E4E">
                <w:rPr>
                  <w:rFonts w:ascii="Arial" w:eastAsia="SimSun" w:hAnsi="Arial" w:cs="Arial"/>
                  <w:sz w:val="18"/>
                  <w:szCs w:val="18"/>
                </w:rPr>
                <w:t xml:space="preserve"> Slot </w:t>
              </w:r>
              <w:r w:rsidRPr="007D3E4E">
                <w:rPr>
                  <w:rFonts w:ascii="Arial" w:eastAsia="SimSun" w:hAnsi="Arial" w:cs="Arial" w:hint="eastAsia"/>
                  <w:sz w:val="18"/>
                  <w:szCs w:val="18"/>
                </w:rPr>
                <w:t>i</w:t>
              </w:r>
              <w:r w:rsidRPr="007D3E4E">
                <w:rPr>
                  <w:rFonts w:ascii="Arial" w:eastAsia="SimSun" w:hAnsi="Arial" w:cs="Arial"/>
                  <w:sz w:val="18"/>
                  <w:szCs w:val="18"/>
                </w:rPr>
                <w:t>, if mod</w:t>
              </w:r>
              <w:r w:rsidRPr="007D3E4E">
                <w:rPr>
                  <w:rFonts w:ascii="Arial" w:eastAsia="SimSun" w:hAnsi="Arial" w:cs="Arial" w:hint="eastAsia"/>
                  <w:sz w:val="18"/>
                  <w:szCs w:val="18"/>
                </w:rPr>
                <w:t xml:space="preserve"> </w:t>
              </w:r>
              <w:r w:rsidRPr="007D3E4E">
                <w:rPr>
                  <w:rFonts w:ascii="Arial" w:eastAsia="SimSun" w:hAnsi="Arial" w:cs="Arial"/>
                  <w:sz w:val="18"/>
                  <w:szCs w:val="18"/>
                </w:rPr>
                <w:t>(i,</w:t>
              </w:r>
              <w:r w:rsidRPr="007D3E4E">
                <w:rPr>
                  <w:rFonts w:ascii="Arial" w:eastAsia="SimSun" w:hAnsi="Arial" w:cs="Arial" w:hint="eastAsia"/>
                  <w:sz w:val="18"/>
                  <w:szCs w:val="18"/>
                </w:rPr>
                <w:t>5</w:t>
              </w:r>
              <w:r w:rsidRPr="007D3E4E">
                <w:rPr>
                  <w:rFonts w:ascii="Arial" w:eastAsia="SimSun" w:hAnsi="Arial" w:cs="Arial"/>
                  <w:sz w:val="18"/>
                  <w:szCs w:val="18"/>
                </w:rPr>
                <w:t>) =</w:t>
              </w:r>
              <w:r w:rsidRPr="007D3E4E">
                <w:rPr>
                  <w:rFonts w:ascii="Arial" w:eastAsia="SimSun" w:hAnsi="Arial" w:cs="Arial" w:hint="eastAsia"/>
                  <w:sz w:val="18"/>
                  <w:szCs w:val="18"/>
                </w:rPr>
                <w:t>{0,2}</w:t>
              </w:r>
              <w:r w:rsidRPr="007D3E4E">
                <w:rPr>
                  <w:rFonts w:ascii="Arial" w:eastAsia="SimSun" w:hAnsi="Arial" w:cs="Arial"/>
                  <w:sz w:val="18"/>
                  <w:szCs w:val="18"/>
                </w:rPr>
                <w:t>, i={</w:t>
              </w:r>
              <w:r w:rsidRPr="007D3E4E">
                <w:rPr>
                  <w:rFonts w:ascii="Arial" w:eastAsia="SimSun" w:hAnsi="Arial" w:cs="Arial" w:hint="eastAsia"/>
                  <w:sz w:val="18"/>
                  <w:szCs w:val="18"/>
                </w:rPr>
                <w:t>1,..9,11,</w:t>
              </w:r>
              <w:r w:rsidRPr="007D3E4E">
                <w:rPr>
                  <w:rFonts w:ascii="Arial" w:eastAsia="SimSun" w:hAnsi="Arial" w:cs="Arial"/>
                  <w:sz w:val="18"/>
                  <w:szCs w:val="18"/>
                </w:rPr>
                <w:t>…</w:t>
              </w:r>
              <w:r w:rsidRPr="007D3E4E">
                <w:rPr>
                  <w:rFonts w:ascii="Arial" w:eastAsia="SimSun" w:hAnsi="Arial" w:cs="Arial" w:hint="eastAsia"/>
                  <w:sz w:val="18"/>
                  <w:szCs w:val="18"/>
                </w:rPr>
                <w:t>,19}</w:t>
              </w:r>
            </w:ins>
          </w:p>
        </w:tc>
        <w:tc>
          <w:tcPr>
            <w:tcW w:w="381" w:type="pct"/>
            <w:vAlign w:val="center"/>
          </w:tcPr>
          <w:p w14:paraId="2E5DF393" w14:textId="77777777" w:rsidR="00F559EF" w:rsidRPr="007D3E4E" w:rsidRDefault="00F559EF" w:rsidP="00763BF2">
            <w:pPr>
              <w:keepNext/>
              <w:keepLines/>
              <w:spacing w:after="0"/>
              <w:jc w:val="center"/>
              <w:rPr>
                <w:ins w:id="1942" w:author="R4-2217448" w:date="2022-10-14T09:47:00Z"/>
                <w:rFonts w:ascii="Arial" w:eastAsia="SimSun" w:hAnsi="Arial" w:cs="Arial"/>
                <w:sz w:val="18"/>
                <w:szCs w:val="18"/>
              </w:rPr>
            </w:pPr>
            <w:ins w:id="1943" w:author="R4-2217448" w:date="2022-10-14T09:47:00Z">
              <w:r w:rsidRPr="007D3E4E">
                <w:rPr>
                  <w:rFonts w:ascii="Arial" w:eastAsia="SimSun" w:hAnsi="Arial" w:cs="Arial"/>
                  <w:sz w:val="18"/>
                  <w:szCs w:val="18"/>
                </w:rPr>
                <w:t>Bits</w:t>
              </w:r>
            </w:ins>
          </w:p>
        </w:tc>
        <w:tc>
          <w:tcPr>
            <w:tcW w:w="642" w:type="pct"/>
            <w:vAlign w:val="center"/>
          </w:tcPr>
          <w:p w14:paraId="6556082C" w14:textId="77777777" w:rsidR="00F559EF" w:rsidRPr="007D3E4E" w:rsidRDefault="00F559EF" w:rsidP="00763BF2">
            <w:pPr>
              <w:keepNext/>
              <w:keepLines/>
              <w:spacing w:after="0"/>
              <w:jc w:val="center"/>
              <w:rPr>
                <w:ins w:id="1944" w:author="R4-2217448" w:date="2022-10-14T09:47:00Z"/>
                <w:rFonts w:ascii="Arial" w:eastAsia="SimSun" w:hAnsi="Arial" w:cs="Arial"/>
                <w:sz w:val="18"/>
                <w:szCs w:val="18"/>
              </w:rPr>
            </w:pPr>
            <w:ins w:id="1945" w:author="R4-2217448" w:date="2022-10-14T09:47:00Z">
              <w:r w:rsidRPr="007D3E4E">
                <w:rPr>
                  <w:rFonts w:ascii="Arial" w:eastAsia="SimSun" w:hAnsi="Arial" w:cs="Arial" w:hint="eastAsia"/>
                  <w:sz w:val="18"/>
                  <w:szCs w:val="18"/>
                </w:rPr>
                <w:t>24960</w:t>
              </w:r>
            </w:ins>
          </w:p>
        </w:tc>
        <w:tc>
          <w:tcPr>
            <w:tcW w:w="642" w:type="pct"/>
            <w:vAlign w:val="center"/>
          </w:tcPr>
          <w:p w14:paraId="30845B8C" w14:textId="77777777" w:rsidR="00F559EF" w:rsidRPr="007D3E4E" w:rsidRDefault="00F559EF" w:rsidP="00763BF2">
            <w:pPr>
              <w:keepNext/>
              <w:keepLines/>
              <w:spacing w:after="0"/>
              <w:jc w:val="center"/>
              <w:rPr>
                <w:ins w:id="1946" w:author="R4-2217448" w:date="2022-10-14T09:47:00Z"/>
                <w:rFonts w:ascii="Arial" w:eastAsia="SimSun" w:hAnsi="Arial" w:cs="Arial"/>
                <w:sz w:val="18"/>
                <w:szCs w:val="18"/>
              </w:rPr>
            </w:pPr>
          </w:p>
        </w:tc>
        <w:tc>
          <w:tcPr>
            <w:tcW w:w="562" w:type="pct"/>
            <w:vAlign w:val="center"/>
          </w:tcPr>
          <w:p w14:paraId="60B8E259" w14:textId="77777777" w:rsidR="00F559EF" w:rsidRPr="007D3E4E" w:rsidRDefault="00F559EF" w:rsidP="00763BF2">
            <w:pPr>
              <w:keepNext/>
              <w:keepLines/>
              <w:spacing w:after="0"/>
              <w:jc w:val="center"/>
              <w:rPr>
                <w:ins w:id="1947" w:author="R4-2217448" w:date="2022-10-14T09:47:00Z"/>
                <w:rFonts w:ascii="Arial" w:eastAsia="SimSun" w:hAnsi="Arial" w:cs="Arial"/>
                <w:sz w:val="18"/>
                <w:szCs w:val="18"/>
              </w:rPr>
            </w:pPr>
          </w:p>
        </w:tc>
        <w:tc>
          <w:tcPr>
            <w:tcW w:w="562" w:type="pct"/>
          </w:tcPr>
          <w:p w14:paraId="2FD05E07" w14:textId="77777777" w:rsidR="00F559EF" w:rsidRPr="007D3E4E" w:rsidRDefault="00F559EF" w:rsidP="00763BF2">
            <w:pPr>
              <w:keepNext/>
              <w:keepLines/>
              <w:spacing w:after="0"/>
              <w:jc w:val="center"/>
              <w:rPr>
                <w:ins w:id="1948" w:author="R4-2217448" w:date="2022-10-14T09:47:00Z"/>
                <w:rFonts w:ascii="Arial" w:eastAsia="SimSun" w:hAnsi="Arial" w:cs="Arial"/>
                <w:sz w:val="18"/>
                <w:szCs w:val="18"/>
              </w:rPr>
            </w:pPr>
          </w:p>
        </w:tc>
        <w:tc>
          <w:tcPr>
            <w:tcW w:w="580" w:type="pct"/>
          </w:tcPr>
          <w:p w14:paraId="67B40962" w14:textId="77777777" w:rsidR="00F559EF" w:rsidRPr="007D3E4E" w:rsidRDefault="00F559EF" w:rsidP="00763BF2">
            <w:pPr>
              <w:keepNext/>
              <w:keepLines/>
              <w:spacing w:after="0"/>
              <w:jc w:val="center"/>
              <w:rPr>
                <w:ins w:id="1949" w:author="R4-2217448" w:date="2022-10-14T09:47:00Z"/>
                <w:rFonts w:ascii="Arial" w:eastAsia="SimSun" w:hAnsi="Arial" w:cs="Arial"/>
                <w:sz w:val="18"/>
                <w:szCs w:val="18"/>
              </w:rPr>
            </w:pPr>
          </w:p>
        </w:tc>
      </w:tr>
      <w:tr w:rsidR="00F559EF" w:rsidRPr="007D3E4E" w14:paraId="2E6232D5" w14:textId="77777777" w:rsidTr="00763BF2">
        <w:trPr>
          <w:trHeight w:val="70"/>
          <w:jc w:val="center"/>
          <w:ins w:id="1950" w:author="R4-2217448" w:date="2022-10-14T09:47:00Z"/>
        </w:trPr>
        <w:tc>
          <w:tcPr>
            <w:tcW w:w="1631" w:type="pct"/>
            <w:vAlign w:val="center"/>
          </w:tcPr>
          <w:p w14:paraId="1B741432" w14:textId="77777777" w:rsidR="00F559EF" w:rsidRPr="007D3E4E" w:rsidRDefault="00F559EF" w:rsidP="00763BF2">
            <w:pPr>
              <w:keepNext/>
              <w:keepLines/>
              <w:spacing w:after="0"/>
              <w:rPr>
                <w:ins w:id="1951" w:author="R4-2217448" w:date="2022-10-14T09:47:00Z"/>
                <w:rFonts w:ascii="Arial" w:eastAsia="SimSun" w:hAnsi="Arial" w:cs="Arial"/>
                <w:sz w:val="18"/>
                <w:szCs w:val="18"/>
              </w:rPr>
            </w:pPr>
            <w:ins w:id="1952" w:author="R4-2217448" w:date="2022-10-14T09:47:00Z">
              <w:r w:rsidRPr="007D3E4E">
                <w:rPr>
                  <w:rFonts w:ascii="Arial" w:eastAsia="SimSun" w:hAnsi="Arial" w:cs="Arial"/>
                  <w:sz w:val="18"/>
                  <w:szCs w:val="18"/>
                </w:rPr>
                <w:t>Max. Throughput averaged over 2 frames</w:t>
              </w:r>
            </w:ins>
          </w:p>
        </w:tc>
        <w:tc>
          <w:tcPr>
            <w:tcW w:w="381" w:type="pct"/>
            <w:vAlign w:val="center"/>
          </w:tcPr>
          <w:p w14:paraId="4F378167" w14:textId="77777777" w:rsidR="00F559EF" w:rsidRPr="007D3E4E" w:rsidRDefault="00F559EF" w:rsidP="00763BF2">
            <w:pPr>
              <w:keepNext/>
              <w:keepLines/>
              <w:spacing w:after="0"/>
              <w:jc w:val="center"/>
              <w:rPr>
                <w:ins w:id="1953" w:author="R4-2217448" w:date="2022-10-14T09:47:00Z"/>
                <w:rFonts w:ascii="Arial" w:eastAsia="SimSun" w:hAnsi="Arial" w:cs="Arial"/>
                <w:sz w:val="18"/>
                <w:szCs w:val="18"/>
              </w:rPr>
            </w:pPr>
            <w:ins w:id="1954" w:author="R4-2217448" w:date="2022-10-14T09:47:00Z">
              <w:r w:rsidRPr="007D3E4E">
                <w:rPr>
                  <w:rFonts w:ascii="Arial" w:eastAsia="SimSun" w:hAnsi="Arial" w:cs="Arial"/>
                  <w:sz w:val="18"/>
                  <w:szCs w:val="18"/>
                </w:rPr>
                <w:t>Mbps</w:t>
              </w:r>
            </w:ins>
          </w:p>
        </w:tc>
        <w:tc>
          <w:tcPr>
            <w:tcW w:w="642" w:type="pct"/>
            <w:vAlign w:val="center"/>
          </w:tcPr>
          <w:p w14:paraId="1F6C3D73" w14:textId="77777777" w:rsidR="00F559EF" w:rsidRPr="007D3E4E" w:rsidRDefault="00F559EF" w:rsidP="00763BF2">
            <w:pPr>
              <w:keepNext/>
              <w:keepLines/>
              <w:spacing w:after="0"/>
              <w:jc w:val="center"/>
              <w:rPr>
                <w:ins w:id="1955" w:author="R4-2217448" w:date="2022-10-14T09:47:00Z"/>
                <w:rFonts w:ascii="Arial" w:eastAsia="SimSun" w:hAnsi="Arial" w:cs="Arial"/>
                <w:sz w:val="18"/>
                <w:szCs w:val="18"/>
              </w:rPr>
            </w:pPr>
            <w:ins w:id="1956" w:author="R4-2217448" w:date="2022-10-14T09:47:00Z">
              <w:r w:rsidRPr="007D3E4E">
                <w:rPr>
                  <w:rFonts w:ascii="Arial" w:eastAsia="SimSun" w:hAnsi="Arial" w:cs="Arial"/>
                  <w:sz w:val="18"/>
                  <w:szCs w:val="18"/>
                </w:rPr>
                <w:t>5.648</w:t>
              </w:r>
            </w:ins>
          </w:p>
        </w:tc>
        <w:tc>
          <w:tcPr>
            <w:tcW w:w="642" w:type="pct"/>
            <w:vAlign w:val="center"/>
          </w:tcPr>
          <w:p w14:paraId="167E2BAA" w14:textId="77777777" w:rsidR="00F559EF" w:rsidRPr="007D3E4E" w:rsidRDefault="00F559EF" w:rsidP="00763BF2">
            <w:pPr>
              <w:keepNext/>
              <w:keepLines/>
              <w:spacing w:after="0"/>
              <w:jc w:val="center"/>
              <w:rPr>
                <w:ins w:id="1957" w:author="R4-2217448" w:date="2022-10-14T09:47:00Z"/>
                <w:rFonts w:ascii="Arial" w:eastAsia="SimSun" w:hAnsi="Arial" w:cs="Arial"/>
                <w:sz w:val="18"/>
                <w:szCs w:val="18"/>
              </w:rPr>
            </w:pPr>
          </w:p>
        </w:tc>
        <w:tc>
          <w:tcPr>
            <w:tcW w:w="562" w:type="pct"/>
            <w:vAlign w:val="center"/>
          </w:tcPr>
          <w:p w14:paraId="015DC5CB" w14:textId="77777777" w:rsidR="00F559EF" w:rsidRPr="007D3E4E" w:rsidRDefault="00F559EF" w:rsidP="00763BF2">
            <w:pPr>
              <w:keepNext/>
              <w:keepLines/>
              <w:spacing w:after="0"/>
              <w:jc w:val="center"/>
              <w:rPr>
                <w:ins w:id="1958" w:author="R4-2217448" w:date="2022-10-14T09:47:00Z"/>
                <w:rFonts w:ascii="Arial" w:eastAsia="SimSun" w:hAnsi="Arial" w:cs="Arial"/>
                <w:sz w:val="18"/>
                <w:szCs w:val="18"/>
              </w:rPr>
            </w:pPr>
          </w:p>
        </w:tc>
        <w:tc>
          <w:tcPr>
            <w:tcW w:w="562" w:type="pct"/>
          </w:tcPr>
          <w:p w14:paraId="0579B698" w14:textId="77777777" w:rsidR="00F559EF" w:rsidRPr="007D3E4E" w:rsidRDefault="00F559EF" w:rsidP="00763BF2">
            <w:pPr>
              <w:keepNext/>
              <w:keepLines/>
              <w:spacing w:after="0"/>
              <w:jc w:val="center"/>
              <w:rPr>
                <w:ins w:id="1959" w:author="R4-2217448" w:date="2022-10-14T09:47:00Z"/>
                <w:rFonts w:ascii="Arial" w:eastAsia="SimSun" w:hAnsi="Arial" w:cs="Arial"/>
                <w:sz w:val="18"/>
                <w:szCs w:val="18"/>
              </w:rPr>
            </w:pPr>
          </w:p>
        </w:tc>
        <w:tc>
          <w:tcPr>
            <w:tcW w:w="580" w:type="pct"/>
          </w:tcPr>
          <w:p w14:paraId="295EA164" w14:textId="77777777" w:rsidR="00F559EF" w:rsidRPr="007D3E4E" w:rsidRDefault="00F559EF" w:rsidP="00763BF2">
            <w:pPr>
              <w:keepNext/>
              <w:keepLines/>
              <w:spacing w:after="0"/>
              <w:jc w:val="center"/>
              <w:rPr>
                <w:ins w:id="1960" w:author="R4-2217448" w:date="2022-10-14T09:47:00Z"/>
                <w:rFonts w:ascii="Arial" w:eastAsia="SimSun" w:hAnsi="Arial" w:cs="Arial"/>
                <w:sz w:val="18"/>
                <w:szCs w:val="18"/>
              </w:rPr>
            </w:pPr>
          </w:p>
        </w:tc>
      </w:tr>
      <w:tr w:rsidR="00F559EF" w:rsidRPr="007D3E4E" w14:paraId="7BCD219E" w14:textId="77777777" w:rsidTr="00763BF2">
        <w:trPr>
          <w:trHeight w:val="70"/>
          <w:jc w:val="center"/>
          <w:ins w:id="1961" w:author="R4-2217448" w:date="2022-10-14T09:47:00Z"/>
        </w:trPr>
        <w:tc>
          <w:tcPr>
            <w:tcW w:w="5000" w:type="pct"/>
            <w:gridSpan w:val="7"/>
          </w:tcPr>
          <w:p w14:paraId="0844E418" w14:textId="77777777" w:rsidR="00F559EF" w:rsidRPr="007D3E4E" w:rsidRDefault="00F559EF" w:rsidP="00763BF2">
            <w:pPr>
              <w:keepNext/>
              <w:keepLines/>
              <w:spacing w:after="0"/>
              <w:ind w:left="851" w:hanging="851"/>
              <w:rPr>
                <w:ins w:id="1962" w:author="R4-2217448" w:date="2022-10-14T09:47:00Z"/>
                <w:rFonts w:ascii="Arial" w:eastAsia="SimSun" w:hAnsi="Arial" w:cs="Arial"/>
                <w:sz w:val="18"/>
                <w:szCs w:val="18"/>
              </w:rPr>
            </w:pPr>
            <w:ins w:id="1963" w:author="R4-2217448" w:date="2022-10-14T09:47:00Z">
              <w:r w:rsidRPr="007D3E4E">
                <w:rPr>
                  <w:rFonts w:ascii="Arial" w:eastAsia="SimSun" w:hAnsi="Arial" w:cs="Arial"/>
                  <w:sz w:val="18"/>
                  <w:szCs w:val="18"/>
                </w:rPr>
                <w:t>Note 1:</w:t>
              </w:r>
              <w:r w:rsidRPr="007D3E4E">
                <w:rPr>
                  <w:rFonts w:ascii="Arial" w:eastAsia="SimSun" w:hAnsi="Arial" w:cs="Arial"/>
                  <w:sz w:val="18"/>
                  <w:szCs w:val="18"/>
                </w:rPr>
                <w:tab/>
                <w:t>SS/PBCH block is transmitted in slot #0 with periodicity 20 ms</w:t>
              </w:r>
            </w:ins>
          </w:p>
          <w:p w14:paraId="55EF2C38" w14:textId="77777777" w:rsidR="00F559EF" w:rsidRPr="007D3E4E" w:rsidRDefault="00F559EF" w:rsidP="00763BF2">
            <w:pPr>
              <w:keepNext/>
              <w:keepLines/>
              <w:spacing w:after="0"/>
              <w:ind w:left="851" w:hanging="851"/>
              <w:rPr>
                <w:ins w:id="1964" w:author="R4-2217448" w:date="2022-10-14T09:47:00Z"/>
                <w:rFonts w:ascii="Arial" w:eastAsia="SimSun" w:hAnsi="Arial" w:cs="Arial"/>
                <w:sz w:val="18"/>
                <w:szCs w:val="18"/>
              </w:rPr>
            </w:pPr>
            <w:ins w:id="1965" w:author="R4-2217448" w:date="2022-10-14T09:47:00Z">
              <w:r w:rsidRPr="007D3E4E">
                <w:rPr>
                  <w:rFonts w:ascii="Arial" w:eastAsia="SimSun" w:hAnsi="Arial" w:cs="Arial"/>
                  <w:sz w:val="18"/>
                  <w:szCs w:val="18"/>
                </w:rPr>
                <w:t>Note 2:</w:t>
              </w:r>
              <w:r w:rsidRPr="007D3E4E">
                <w:rPr>
                  <w:rFonts w:ascii="Arial" w:eastAsia="SimSun" w:hAnsi="Arial" w:cs="Arial"/>
                  <w:sz w:val="18"/>
                  <w:szCs w:val="18"/>
                </w:rPr>
                <w:tab/>
                <w:t>Slot i is slot index per 2 frames</w:t>
              </w:r>
            </w:ins>
          </w:p>
          <w:p w14:paraId="53804B14" w14:textId="77777777" w:rsidR="00F559EF" w:rsidRPr="007D3E4E" w:rsidRDefault="00F559EF" w:rsidP="00763BF2">
            <w:pPr>
              <w:keepNext/>
              <w:keepLines/>
              <w:spacing w:after="0"/>
              <w:ind w:left="851" w:hanging="851"/>
              <w:rPr>
                <w:ins w:id="1966" w:author="R4-2217448" w:date="2022-10-14T09:47:00Z"/>
                <w:rFonts w:ascii="Arial" w:eastAsia="SimSun" w:hAnsi="Arial" w:cs="Arial"/>
                <w:sz w:val="16"/>
              </w:rPr>
            </w:pPr>
            <w:ins w:id="1967" w:author="R4-2217448" w:date="2022-10-14T09:47:00Z">
              <w:r w:rsidRPr="007D3E4E">
                <w:rPr>
                  <w:rFonts w:ascii="Arial" w:eastAsia="SimSun" w:hAnsi="Arial" w:cs="Arial"/>
                  <w:sz w:val="18"/>
                  <w:szCs w:val="18"/>
                </w:rPr>
                <w:t>Note 3:</w:t>
              </w:r>
              <w:r w:rsidRPr="007D3E4E">
                <w:rPr>
                  <w:rFonts w:ascii="Arial" w:eastAsia="SimSun" w:hAnsi="Arial" w:cs="Arial"/>
                  <w:sz w:val="18"/>
                  <w:szCs w:val="18"/>
                </w:rPr>
                <w:tab/>
                <w:t xml:space="preserve">Number of DMRS </w:t>
              </w:r>
              <w:r w:rsidRPr="007D3E4E">
                <w:rPr>
                  <w:rFonts w:ascii="Arial" w:eastAsia="SimSun" w:hAnsi="Arial" w:cs="Arial" w:hint="eastAsia"/>
                  <w:sz w:val="18"/>
                  <w:szCs w:val="18"/>
                  <w:lang w:eastAsia="zh-CN"/>
                </w:rPr>
                <w:t>REs</w:t>
              </w:r>
              <w:r w:rsidRPr="007D3E4E">
                <w:rPr>
                  <w:rFonts w:ascii="Arial" w:eastAsia="SimSun" w:hAnsi="Arial" w:cs="Arial"/>
                  <w:sz w:val="18"/>
                  <w:szCs w:val="18"/>
                </w:rPr>
                <w:t xml:space="preserve"> includes the overhead of the DM-RS CDM groups without data</w:t>
              </w:r>
            </w:ins>
          </w:p>
        </w:tc>
      </w:tr>
    </w:tbl>
    <w:p w14:paraId="078FA50F" w14:textId="77777777" w:rsidR="00F559EF" w:rsidRPr="0078084D" w:rsidRDefault="00F559EF" w:rsidP="00F559EF">
      <w:pPr>
        <w:rPr>
          <w:highlight w:val="yellow"/>
          <w:lang w:eastAsia="zh-CN"/>
        </w:rPr>
      </w:pPr>
    </w:p>
    <w:p w14:paraId="3AABC89A" w14:textId="77777777" w:rsidR="00F559EF" w:rsidRPr="00785B44" w:rsidRDefault="00F559EF" w:rsidP="0000621C">
      <w:pPr>
        <w:pStyle w:val="NormalWeb"/>
        <w:spacing w:before="0" w:beforeAutospacing="0" w:after="180" w:afterAutospacing="0"/>
        <w:rPr>
          <w:sz w:val="20"/>
          <w:szCs w:val="20"/>
          <w:lang w:val="en-GB"/>
        </w:rPr>
      </w:pPr>
    </w:p>
    <w:p w14:paraId="6EE0E263" w14:textId="77777777" w:rsidR="0000621C" w:rsidRDefault="0000621C" w:rsidP="0000621C">
      <w:pPr>
        <w:pStyle w:val="NormalWeb"/>
        <w:spacing w:before="0" w:beforeAutospacing="0" w:after="180" w:afterAutospacing="0"/>
        <w:rPr>
          <w:sz w:val="20"/>
          <w:szCs w:val="20"/>
        </w:rPr>
      </w:pPr>
      <w:r>
        <w:rPr>
          <w:sz w:val="20"/>
          <w:szCs w:val="20"/>
          <w:highlight w:val="yellow"/>
        </w:rPr>
        <w:t>------------------------------------------------------------- End of change ------------------------------------------------------------</w:t>
      </w:r>
    </w:p>
    <w:p w14:paraId="4459EE98" w14:textId="77777777" w:rsidR="0000621C" w:rsidRDefault="0000621C" w:rsidP="0000621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9231629" w14:textId="5548DF47" w:rsidR="0000621C" w:rsidRDefault="0000621C" w:rsidP="0000621C">
      <w:pPr>
        <w:rPr>
          <w:noProof/>
        </w:rPr>
      </w:pPr>
    </w:p>
    <w:p w14:paraId="12ED5A56" w14:textId="77777777" w:rsidR="00127AF4" w:rsidRDefault="00127AF4" w:rsidP="00127AF4">
      <w:pPr>
        <w:pStyle w:val="NormalWeb"/>
        <w:spacing w:before="0" w:beforeAutospacing="0" w:after="180" w:afterAutospacing="0"/>
        <w:rPr>
          <w:sz w:val="20"/>
          <w:szCs w:val="20"/>
        </w:rPr>
      </w:pPr>
      <w:r>
        <w:rPr>
          <w:sz w:val="20"/>
          <w:szCs w:val="20"/>
          <w:highlight w:val="yellow"/>
        </w:rPr>
        <w:t>----------------------------------------------------- Beginning of Change ------------------------------------------------------------</w:t>
      </w:r>
    </w:p>
    <w:p w14:paraId="6238230F" w14:textId="77777777" w:rsidR="00127AF4" w:rsidRPr="00C25669" w:rsidRDefault="00127AF4" w:rsidP="00127AF4">
      <w:pPr>
        <w:pStyle w:val="Heading1"/>
        <w:rPr>
          <w:lang w:eastAsia="zh-CN"/>
        </w:rPr>
      </w:pPr>
      <w:bookmarkStart w:id="1968" w:name="_Toc21338421"/>
      <w:bookmarkStart w:id="1969" w:name="_Toc29808529"/>
      <w:bookmarkStart w:id="1970" w:name="_Toc37068448"/>
      <w:bookmarkStart w:id="1971" w:name="_Toc37083993"/>
      <w:bookmarkStart w:id="1972" w:name="_Toc37084335"/>
      <w:bookmarkStart w:id="1973" w:name="_Toc40209697"/>
      <w:bookmarkStart w:id="1974" w:name="_Toc40210039"/>
      <w:bookmarkStart w:id="1975" w:name="_Toc45892998"/>
      <w:bookmarkStart w:id="1976" w:name="_Toc53176863"/>
      <w:bookmarkStart w:id="1977" w:name="_Toc61121191"/>
      <w:bookmarkStart w:id="1978" w:name="_Toc67918387"/>
      <w:bookmarkStart w:id="1979" w:name="_Toc76298457"/>
      <w:bookmarkStart w:id="1980" w:name="_Toc76572469"/>
      <w:bookmarkStart w:id="1981" w:name="_Toc76652336"/>
      <w:bookmarkStart w:id="1982" w:name="_Toc76653174"/>
      <w:bookmarkStart w:id="1983" w:name="_Toc83742447"/>
      <w:bookmarkStart w:id="1984" w:name="_Toc91440937"/>
      <w:bookmarkStart w:id="1985" w:name="_Toc98849727"/>
      <w:bookmarkStart w:id="1986" w:name="_Toc106543581"/>
      <w:bookmarkStart w:id="1987" w:name="_Toc106737679"/>
      <w:bookmarkStart w:id="1988" w:name="_Toc107233446"/>
      <w:bookmarkStart w:id="1989" w:name="_Toc107235064"/>
      <w:bookmarkStart w:id="1990" w:name="_Toc107420034"/>
      <w:bookmarkStart w:id="1991" w:name="_Toc107477332"/>
      <w:r w:rsidRPr="00C25669">
        <w:rPr>
          <w:lang w:eastAsia="zh-CN"/>
        </w:rPr>
        <w:t>A.4</w:t>
      </w:r>
      <w:r w:rsidRPr="00C25669">
        <w:rPr>
          <w:rFonts w:hint="eastAsia"/>
          <w:lang w:eastAsia="zh-CN"/>
        </w:rPr>
        <w:tab/>
      </w:r>
      <w:r w:rsidRPr="00C25669">
        <w:rPr>
          <w:lang w:eastAsia="zh-CN"/>
        </w:rPr>
        <w:t>CSI reference measurement channels</w:t>
      </w:r>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p>
    <w:p w14:paraId="1EA5E7D1" w14:textId="77777777" w:rsidR="00127AF4" w:rsidRPr="00C25669" w:rsidRDefault="00127AF4" w:rsidP="00127AF4">
      <w:pPr>
        <w:rPr>
          <w:rFonts w:eastAsia="SimSun"/>
        </w:rPr>
      </w:pPr>
      <w:r w:rsidRPr="00C25669">
        <w:rPr>
          <w:rFonts w:eastAsia="SimSun"/>
        </w:rPr>
        <w:t xml:space="preserve">This </w:t>
      </w:r>
      <w:r>
        <w:rPr>
          <w:rFonts w:eastAsia="SimSun"/>
        </w:rPr>
        <w:t>clause</w:t>
      </w:r>
      <w:r w:rsidRPr="00C25669">
        <w:rPr>
          <w:rFonts w:eastAsia="SimSun"/>
        </w:rPr>
        <w:t xml:space="preserve"> defines the DL signal applicable to the reporting of channel </w:t>
      </w:r>
      <w:r>
        <w:rPr>
          <w:rFonts w:eastAsia="SimSun"/>
        </w:rPr>
        <w:t>state</w:t>
      </w:r>
      <w:r w:rsidRPr="00C25669">
        <w:rPr>
          <w:rFonts w:eastAsia="SimSun"/>
        </w:rPr>
        <w:t xml:space="preserve"> information (Clause</w:t>
      </w:r>
      <w:r>
        <w:rPr>
          <w:rFonts w:eastAsia="SimSun"/>
        </w:rPr>
        <w:t>s</w:t>
      </w:r>
      <w:r w:rsidRPr="00C25669">
        <w:rPr>
          <w:rFonts w:eastAsia="SimSun"/>
        </w:rPr>
        <w:t xml:space="preserve"> </w:t>
      </w:r>
      <w:r>
        <w:rPr>
          <w:rFonts w:eastAsia="SimSun"/>
        </w:rPr>
        <w:t>6 and 8</w:t>
      </w:r>
      <w:r w:rsidRPr="00C25669">
        <w:rPr>
          <w:rFonts w:eastAsia="SimSun"/>
        </w:rPr>
        <w:t>).</w:t>
      </w:r>
    </w:p>
    <w:p w14:paraId="5DBB0FF2" w14:textId="77777777" w:rsidR="00127AF4" w:rsidRPr="00C25669" w:rsidRDefault="00127AF4" w:rsidP="00127AF4">
      <w:pPr>
        <w:rPr>
          <w:rFonts w:eastAsia="SimSun"/>
          <w:lang w:eastAsia="zh-CN"/>
        </w:rPr>
      </w:pPr>
      <w:r w:rsidRPr="00C25669">
        <w:rPr>
          <w:rFonts w:ascii="Times-Roman" w:eastAsia="SimSun" w:hAnsi="Times-Roman"/>
        </w:rPr>
        <w:t xml:space="preserve">Tables in this </w:t>
      </w:r>
      <w:r>
        <w:rPr>
          <w:rFonts w:ascii="Times-Roman" w:eastAsia="SimSun" w:hAnsi="Times-Roman"/>
        </w:rPr>
        <w:t>clause</w:t>
      </w:r>
      <w:r w:rsidRPr="00C25669">
        <w:rPr>
          <w:rFonts w:ascii="Times-Roman" w:eastAsia="SimSun" w:hAnsi="Times-Roman"/>
        </w:rPr>
        <w:t xml:space="preserve"> specifies the mapping of CQI index to Information Bit payload, which complies with the CQI definition specified in clause </w:t>
      </w:r>
      <w:r w:rsidRPr="00C25669">
        <w:rPr>
          <w:rFonts w:ascii="Times-Roman" w:eastAsia="SimSun" w:hAnsi="Times-Roman" w:hint="eastAsia"/>
        </w:rPr>
        <w:t>5.2.2.1</w:t>
      </w:r>
      <w:r w:rsidRPr="00C25669">
        <w:rPr>
          <w:rFonts w:ascii="Times-Roman" w:eastAsia="SimSun" w:hAnsi="Times-Roman"/>
        </w:rPr>
        <w:t xml:space="preserve"> of TS 38.</w:t>
      </w:r>
      <w:r w:rsidRPr="00C25669">
        <w:rPr>
          <w:rFonts w:ascii="Times-Roman" w:eastAsia="SimSun" w:hAnsi="Times-Roman" w:hint="eastAsia"/>
        </w:rPr>
        <w:t>214 [</w:t>
      </w:r>
      <w:r w:rsidRPr="00C25669">
        <w:rPr>
          <w:rFonts w:ascii="Times-Roman" w:eastAsia="SimSun" w:hAnsi="Times-Roman" w:hint="eastAsia"/>
          <w:lang w:eastAsia="zh-CN"/>
        </w:rPr>
        <w:t>12</w:t>
      </w:r>
      <w:r w:rsidRPr="00C25669">
        <w:rPr>
          <w:rFonts w:ascii="Times-Roman" w:eastAsia="SimSun" w:hAnsi="Times-Roman" w:hint="eastAsia"/>
        </w:rPr>
        <w:t>]</w:t>
      </w:r>
      <w:r w:rsidRPr="00C25669">
        <w:rPr>
          <w:rFonts w:ascii="Times-Roman" w:eastAsia="SimSun" w:hAnsi="Times-Roman"/>
        </w:rPr>
        <w:t xml:space="preserve"> and with MCS definition specified in clause </w:t>
      </w:r>
      <w:r w:rsidRPr="00C25669">
        <w:rPr>
          <w:rFonts w:ascii="Times-Roman" w:eastAsia="SimSun" w:hAnsi="Times-Roman" w:hint="eastAsia"/>
        </w:rPr>
        <w:t>5.1.3</w:t>
      </w:r>
      <w:r w:rsidRPr="00C25669">
        <w:rPr>
          <w:rFonts w:ascii="Times-Roman" w:eastAsia="SimSun" w:hAnsi="Times-Roman"/>
        </w:rPr>
        <w:t xml:space="preserve"> of TS</w:t>
      </w:r>
      <w:r w:rsidRPr="00C25669">
        <w:rPr>
          <w:rFonts w:ascii="Times-Roman" w:eastAsia="SimSun" w:hAnsi="Times-Roman" w:hint="eastAsia"/>
        </w:rPr>
        <w:t> </w:t>
      </w:r>
      <w:r w:rsidRPr="00C25669">
        <w:rPr>
          <w:rFonts w:ascii="Times-Roman" w:eastAsia="SimSun" w:hAnsi="Times-Roman"/>
        </w:rPr>
        <w:t>38.</w:t>
      </w:r>
      <w:r w:rsidRPr="00C25669">
        <w:rPr>
          <w:rFonts w:ascii="Times-Roman" w:eastAsia="SimSun" w:hAnsi="Times-Roman" w:hint="eastAsia"/>
        </w:rPr>
        <w:t>214</w:t>
      </w:r>
      <w:r w:rsidRPr="00C25669">
        <w:rPr>
          <w:rFonts w:ascii="Times-Roman" w:eastAsia="SimSun" w:hAnsi="Times-Roman"/>
        </w:rPr>
        <w:t> </w:t>
      </w:r>
      <w:r w:rsidRPr="00C25669">
        <w:rPr>
          <w:rFonts w:ascii="Times-Roman" w:eastAsia="SimSun" w:hAnsi="Times-Roman" w:hint="eastAsia"/>
        </w:rPr>
        <w:t>[</w:t>
      </w:r>
      <w:r w:rsidRPr="00C25669">
        <w:rPr>
          <w:rFonts w:ascii="Times-Roman" w:eastAsia="SimSun" w:hAnsi="Times-Roman" w:hint="eastAsia"/>
          <w:lang w:eastAsia="zh-CN"/>
        </w:rPr>
        <w:t>12</w:t>
      </w:r>
      <w:r w:rsidRPr="00C25669">
        <w:rPr>
          <w:rFonts w:ascii="Times-Roman" w:eastAsia="SimSun" w:hAnsi="Times-Roman" w:hint="eastAsia"/>
        </w:rPr>
        <w:t>]</w:t>
      </w:r>
      <w:r w:rsidRPr="00C25669">
        <w:rPr>
          <w:rFonts w:ascii="Times-Roman" w:eastAsia="SimSun" w:hAnsi="Times-Roman" w:hint="eastAsia"/>
          <w:lang w:eastAsia="zh-CN"/>
        </w:rPr>
        <w:t>.</w:t>
      </w:r>
    </w:p>
    <w:p w14:paraId="6C5F9AA4" w14:textId="77777777" w:rsidR="00127AF4" w:rsidRPr="00C25669" w:rsidRDefault="00127AF4" w:rsidP="00127AF4">
      <w:pPr>
        <w:pStyle w:val="TH"/>
      </w:pPr>
      <w:bookmarkStart w:id="1992" w:name="_Hlk110949480"/>
      <w:r w:rsidRPr="00C25669">
        <w:t>Table A.4-1: Mapping of CQI Index to Information Bit payload (CQI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2"/>
        <w:gridCol w:w="884"/>
        <w:gridCol w:w="884"/>
        <w:gridCol w:w="884"/>
        <w:gridCol w:w="884"/>
        <w:gridCol w:w="884"/>
        <w:gridCol w:w="880"/>
      </w:tblGrid>
      <w:tr w:rsidR="00127AF4" w:rsidRPr="00C25669" w14:paraId="7070A393" w14:textId="77777777" w:rsidTr="00763BF2">
        <w:tc>
          <w:tcPr>
            <w:tcW w:w="2248" w:type="pct"/>
            <w:gridSpan w:val="4"/>
            <w:shd w:val="clear" w:color="auto" w:fill="auto"/>
          </w:tcPr>
          <w:p w14:paraId="2ABC7CB7" w14:textId="77777777" w:rsidR="00127AF4" w:rsidRPr="00C25669" w:rsidRDefault="00127AF4" w:rsidP="00763BF2">
            <w:pPr>
              <w:keepNext/>
              <w:keepLines/>
              <w:spacing w:after="0"/>
              <w:rPr>
                <w:rFonts w:ascii="Arial" w:eastAsia="SimSun" w:hAnsi="Arial"/>
                <w:sz w:val="18"/>
                <w:lang w:eastAsia="zh-CN"/>
              </w:rPr>
            </w:pPr>
            <w:r w:rsidRPr="00C25669">
              <w:rPr>
                <w:rFonts w:ascii="Arial" w:eastAsia="SimSun" w:hAnsi="Arial"/>
                <w:sz w:val="18"/>
                <w:lang w:eastAsia="zh-CN"/>
              </w:rPr>
              <w:t>TBS Scheme</w:t>
            </w:r>
          </w:p>
        </w:tc>
        <w:tc>
          <w:tcPr>
            <w:tcW w:w="459" w:type="pct"/>
            <w:shd w:val="clear" w:color="auto" w:fill="auto"/>
          </w:tcPr>
          <w:p w14:paraId="1C094B21"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TBS.1-1</w:t>
            </w:r>
          </w:p>
        </w:tc>
        <w:tc>
          <w:tcPr>
            <w:tcW w:w="459" w:type="pct"/>
            <w:shd w:val="clear" w:color="auto" w:fill="auto"/>
          </w:tcPr>
          <w:p w14:paraId="2B93F1E1"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TBS.1-2</w:t>
            </w:r>
          </w:p>
        </w:tc>
        <w:tc>
          <w:tcPr>
            <w:tcW w:w="459" w:type="pct"/>
            <w:shd w:val="clear" w:color="auto" w:fill="auto"/>
          </w:tcPr>
          <w:p w14:paraId="65B303C0" w14:textId="77777777" w:rsidR="00127AF4" w:rsidRPr="00C25669" w:rsidRDefault="00127AF4" w:rsidP="00763BF2">
            <w:pPr>
              <w:keepNext/>
              <w:keepLines/>
              <w:spacing w:after="0"/>
              <w:jc w:val="center"/>
              <w:rPr>
                <w:rFonts w:ascii="Arial" w:eastAsia="Calibri" w:hAnsi="Arial"/>
                <w:sz w:val="18"/>
                <w:szCs w:val="22"/>
                <w:lang w:eastAsia="zh-CN"/>
              </w:rPr>
            </w:pPr>
            <w:r w:rsidRPr="002B41E5">
              <w:rPr>
                <w:rFonts w:ascii="Arial" w:eastAsia="Calibri" w:hAnsi="Arial"/>
                <w:color w:val="000000" w:themeColor="text1"/>
                <w:sz w:val="18"/>
                <w:szCs w:val="22"/>
                <w:lang w:eastAsia="zh-CN"/>
              </w:rPr>
              <w:t>TBS.1-</w:t>
            </w:r>
            <w:r>
              <w:rPr>
                <w:rFonts w:ascii="Arial" w:eastAsia="Calibri" w:hAnsi="Arial"/>
                <w:color w:val="000000" w:themeColor="text1"/>
                <w:sz w:val="18"/>
                <w:szCs w:val="22"/>
                <w:lang w:eastAsia="zh-CN"/>
              </w:rPr>
              <w:t>3</w:t>
            </w:r>
          </w:p>
        </w:tc>
        <w:tc>
          <w:tcPr>
            <w:tcW w:w="459" w:type="pct"/>
            <w:shd w:val="clear" w:color="auto" w:fill="auto"/>
          </w:tcPr>
          <w:p w14:paraId="1FA3D3BD" w14:textId="77777777" w:rsidR="00127AF4" w:rsidRPr="00C25669" w:rsidRDefault="00127AF4" w:rsidP="00763BF2">
            <w:pPr>
              <w:keepNext/>
              <w:keepLines/>
              <w:spacing w:after="0"/>
              <w:jc w:val="center"/>
              <w:rPr>
                <w:rFonts w:ascii="Arial" w:eastAsia="Calibri" w:hAnsi="Arial"/>
                <w:sz w:val="18"/>
                <w:szCs w:val="22"/>
                <w:lang w:eastAsia="zh-CN"/>
              </w:rPr>
            </w:pPr>
            <w:r w:rsidRPr="002B41E5">
              <w:rPr>
                <w:rFonts w:ascii="Arial" w:eastAsia="Calibri" w:hAnsi="Arial"/>
                <w:color w:val="000000" w:themeColor="text1"/>
                <w:sz w:val="18"/>
                <w:szCs w:val="22"/>
                <w:lang w:eastAsia="zh-CN"/>
              </w:rPr>
              <w:t>TBS.1-</w:t>
            </w:r>
            <w:r>
              <w:rPr>
                <w:rFonts w:ascii="Arial" w:eastAsia="Calibri" w:hAnsi="Arial"/>
                <w:color w:val="000000" w:themeColor="text1"/>
                <w:sz w:val="18"/>
                <w:szCs w:val="22"/>
                <w:lang w:eastAsia="zh-CN"/>
              </w:rPr>
              <w:t>4</w:t>
            </w:r>
          </w:p>
        </w:tc>
        <w:tc>
          <w:tcPr>
            <w:tcW w:w="459" w:type="pct"/>
            <w:shd w:val="clear" w:color="auto" w:fill="auto"/>
          </w:tcPr>
          <w:p w14:paraId="6AFEBE38" w14:textId="77777777" w:rsidR="00127AF4" w:rsidRPr="00C25669" w:rsidRDefault="00127AF4" w:rsidP="00763BF2">
            <w:pPr>
              <w:keepNext/>
              <w:keepLines/>
              <w:spacing w:after="0"/>
              <w:jc w:val="center"/>
              <w:rPr>
                <w:rFonts w:ascii="Arial" w:eastAsia="Calibri" w:hAnsi="Arial"/>
                <w:sz w:val="18"/>
                <w:szCs w:val="22"/>
                <w:lang w:eastAsia="zh-CN"/>
              </w:rPr>
            </w:pPr>
            <w:r w:rsidRPr="002B41E5">
              <w:rPr>
                <w:rFonts w:ascii="Arial" w:eastAsia="Calibri" w:hAnsi="Arial"/>
                <w:color w:val="000000" w:themeColor="text1"/>
                <w:sz w:val="18"/>
                <w:szCs w:val="22"/>
                <w:lang w:eastAsia="zh-CN"/>
              </w:rPr>
              <w:t>TBS.1-</w:t>
            </w:r>
            <w:r>
              <w:rPr>
                <w:rFonts w:ascii="Arial" w:eastAsia="Calibri" w:hAnsi="Arial"/>
                <w:color w:val="000000" w:themeColor="text1"/>
                <w:sz w:val="18"/>
                <w:szCs w:val="22"/>
                <w:lang w:eastAsia="zh-CN"/>
              </w:rPr>
              <w:t>5</w:t>
            </w:r>
          </w:p>
        </w:tc>
        <w:tc>
          <w:tcPr>
            <w:tcW w:w="457" w:type="pct"/>
            <w:shd w:val="clear" w:color="auto" w:fill="auto"/>
          </w:tcPr>
          <w:p w14:paraId="49D44BE6" w14:textId="77777777" w:rsidR="00127AF4" w:rsidRPr="00C25669" w:rsidRDefault="00127AF4" w:rsidP="00763BF2">
            <w:pPr>
              <w:keepNext/>
              <w:keepLines/>
              <w:spacing w:after="0"/>
              <w:jc w:val="center"/>
              <w:rPr>
                <w:rFonts w:ascii="Arial" w:eastAsia="Calibri" w:hAnsi="Arial"/>
                <w:sz w:val="18"/>
                <w:szCs w:val="22"/>
                <w:lang w:eastAsia="zh-CN"/>
              </w:rPr>
            </w:pPr>
            <w:r w:rsidRPr="002B41E5">
              <w:rPr>
                <w:rFonts w:ascii="Arial" w:eastAsia="Calibri" w:hAnsi="Arial"/>
                <w:color w:val="000000" w:themeColor="text1"/>
                <w:sz w:val="18"/>
                <w:szCs w:val="22"/>
                <w:lang w:eastAsia="zh-CN"/>
              </w:rPr>
              <w:t>TBS.1-</w:t>
            </w:r>
            <w:r>
              <w:rPr>
                <w:rFonts w:ascii="Arial" w:eastAsia="Calibri" w:hAnsi="Arial"/>
                <w:color w:val="000000" w:themeColor="text1"/>
                <w:sz w:val="18"/>
                <w:szCs w:val="22"/>
                <w:lang w:eastAsia="zh-CN"/>
              </w:rPr>
              <w:t>6</w:t>
            </w:r>
          </w:p>
        </w:tc>
      </w:tr>
      <w:tr w:rsidR="00127AF4" w:rsidRPr="00C25669" w14:paraId="04C3E93A" w14:textId="77777777" w:rsidTr="00763BF2">
        <w:tc>
          <w:tcPr>
            <w:tcW w:w="2248" w:type="pct"/>
            <w:gridSpan w:val="4"/>
            <w:shd w:val="clear" w:color="auto" w:fill="auto"/>
          </w:tcPr>
          <w:p w14:paraId="2C402342" w14:textId="77777777" w:rsidR="00127AF4" w:rsidRPr="00C25669" w:rsidRDefault="00127AF4" w:rsidP="00763BF2">
            <w:pPr>
              <w:keepNext/>
              <w:keepLines/>
              <w:spacing w:after="0"/>
              <w:rPr>
                <w:rFonts w:ascii="Arial" w:eastAsia="SimSun" w:hAnsi="Arial"/>
                <w:sz w:val="18"/>
                <w:lang w:eastAsia="zh-CN"/>
              </w:rPr>
            </w:pPr>
            <w:r w:rsidRPr="00C25669">
              <w:rPr>
                <w:rFonts w:ascii="Arial" w:eastAsia="SimSun" w:hAnsi="Arial" w:cs="Arial"/>
                <w:sz w:val="18"/>
                <w:szCs w:val="18"/>
              </w:rPr>
              <w:t>MCS table</w:t>
            </w:r>
          </w:p>
        </w:tc>
        <w:tc>
          <w:tcPr>
            <w:tcW w:w="2752" w:type="pct"/>
            <w:gridSpan w:val="6"/>
            <w:shd w:val="clear" w:color="auto" w:fill="auto"/>
          </w:tcPr>
          <w:p w14:paraId="33956156"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64QAM</w:t>
            </w:r>
          </w:p>
        </w:tc>
      </w:tr>
      <w:tr w:rsidR="00127AF4" w:rsidRPr="00C25669" w14:paraId="5AF3CB1E" w14:textId="77777777" w:rsidTr="00763BF2">
        <w:tc>
          <w:tcPr>
            <w:tcW w:w="2248" w:type="pct"/>
            <w:gridSpan w:val="4"/>
            <w:shd w:val="clear" w:color="auto" w:fill="auto"/>
          </w:tcPr>
          <w:p w14:paraId="6AD70666" w14:textId="77777777" w:rsidR="00127AF4" w:rsidRPr="00C25669" w:rsidRDefault="00127AF4" w:rsidP="00763BF2">
            <w:pPr>
              <w:keepNext/>
              <w:keepLines/>
              <w:spacing w:after="0"/>
              <w:rPr>
                <w:rFonts w:ascii="Arial" w:eastAsia="SimSun" w:hAnsi="Arial"/>
                <w:sz w:val="18"/>
                <w:lang w:eastAsia="zh-CN"/>
              </w:rPr>
            </w:pPr>
            <w:r w:rsidRPr="00C25669">
              <w:rPr>
                <w:rFonts w:ascii="Arial" w:eastAsia="SimSun" w:hAnsi="Arial" w:cs="Arial"/>
                <w:sz w:val="18"/>
                <w:szCs w:val="18"/>
              </w:rPr>
              <w:t>Number of allocated PDSCH resource blocks</w:t>
            </w:r>
          </w:p>
        </w:tc>
        <w:tc>
          <w:tcPr>
            <w:tcW w:w="459" w:type="pct"/>
            <w:shd w:val="clear" w:color="auto" w:fill="auto"/>
          </w:tcPr>
          <w:p w14:paraId="561D56F6"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66</w:t>
            </w:r>
          </w:p>
        </w:tc>
        <w:tc>
          <w:tcPr>
            <w:tcW w:w="459" w:type="pct"/>
            <w:shd w:val="clear" w:color="auto" w:fill="auto"/>
          </w:tcPr>
          <w:p w14:paraId="3E9E0863"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66</w:t>
            </w:r>
          </w:p>
        </w:tc>
        <w:tc>
          <w:tcPr>
            <w:tcW w:w="459" w:type="pct"/>
            <w:shd w:val="clear" w:color="auto" w:fill="auto"/>
          </w:tcPr>
          <w:p w14:paraId="4FB4A2D1" w14:textId="77777777" w:rsidR="00127AF4" w:rsidRPr="00C25669" w:rsidRDefault="00127AF4" w:rsidP="00763BF2">
            <w:pPr>
              <w:keepNext/>
              <w:keepLines/>
              <w:spacing w:after="0"/>
              <w:jc w:val="center"/>
              <w:rPr>
                <w:rFonts w:ascii="Arial" w:eastAsia="Calibri" w:hAnsi="Arial"/>
                <w:sz w:val="18"/>
                <w:szCs w:val="22"/>
                <w:lang w:eastAsia="zh-CN"/>
              </w:rPr>
            </w:pPr>
            <w:del w:id="1993" w:author="R4-2217445" w:date="2022-09-29T17:11: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52</w:t>
            </w:r>
            <w:del w:id="1994" w:author="R4-2217445" w:date="2022-09-29T17:11:00Z">
              <w:r w:rsidDel="00D83D88">
                <w:rPr>
                  <w:rFonts w:ascii="Arial" w:eastAsia="Calibri" w:hAnsi="Arial"/>
                  <w:color w:val="000000" w:themeColor="text1"/>
                  <w:sz w:val="18"/>
                  <w:szCs w:val="22"/>
                  <w:lang w:eastAsia="zh-CN"/>
                </w:rPr>
                <w:delText>]</w:delText>
              </w:r>
            </w:del>
          </w:p>
        </w:tc>
        <w:tc>
          <w:tcPr>
            <w:tcW w:w="459" w:type="pct"/>
            <w:shd w:val="clear" w:color="auto" w:fill="auto"/>
          </w:tcPr>
          <w:p w14:paraId="5FD7187F" w14:textId="77777777" w:rsidR="00127AF4" w:rsidRPr="00C25669" w:rsidRDefault="00127AF4" w:rsidP="00763BF2">
            <w:pPr>
              <w:keepNext/>
              <w:keepLines/>
              <w:spacing w:after="0"/>
              <w:jc w:val="center"/>
              <w:rPr>
                <w:rFonts w:ascii="Arial" w:eastAsia="Calibri" w:hAnsi="Arial"/>
                <w:sz w:val="18"/>
                <w:szCs w:val="22"/>
                <w:lang w:eastAsia="zh-CN"/>
              </w:rPr>
            </w:pPr>
            <w:del w:id="1995" w:author="R4-2217445" w:date="2022-09-29T17:11: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52</w:t>
            </w:r>
            <w:del w:id="1996" w:author="R4-2217445" w:date="2022-09-29T17:11:00Z">
              <w:r w:rsidDel="00D83D88">
                <w:rPr>
                  <w:rFonts w:ascii="Arial" w:eastAsia="Calibri" w:hAnsi="Arial"/>
                  <w:color w:val="000000" w:themeColor="text1"/>
                  <w:sz w:val="18"/>
                  <w:szCs w:val="22"/>
                  <w:lang w:eastAsia="zh-CN"/>
                </w:rPr>
                <w:delText>]</w:delText>
              </w:r>
            </w:del>
          </w:p>
        </w:tc>
        <w:tc>
          <w:tcPr>
            <w:tcW w:w="459" w:type="pct"/>
            <w:shd w:val="clear" w:color="auto" w:fill="auto"/>
          </w:tcPr>
          <w:p w14:paraId="59D3A18B" w14:textId="77777777" w:rsidR="00127AF4" w:rsidRPr="00C25669" w:rsidRDefault="00127AF4" w:rsidP="00763BF2">
            <w:pPr>
              <w:keepNext/>
              <w:keepLines/>
              <w:spacing w:after="0"/>
              <w:jc w:val="center"/>
              <w:rPr>
                <w:rFonts w:ascii="Arial" w:eastAsia="Calibri" w:hAnsi="Arial"/>
                <w:sz w:val="18"/>
                <w:szCs w:val="22"/>
                <w:lang w:eastAsia="zh-CN"/>
              </w:rPr>
            </w:pPr>
            <w:del w:id="1997" w:author="R4-2217445" w:date="2022-09-29T17:11: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51</w:t>
            </w:r>
            <w:del w:id="1998" w:author="R4-2217445" w:date="2022-09-29T17:11:00Z">
              <w:r w:rsidDel="00D83D88">
                <w:rPr>
                  <w:rFonts w:ascii="Arial" w:eastAsiaTheme="minorEastAsia" w:hAnsi="Arial" w:cs="Arial"/>
                  <w:color w:val="000000" w:themeColor="text1"/>
                  <w:sz w:val="18"/>
                  <w:szCs w:val="18"/>
                </w:rPr>
                <w:delText>]</w:delText>
              </w:r>
            </w:del>
          </w:p>
        </w:tc>
        <w:tc>
          <w:tcPr>
            <w:tcW w:w="457" w:type="pct"/>
            <w:shd w:val="clear" w:color="auto" w:fill="auto"/>
          </w:tcPr>
          <w:p w14:paraId="26E9306F" w14:textId="77777777" w:rsidR="00127AF4" w:rsidRPr="00C25669" w:rsidRDefault="00127AF4" w:rsidP="00763BF2">
            <w:pPr>
              <w:keepNext/>
              <w:keepLines/>
              <w:spacing w:after="0"/>
              <w:jc w:val="center"/>
              <w:rPr>
                <w:rFonts w:ascii="Arial" w:eastAsia="Calibri" w:hAnsi="Arial"/>
                <w:sz w:val="18"/>
                <w:szCs w:val="22"/>
                <w:lang w:eastAsia="zh-CN"/>
              </w:rPr>
            </w:pPr>
            <w:del w:id="1999" w:author="R4-2217445" w:date="2022-09-29T17:11: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51</w:t>
            </w:r>
            <w:del w:id="2000" w:author="R4-2217445" w:date="2022-09-29T17:11:00Z">
              <w:r w:rsidDel="00D83D88">
                <w:rPr>
                  <w:rFonts w:ascii="Arial" w:eastAsiaTheme="minorEastAsia" w:hAnsi="Arial" w:cs="Arial"/>
                  <w:color w:val="000000" w:themeColor="text1"/>
                  <w:sz w:val="18"/>
                  <w:szCs w:val="18"/>
                </w:rPr>
                <w:delText>]</w:delText>
              </w:r>
            </w:del>
          </w:p>
        </w:tc>
      </w:tr>
      <w:tr w:rsidR="00127AF4" w:rsidRPr="00C25669" w14:paraId="2947DDFF" w14:textId="77777777" w:rsidTr="00763BF2">
        <w:tc>
          <w:tcPr>
            <w:tcW w:w="2248" w:type="pct"/>
            <w:gridSpan w:val="4"/>
            <w:shd w:val="clear" w:color="auto" w:fill="auto"/>
          </w:tcPr>
          <w:p w14:paraId="55C431F6" w14:textId="77777777" w:rsidR="00127AF4" w:rsidRPr="00C25669" w:rsidRDefault="00127AF4" w:rsidP="00763BF2">
            <w:pPr>
              <w:keepNext/>
              <w:keepLines/>
              <w:spacing w:after="0"/>
              <w:rPr>
                <w:rFonts w:ascii="Arial" w:eastAsia="SimSun" w:hAnsi="Arial"/>
                <w:sz w:val="18"/>
                <w:lang w:eastAsia="zh-CN"/>
              </w:rPr>
            </w:pPr>
            <w:r w:rsidRPr="00C25669">
              <w:rPr>
                <w:rFonts w:ascii="Arial" w:eastAsia="SimSun" w:hAnsi="Arial" w:cs="Arial"/>
                <w:sz w:val="18"/>
                <w:szCs w:val="18"/>
              </w:rPr>
              <w:t>Number of consecutive PDSCH symbols</w:t>
            </w:r>
          </w:p>
        </w:tc>
        <w:tc>
          <w:tcPr>
            <w:tcW w:w="459" w:type="pct"/>
            <w:shd w:val="clear" w:color="auto" w:fill="auto"/>
          </w:tcPr>
          <w:p w14:paraId="62BD9211"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459" w:type="pct"/>
            <w:shd w:val="clear" w:color="auto" w:fill="auto"/>
          </w:tcPr>
          <w:p w14:paraId="1D997F01"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459" w:type="pct"/>
            <w:shd w:val="clear" w:color="auto" w:fill="auto"/>
          </w:tcPr>
          <w:p w14:paraId="24AA0143" w14:textId="77777777" w:rsidR="00127AF4" w:rsidRPr="00C25669" w:rsidRDefault="00127AF4" w:rsidP="00763BF2">
            <w:pPr>
              <w:keepNext/>
              <w:keepLines/>
              <w:spacing w:after="0"/>
              <w:jc w:val="center"/>
              <w:rPr>
                <w:rFonts w:ascii="Arial" w:eastAsia="Calibri" w:hAnsi="Arial"/>
                <w:sz w:val="18"/>
                <w:szCs w:val="22"/>
                <w:lang w:eastAsia="zh-CN"/>
              </w:rPr>
            </w:pPr>
            <w:del w:id="2001" w:author="R4-2217445" w:date="2022-09-29T17:11: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12</w:t>
            </w:r>
            <w:del w:id="2002" w:author="R4-2217445" w:date="2022-09-29T17:11:00Z">
              <w:r w:rsidDel="00D83D88">
                <w:rPr>
                  <w:rFonts w:ascii="Arial" w:eastAsia="Calibri" w:hAnsi="Arial"/>
                  <w:color w:val="000000" w:themeColor="text1"/>
                  <w:sz w:val="18"/>
                  <w:szCs w:val="22"/>
                  <w:lang w:eastAsia="zh-CN"/>
                </w:rPr>
                <w:delText>]</w:delText>
              </w:r>
            </w:del>
          </w:p>
        </w:tc>
        <w:tc>
          <w:tcPr>
            <w:tcW w:w="459" w:type="pct"/>
            <w:shd w:val="clear" w:color="auto" w:fill="auto"/>
          </w:tcPr>
          <w:p w14:paraId="28FF2E26" w14:textId="77777777" w:rsidR="00127AF4" w:rsidRPr="00C25669" w:rsidRDefault="00127AF4" w:rsidP="00763BF2">
            <w:pPr>
              <w:keepNext/>
              <w:keepLines/>
              <w:spacing w:after="0"/>
              <w:jc w:val="center"/>
              <w:rPr>
                <w:rFonts w:ascii="Arial" w:eastAsia="Calibri" w:hAnsi="Arial"/>
                <w:sz w:val="18"/>
                <w:szCs w:val="22"/>
                <w:lang w:eastAsia="zh-CN"/>
              </w:rPr>
            </w:pPr>
            <w:del w:id="2003" w:author="R4-2217445" w:date="2022-09-29T17:11: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12</w:t>
            </w:r>
            <w:del w:id="2004" w:author="R4-2217445" w:date="2022-09-29T17:11:00Z">
              <w:r w:rsidDel="00D83D88">
                <w:rPr>
                  <w:rFonts w:ascii="Arial" w:eastAsia="Calibri" w:hAnsi="Arial"/>
                  <w:color w:val="000000" w:themeColor="text1"/>
                  <w:sz w:val="18"/>
                  <w:szCs w:val="22"/>
                  <w:lang w:eastAsia="zh-CN"/>
                </w:rPr>
                <w:delText>]</w:delText>
              </w:r>
            </w:del>
          </w:p>
        </w:tc>
        <w:tc>
          <w:tcPr>
            <w:tcW w:w="459" w:type="pct"/>
            <w:shd w:val="clear" w:color="auto" w:fill="auto"/>
          </w:tcPr>
          <w:p w14:paraId="609A343B" w14:textId="77777777" w:rsidR="00127AF4" w:rsidRPr="00C25669" w:rsidRDefault="00127AF4" w:rsidP="00763BF2">
            <w:pPr>
              <w:keepNext/>
              <w:keepLines/>
              <w:spacing w:after="0"/>
              <w:jc w:val="center"/>
              <w:rPr>
                <w:rFonts w:ascii="Arial" w:eastAsia="Calibri" w:hAnsi="Arial"/>
                <w:sz w:val="18"/>
                <w:szCs w:val="22"/>
                <w:lang w:eastAsia="zh-CN"/>
              </w:rPr>
            </w:pPr>
            <w:del w:id="2005" w:author="R4-2217445" w:date="2022-09-29T17:11: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12</w:t>
            </w:r>
            <w:del w:id="2006" w:author="R4-2217445" w:date="2022-09-29T17:11:00Z">
              <w:r w:rsidDel="00D83D88">
                <w:rPr>
                  <w:rFonts w:ascii="Arial" w:eastAsiaTheme="minorEastAsia" w:hAnsi="Arial" w:cs="Arial"/>
                  <w:color w:val="000000" w:themeColor="text1"/>
                  <w:sz w:val="18"/>
                  <w:szCs w:val="18"/>
                </w:rPr>
                <w:delText>]</w:delText>
              </w:r>
            </w:del>
          </w:p>
        </w:tc>
        <w:tc>
          <w:tcPr>
            <w:tcW w:w="457" w:type="pct"/>
            <w:shd w:val="clear" w:color="auto" w:fill="auto"/>
          </w:tcPr>
          <w:p w14:paraId="16D29FC4" w14:textId="77777777" w:rsidR="00127AF4" w:rsidRPr="00C25669" w:rsidRDefault="00127AF4" w:rsidP="00763BF2">
            <w:pPr>
              <w:keepNext/>
              <w:keepLines/>
              <w:spacing w:after="0"/>
              <w:jc w:val="center"/>
              <w:rPr>
                <w:rFonts w:ascii="Arial" w:eastAsia="Calibri" w:hAnsi="Arial"/>
                <w:sz w:val="18"/>
                <w:szCs w:val="22"/>
                <w:lang w:eastAsia="zh-CN"/>
              </w:rPr>
            </w:pPr>
            <w:del w:id="2007" w:author="R4-2217445" w:date="2022-09-29T17:11: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12</w:t>
            </w:r>
            <w:del w:id="2008" w:author="R4-2217445" w:date="2022-09-29T17:11:00Z">
              <w:r w:rsidDel="00D83D88">
                <w:rPr>
                  <w:rFonts w:ascii="Arial" w:eastAsiaTheme="minorEastAsia" w:hAnsi="Arial" w:cs="Arial"/>
                  <w:color w:val="000000" w:themeColor="text1"/>
                  <w:sz w:val="18"/>
                  <w:szCs w:val="18"/>
                </w:rPr>
                <w:delText>]</w:delText>
              </w:r>
            </w:del>
          </w:p>
        </w:tc>
      </w:tr>
      <w:tr w:rsidR="00127AF4" w:rsidRPr="00C25669" w14:paraId="647C2BE0" w14:textId="77777777" w:rsidTr="00763BF2">
        <w:tc>
          <w:tcPr>
            <w:tcW w:w="2248" w:type="pct"/>
            <w:gridSpan w:val="4"/>
            <w:shd w:val="clear" w:color="auto" w:fill="auto"/>
            <w:vAlign w:val="center"/>
          </w:tcPr>
          <w:p w14:paraId="451C5787" w14:textId="77777777" w:rsidR="00127AF4" w:rsidRPr="00C25669" w:rsidRDefault="00127AF4" w:rsidP="00763BF2">
            <w:pPr>
              <w:keepNext/>
              <w:keepLines/>
              <w:spacing w:after="0"/>
              <w:rPr>
                <w:rFonts w:ascii="Arial" w:eastAsia="SimSun" w:hAnsi="Arial"/>
                <w:sz w:val="18"/>
                <w:lang w:eastAsia="zh-CN"/>
              </w:rPr>
            </w:pPr>
            <w:r w:rsidRPr="00C25669">
              <w:rPr>
                <w:rFonts w:ascii="Arial" w:eastAsia="SimSun" w:hAnsi="Arial" w:cs="Arial"/>
                <w:sz w:val="18"/>
                <w:szCs w:val="18"/>
              </w:rPr>
              <w:t>Number of PDSCH MIMO layers</w:t>
            </w:r>
          </w:p>
        </w:tc>
        <w:tc>
          <w:tcPr>
            <w:tcW w:w="459" w:type="pct"/>
            <w:shd w:val="clear" w:color="auto" w:fill="auto"/>
          </w:tcPr>
          <w:p w14:paraId="6B56B25A"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459" w:type="pct"/>
            <w:shd w:val="clear" w:color="auto" w:fill="auto"/>
          </w:tcPr>
          <w:p w14:paraId="78051E81"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459" w:type="pct"/>
            <w:shd w:val="clear" w:color="auto" w:fill="auto"/>
          </w:tcPr>
          <w:p w14:paraId="777025C8" w14:textId="77777777" w:rsidR="00127AF4" w:rsidRPr="00C25669" w:rsidRDefault="00127AF4" w:rsidP="00763BF2">
            <w:pPr>
              <w:keepNext/>
              <w:keepLines/>
              <w:spacing w:after="0"/>
              <w:jc w:val="center"/>
              <w:rPr>
                <w:rFonts w:ascii="Arial" w:eastAsia="Calibri" w:hAnsi="Arial"/>
                <w:sz w:val="18"/>
                <w:szCs w:val="22"/>
                <w:lang w:eastAsia="zh-CN"/>
              </w:rPr>
            </w:pPr>
            <w:del w:id="2009" w:author="R4-2217445" w:date="2022-09-29T17:11: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1</w:t>
            </w:r>
            <w:del w:id="2010" w:author="R4-2217445" w:date="2022-09-29T17:11:00Z">
              <w:r w:rsidDel="00D83D88">
                <w:rPr>
                  <w:rFonts w:ascii="Arial" w:eastAsia="Calibri" w:hAnsi="Arial"/>
                  <w:color w:val="000000" w:themeColor="text1"/>
                  <w:sz w:val="18"/>
                  <w:szCs w:val="22"/>
                  <w:lang w:eastAsia="zh-CN"/>
                </w:rPr>
                <w:delText>]</w:delText>
              </w:r>
            </w:del>
          </w:p>
        </w:tc>
        <w:tc>
          <w:tcPr>
            <w:tcW w:w="459" w:type="pct"/>
            <w:shd w:val="clear" w:color="auto" w:fill="auto"/>
          </w:tcPr>
          <w:p w14:paraId="246671A7" w14:textId="77777777" w:rsidR="00127AF4" w:rsidRPr="00C25669" w:rsidRDefault="00127AF4" w:rsidP="00763BF2">
            <w:pPr>
              <w:keepNext/>
              <w:keepLines/>
              <w:spacing w:after="0"/>
              <w:jc w:val="center"/>
              <w:rPr>
                <w:rFonts w:ascii="Arial" w:eastAsia="Calibri" w:hAnsi="Arial"/>
                <w:sz w:val="18"/>
                <w:szCs w:val="22"/>
                <w:lang w:eastAsia="zh-CN"/>
              </w:rPr>
            </w:pPr>
            <w:del w:id="2011" w:author="R4-2217445" w:date="2022-09-29T17:11: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2</w:t>
            </w:r>
            <w:del w:id="2012" w:author="R4-2217445" w:date="2022-09-29T17:11:00Z">
              <w:r w:rsidDel="00D83D88">
                <w:rPr>
                  <w:rFonts w:ascii="Arial" w:eastAsia="Calibri" w:hAnsi="Arial"/>
                  <w:color w:val="000000" w:themeColor="text1"/>
                  <w:sz w:val="18"/>
                  <w:szCs w:val="22"/>
                  <w:lang w:eastAsia="zh-CN"/>
                </w:rPr>
                <w:delText>]</w:delText>
              </w:r>
            </w:del>
          </w:p>
        </w:tc>
        <w:tc>
          <w:tcPr>
            <w:tcW w:w="459" w:type="pct"/>
            <w:shd w:val="clear" w:color="auto" w:fill="auto"/>
          </w:tcPr>
          <w:p w14:paraId="0922E139" w14:textId="77777777" w:rsidR="00127AF4" w:rsidRPr="00C25669" w:rsidRDefault="00127AF4" w:rsidP="00763BF2">
            <w:pPr>
              <w:keepNext/>
              <w:keepLines/>
              <w:spacing w:after="0"/>
              <w:jc w:val="center"/>
              <w:rPr>
                <w:rFonts w:ascii="Arial" w:eastAsia="Calibri" w:hAnsi="Arial"/>
                <w:sz w:val="18"/>
                <w:szCs w:val="22"/>
                <w:lang w:eastAsia="zh-CN"/>
              </w:rPr>
            </w:pPr>
            <w:del w:id="2013" w:author="R4-2217445" w:date="2022-09-29T17:11:00Z">
              <w:r w:rsidDel="00D83D88">
                <w:rPr>
                  <w:rFonts w:ascii="Arial" w:eastAsia="Calibri" w:hAnsi="Arial" w:cs="Arial"/>
                  <w:color w:val="000000" w:themeColor="text1"/>
                  <w:sz w:val="18"/>
                  <w:szCs w:val="18"/>
                </w:rPr>
                <w:delText>[</w:delText>
              </w:r>
            </w:del>
            <w:r w:rsidRPr="002B41E5">
              <w:rPr>
                <w:rFonts w:ascii="Arial" w:eastAsia="Calibri" w:hAnsi="Arial" w:cs="Arial"/>
                <w:color w:val="000000" w:themeColor="text1"/>
                <w:sz w:val="18"/>
                <w:szCs w:val="18"/>
              </w:rPr>
              <w:t>1</w:t>
            </w:r>
            <w:del w:id="2014" w:author="R4-2217445" w:date="2022-09-29T17:11:00Z">
              <w:r w:rsidDel="00D83D88">
                <w:rPr>
                  <w:rFonts w:ascii="Arial" w:eastAsia="Calibri" w:hAnsi="Arial" w:cs="Arial"/>
                  <w:color w:val="000000" w:themeColor="text1"/>
                  <w:sz w:val="18"/>
                  <w:szCs w:val="18"/>
                </w:rPr>
                <w:delText>]</w:delText>
              </w:r>
            </w:del>
          </w:p>
        </w:tc>
        <w:tc>
          <w:tcPr>
            <w:tcW w:w="457" w:type="pct"/>
            <w:shd w:val="clear" w:color="auto" w:fill="auto"/>
          </w:tcPr>
          <w:p w14:paraId="1A26FB1C" w14:textId="77777777" w:rsidR="00127AF4" w:rsidRPr="00C25669" w:rsidRDefault="00127AF4" w:rsidP="00763BF2">
            <w:pPr>
              <w:keepNext/>
              <w:keepLines/>
              <w:spacing w:after="0"/>
              <w:jc w:val="center"/>
              <w:rPr>
                <w:rFonts w:ascii="Arial" w:eastAsia="Calibri" w:hAnsi="Arial"/>
                <w:sz w:val="18"/>
                <w:szCs w:val="22"/>
                <w:lang w:eastAsia="zh-CN"/>
              </w:rPr>
            </w:pPr>
            <w:del w:id="2015" w:author="R4-2217445" w:date="2022-09-29T17:11: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2</w:t>
            </w:r>
            <w:del w:id="2016" w:author="R4-2217445" w:date="2022-09-29T17:11:00Z">
              <w:r w:rsidDel="00D83D88">
                <w:rPr>
                  <w:rFonts w:ascii="Arial" w:eastAsia="Calibri" w:hAnsi="Arial"/>
                  <w:color w:val="000000" w:themeColor="text1"/>
                  <w:sz w:val="18"/>
                  <w:szCs w:val="22"/>
                </w:rPr>
                <w:delText>]</w:delText>
              </w:r>
            </w:del>
          </w:p>
        </w:tc>
      </w:tr>
      <w:tr w:rsidR="00127AF4" w:rsidRPr="00C25669" w14:paraId="19B41627" w14:textId="77777777" w:rsidTr="00763BF2">
        <w:tc>
          <w:tcPr>
            <w:tcW w:w="2248" w:type="pct"/>
            <w:gridSpan w:val="4"/>
            <w:shd w:val="clear" w:color="auto" w:fill="auto"/>
            <w:vAlign w:val="center"/>
          </w:tcPr>
          <w:p w14:paraId="0AAC0DE4" w14:textId="77777777" w:rsidR="00127AF4" w:rsidRPr="00C25669" w:rsidRDefault="00127AF4" w:rsidP="00763BF2">
            <w:pPr>
              <w:keepNext/>
              <w:keepLines/>
              <w:spacing w:after="0"/>
              <w:rPr>
                <w:rFonts w:ascii="Arial" w:eastAsia="SimSun" w:hAnsi="Arial"/>
                <w:sz w:val="18"/>
                <w:lang w:eastAsia="zh-CN"/>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REs</w:t>
            </w:r>
            <w:r w:rsidRPr="00C25669">
              <w:rPr>
                <w:rFonts w:ascii="Arial" w:eastAsia="SimSun" w:hAnsi="Arial" w:cs="Arial"/>
                <w:sz w:val="18"/>
                <w:szCs w:val="18"/>
              </w:rPr>
              <w:t xml:space="preserve"> (Note 1)</w:t>
            </w:r>
          </w:p>
        </w:tc>
        <w:tc>
          <w:tcPr>
            <w:tcW w:w="459" w:type="pct"/>
            <w:shd w:val="clear" w:color="auto" w:fill="auto"/>
          </w:tcPr>
          <w:p w14:paraId="059D8B52"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459" w:type="pct"/>
            <w:shd w:val="clear" w:color="auto" w:fill="auto"/>
          </w:tcPr>
          <w:p w14:paraId="07F671B4"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459" w:type="pct"/>
            <w:shd w:val="clear" w:color="auto" w:fill="auto"/>
          </w:tcPr>
          <w:p w14:paraId="1474C09D" w14:textId="77777777" w:rsidR="00127AF4" w:rsidRPr="00C25669" w:rsidRDefault="00127AF4" w:rsidP="00763BF2">
            <w:pPr>
              <w:keepNext/>
              <w:keepLines/>
              <w:spacing w:after="0"/>
              <w:jc w:val="center"/>
              <w:rPr>
                <w:rFonts w:ascii="Arial" w:eastAsia="Calibri" w:hAnsi="Arial"/>
                <w:sz w:val="18"/>
                <w:szCs w:val="22"/>
                <w:lang w:eastAsia="zh-CN"/>
              </w:rPr>
            </w:pPr>
            <w:del w:id="2017" w:author="R4-2217445" w:date="2022-09-29T17:11: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24</w:t>
            </w:r>
            <w:del w:id="2018" w:author="R4-2217445" w:date="2022-09-29T17:11:00Z">
              <w:r w:rsidDel="00D83D88">
                <w:rPr>
                  <w:rFonts w:ascii="Arial" w:eastAsia="Calibri" w:hAnsi="Arial"/>
                  <w:color w:val="000000" w:themeColor="text1"/>
                  <w:sz w:val="18"/>
                  <w:szCs w:val="22"/>
                  <w:lang w:eastAsia="zh-CN"/>
                </w:rPr>
                <w:delText>]</w:delText>
              </w:r>
            </w:del>
          </w:p>
        </w:tc>
        <w:tc>
          <w:tcPr>
            <w:tcW w:w="459" w:type="pct"/>
            <w:shd w:val="clear" w:color="auto" w:fill="auto"/>
          </w:tcPr>
          <w:p w14:paraId="5E0DFFAE" w14:textId="77777777" w:rsidR="00127AF4" w:rsidRPr="00C25669" w:rsidRDefault="00127AF4" w:rsidP="00763BF2">
            <w:pPr>
              <w:keepNext/>
              <w:keepLines/>
              <w:spacing w:after="0"/>
              <w:jc w:val="center"/>
              <w:rPr>
                <w:rFonts w:ascii="Arial" w:eastAsia="Calibri" w:hAnsi="Arial"/>
                <w:sz w:val="18"/>
                <w:szCs w:val="22"/>
                <w:lang w:eastAsia="zh-CN"/>
              </w:rPr>
            </w:pPr>
            <w:del w:id="2019" w:author="R4-2217445" w:date="2022-09-29T17:11: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24</w:t>
            </w:r>
            <w:del w:id="2020" w:author="R4-2217445" w:date="2022-09-29T17:11:00Z">
              <w:r w:rsidDel="00D83D88">
                <w:rPr>
                  <w:rFonts w:ascii="Arial" w:eastAsia="Calibri" w:hAnsi="Arial"/>
                  <w:color w:val="000000" w:themeColor="text1"/>
                  <w:sz w:val="18"/>
                  <w:szCs w:val="22"/>
                  <w:lang w:eastAsia="zh-CN"/>
                </w:rPr>
                <w:delText>]</w:delText>
              </w:r>
            </w:del>
          </w:p>
        </w:tc>
        <w:tc>
          <w:tcPr>
            <w:tcW w:w="459" w:type="pct"/>
            <w:shd w:val="clear" w:color="auto" w:fill="auto"/>
          </w:tcPr>
          <w:p w14:paraId="5A169C56" w14:textId="77777777" w:rsidR="00127AF4" w:rsidRPr="00C25669" w:rsidRDefault="00127AF4" w:rsidP="00763BF2">
            <w:pPr>
              <w:keepNext/>
              <w:keepLines/>
              <w:spacing w:after="0"/>
              <w:jc w:val="center"/>
              <w:rPr>
                <w:rFonts w:ascii="Arial" w:eastAsia="Calibri" w:hAnsi="Arial"/>
                <w:sz w:val="18"/>
                <w:szCs w:val="22"/>
                <w:lang w:eastAsia="zh-CN"/>
              </w:rPr>
            </w:pPr>
            <w:del w:id="2021" w:author="R4-2217445" w:date="2022-09-29T17:11: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24</w:t>
            </w:r>
            <w:del w:id="2022" w:author="R4-2217445" w:date="2022-09-29T17:11:00Z">
              <w:r w:rsidDel="00D83D88">
                <w:rPr>
                  <w:rFonts w:ascii="Arial" w:eastAsiaTheme="minorEastAsia" w:hAnsi="Arial" w:cs="Arial"/>
                  <w:color w:val="000000" w:themeColor="text1"/>
                  <w:sz w:val="18"/>
                  <w:szCs w:val="18"/>
                </w:rPr>
                <w:delText>]</w:delText>
              </w:r>
            </w:del>
          </w:p>
        </w:tc>
        <w:tc>
          <w:tcPr>
            <w:tcW w:w="457" w:type="pct"/>
            <w:shd w:val="clear" w:color="auto" w:fill="auto"/>
          </w:tcPr>
          <w:p w14:paraId="30787F30" w14:textId="77777777" w:rsidR="00127AF4" w:rsidRPr="00C25669" w:rsidRDefault="00127AF4" w:rsidP="00763BF2">
            <w:pPr>
              <w:keepNext/>
              <w:keepLines/>
              <w:spacing w:after="0"/>
              <w:jc w:val="center"/>
              <w:rPr>
                <w:rFonts w:ascii="Arial" w:eastAsia="Calibri" w:hAnsi="Arial"/>
                <w:sz w:val="18"/>
                <w:szCs w:val="22"/>
                <w:lang w:eastAsia="zh-CN"/>
              </w:rPr>
            </w:pPr>
            <w:del w:id="2023" w:author="R4-2217445" w:date="2022-09-29T17:11: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24</w:t>
            </w:r>
            <w:del w:id="2024" w:author="R4-2217445" w:date="2022-09-29T17:11:00Z">
              <w:r w:rsidDel="00D83D88">
                <w:rPr>
                  <w:rFonts w:ascii="Arial" w:eastAsiaTheme="minorEastAsia" w:hAnsi="Arial" w:cs="Arial"/>
                  <w:color w:val="000000" w:themeColor="text1"/>
                  <w:sz w:val="18"/>
                  <w:szCs w:val="18"/>
                </w:rPr>
                <w:delText>]</w:delText>
              </w:r>
            </w:del>
          </w:p>
        </w:tc>
      </w:tr>
      <w:tr w:rsidR="00127AF4" w:rsidRPr="00C25669" w14:paraId="2D8A0C61" w14:textId="77777777" w:rsidTr="00763BF2">
        <w:tc>
          <w:tcPr>
            <w:tcW w:w="2248" w:type="pct"/>
            <w:gridSpan w:val="4"/>
            <w:shd w:val="clear" w:color="auto" w:fill="auto"/>
          </w:tcPr>
          <w:p w14:paraId="2CC2951C" w14:textId="77777777" w:rsidR="00127AF4" w:rsidRPr="00C25669" w:rsidRDefault="00127AF4" w:rsidP="00763BF2">
            <w:pPr>
              <w:keepNext/>
              <w:keepLines/>
              <w:spacing w:after="0"/>
              <w:rPr>
                <w:rFonts w:ascii="Arial" w:eastAsia="SimSun" w:hAnsi="Arial"/>
                <w:sz w:val="18"/>
                <w:lang w:eastAsia="zh-CN"/>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59" w:type="pct"/>
            <w:shd w:val="clear" w:color="auto" w:fill="auto"/>
          </w:tcPr>
          <w:p w14:paraId="3FDF1CD4"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459" w:type="pct"/>
            <w:shd w:val="clear" w:color="auto" w:fill="auto"/>
          </w:tcPr>
          <w:p w14:paraId="6D61B9B2"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459" w:type="pct"/>
            <w:shd w:val="clear" w:color="auto" w:fill="auto"/>
          </w:tcPr>
          <w:p w14:paraId="591DC2D8" w14:textId="77777777" w:rsidR="00127AF4" w:rsidRPr="00C25669" w:rsidRDefault="00127AF4" w:rsidP="00763BF2">
            <w:pPr>
              <w:keepNext/>
              <w:keepLines/>
              <w:spacing w:after="0"/>
              <w:jc w:val="center"/>
              <w:rPr>
                <w:rFonts w:ascii="Arial" w:eastAsia="Calibri" w:hAnsi="Arial"/>
                <w:sz w:val="18"/>
                <w:szCs w:val="22"/>
                <w:lang w:eastAsia="zh-CN"/>
              </w:rPr>
            </w:pPr>
            <w:del w:id="2025" w:author="R4-2217445" w:date="2022-09-29T17:11: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0</w:t>
            </w:r>
            <w:del w:id="2026" w:author="R4-2217445" w:date="2022-09-29T17:11:00Z">
              <w:r w:rsidDel="00D83D88">
                <w:rPr>
                  <w:rFonts w:ascii="Arial" w:eastAsia="Calibri" w:hAnsi="Arial"/>
                  <w:color w:val="000000" w:themeColor="text1"/>
                  <w:sz w:val="18"/>
                  <w:szCs w:val="22"/>
                  <w:lang w:eastAsia="zh-CN"/>
                </w:rPr>
                <w:delText>]</w:delText>
              </w:r>
            </w:del>
          </w:p>
        </w:tc>
        <w:tc>
          <w:tcPr>
            <w:tcW w:w="459" w:type="pct"/>
            <w:shd w:val="clear" w:color="auto" w:fill="auto"/>
          </w:tcPr>
          <w:p w14:paraId="65C8C8EF" w14:textId="77777777" w:rsidR="00127AF4" w:rsidRPr="00C25669" w:rsidRDefault="00127AF4" w:rsidP="00763BF2">
            <w:pPr>
              <w:keepNext/>
              <w:keepLines/>
              <w:spacing w:after="0"/>
              <w:jc w:val="center"/>
              <w:rPr>
                <w:rFonts w:ascii="Arial" w:eastAsia="Calibri" w:hAnsi="Arial"/>
                <w:sz w:val="18"/>
                <w:szCs w:val="22"/>
                <w:lang w:eastAsia="zh-CN"/>
              </w:rPr>
            </w:pPr>
            <w:del w:id="2027" w:author="R4-2217445" w:date="2022-09-29T17:11: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0</w:t>
            </w:r>
            <w:del w:id="2028" w:author="R4-2217445" w:date="2022-09-29T17:11:00Z">
              <w:r w:rsidDel="00D83D88">
                <w:rPr>
                  <w:rFonts w:ascii="Arial" w:eastAsia="Calibri" w:hAnsi="Arial"/>
                  <w:color w:val="000000" w:themeColor="text1"/>
                  <w:sz w:val="18"/>
                  <w:szCs w:val="22"/>
                  <w:lang w:eastAsia="zh-CN"/>
                </w:rPr>
                <w:delText>]</w:delText>
              </w:r>
            </w:del>
          </w:p>
        </w:tc>
        <w:tc>
          <w:tcPr>
            <w:tcW w:w="459" w:type="pct"/>
            <w:shd w:val="clear" w:color="auto" w:fill="auto"/>
          </w:tcPr>
          <w:p w14:paraId="62D16B50" w14:textId="77777777" w:rsidR="00127AF4" w:rsidRPr="00C25669" w:rsidRDefault="00127AF4" w:rsidP="00763BF2">
            <w:pPr>
              <w:keepNext/>
              <w:keepLines/>
              <w:spacing w:after="0"/>
              <w:jc w:val="center"/>
              <w:rPr>
                <w:rFonts w:ascii="Arial" w:eastAsia="Calibri" w:hAnsi="Arial"/>
                <w:sz w:val="18"/>
                <w:szCs w:val="22"/>
                <w:lang w:eastAsia="zh-CN"/>
              </w:rPr>
            </w:pPr>
            <w:del w:id="2029" w:author="R4-2217445" w:date="2022-09-29T17:11: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0</w:t>
            </w:r>
            <w:del w:id="2030" w:author="R4-2217445" w:date="2022-09-29T17:11:00Z">
              <w:r w:rsidDel="00D83D88">
                <w:rPr>
                  <w:rFonts w:ascii="Arial" w:eastAsiaTheme="minorEastAsia" w:hAnsi="Arial" w:cs="Arial"/>
                  <w:color w:val="000000" w:themeColor="text1"/>
                  <w:sz w:val="18"/>
                  <w:szCs w:val="18"/>
                </w:rPr>
                <w:delText>]</w:delText>
              </w:r>
            </w:del>
          </w:p>
        </w:tc>
        <w:tc>
          <w:tcPr>
            <w:tcW w:w="457" w:type="pct"/>
            <w:shd w:val="clear" w:color="auto" w:fill="auto"/>
          </w:tcPr>
          <w:p w14:paraId="170ECAE2" w14:textId="77777777" w:rsidR="00127AF4" w:rsidRPr="00C25669" w:rsidRDefault="00127AF4" w:rsidP="00763BF2">
            <w:pPr>
              <w:keepNext/>
              <w:keepLines/>
              <w:spacing w:after="0"/>
              <w:jc w:val="center"/>
              <w:rPr>
                <w:rFonts w:ascii="Arial" w:eastAsia="Calibri" w:hAnsi="Arial"/>
                <w:sz w:val="18"/>
                <w:szCs w:val="22"/>
                <w:lang w:eastAsia="zh-CN"/>
              </w:rPr>
            </w:pPr>
            <w:del w:id="2031" w:author="R4-2217445" w:date="2022-09-29T17:11: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0</w:t>
            </w:r>
            <w:del w:id="2032" w:author="R4-2217445" w:date="2022-09-29T17:11:00Z">
              <w:r w:rsidDel="00D83D88">
                <w:rPr>
                  <w:rFonts w:ascii="Arial" w:eastAsiaTheme="minorEastAsia" w:hAnsi="Arial" w:cs="Arial"/>
                  <w:color w:val="000000" w:themeColor="text1"/>
                  <w:sz w:val="18"/>
                  <w:szCs w:val="18"/>
                </w:rPr>
                <w:delText>]</w:delText>
              </w:r>
            </w:del>
          </w:p>
        </w:tc>
      </w:tr>
      <w:tr w:rsidR="00127AF4" w:rsidRPr="00C25669" w14:paraId="06C1FDE2" w14:textId="77777777" w:rsidTr="00763BF2">
        <w:tc>
          <w:tcPr>
            <w:tcW w:w="2248" w:type="pct"/>
            <w:gridSpan w:val="4"/>
            <w:shd w:val="clear" w:color="auto" w:fill="auto"/>
          </w:tcPr>
          <w:p w14:paraId="2409BBA2" w14:textId="77777777" w:rsidR="00127AF4" w:rsidRPr="00C25669" w:rsidRDefault="00127AF4" w:rsidP="00763BF2">
            <w:pPr>
              <w:keepNext/>
              <w:keepLines/>
              <w:spacing w:after="0"/>
              <w:rPr>
                <w:rFonts w:ascii="Arial" w:eastAsia="SimSun" w:hAnsi="Arial"/>
                <w:sz w:val="18"/>
                <w:lang w:eastAsia="zh-CN"/>
              </w:rPr>
            </w:pPr>
            <w:r w:rsidRPr="00C25669">
              <w:rPr>
                <w:rFonts w:ascii="Arial" w:eastAsia="SimSun" w:hAnsi="Arial"/>
                <w:sz w:val="18"/>
                <w:lang w:eastAsia="zh-CN"/>
              </w:rPr>
              <w:t>Available RE-s</w:t>
            </w:r>
          </w:p>
        </w:tc>
        <w:tc>
          <w:tcPr>
            <w:tcW w:w="459" w:type="pct"/>
            <w:shd w:val="clear" w:color="auto" w:fill="auto"/>
          </w:tcPr>
          <w:p w14:paraId="246FF9E3"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r>
              <w:rPr>
                <w:rFonts w:ascii="Arial" w:eastAsia="Calibri" w:hAnsi="Arial"/>
                <w:sz w:val="18"/>
                <w:szCs w:val="22"/>
                <w:lang w:eastAsia="zh-CN"/>
              </w:rPr>
              <w:t>590</w:t>
            </w:r>
          </w:p>
        </w:tc>
        <w:tc>
          <w:tcPr>
            <w:tcW w:w="459" w:type="pct"/>
            <w:shd w:val="clear" w:color="auto" w:fill="auto"/>
          </w:tcPr>
          <w:p w14:paraId="76D2509A"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r>
              <w:rPr>
                <w:rFonts w:ascii="Arial" w:eastAsia="Calibri" w:hAnsi="Arial"/>
                <w:sz w:val="18"/>
                <w:szCs w:val="22"/>
                <w:lang w:eastAsia="zh-CN"/>
              </w:rPr>
              <w:t>590</w:t>
            </w:r>
          </w:p>
        </w:tc>
        <w:tc>
          <w:tcPr>
            <w:tcW w:w="459" w:type="pct"/>
            <w:shd w:val="clear" w:color="auto" w:fill="auto"/>
          </w:tcPr>
          <w:p w14:paraId="7D6B2DA9" w14:textId="77777777" w:rsidR="00127AF4" w:rsidRPr="00C25669" w:rsidRDefault="00127AF4" w:rsidP="00763BF2">
            <w:pPr>
              <w:keepNext/>
              <w:keepLines/>
              <w:spacing w:after="0"/>
              <w:jc w:val="center"/>
              <w:rPr>
                <w:rFonts w:ascii="Arial" w:eastAsia="Calibri" w:hAnsi="Arial"/>
                <w:sz w:val="18"/>
                <w:szCs w:val="22"/>
                <w:lang w:eastAsia="zh-CN"/>
              </w:rPr>
            </w:pPr>
            <w:del w:id="2033" w:author="R4-2217445" w:date="2022-09-29T17:11:00Z">
              <w:r w:rsidDel="00D83D88">
                <w:rPr>
                  <w:rFonts w:ascii="Arial" w:hAnsi="Arial"/>
                  <w:color w:val="000000" w:themeColor="text1"/>
                  <w:sz w:val="18"/>
                  <w:szCs w:val="22"/>
                  <w:lang w:eastAsia="zh-CN"/>
                </w:rPr>
                <w:delText>[</w:delText>
              </w:r>
            </w:del>
            <w:r w:rsidRPr="002B41E5">
              <w:rPr>
                <w:rFonts w:ascii="Arial" w:hAnsi="Arial" w:hint="eastAsia"/>
                <w:color w:val="000000" w:themeColor="text1"/>
                <w:sz w:val="18"/>
                <w:szCs w:val="22"/>
                <w:lang w:eastAsia="zh-CN"/>
              </w:rPr>
              <w:t>6240</w:t>
            </w:r>
            <w:del w:id="2034" w:author="R4-2217445" w:date="2022-09-29T17:11:00Z">
              <w:r w:rsidDel="00D83D88">
                <w:rPr>
                  <w:rFonts w:ascii="Arial" w:hAnsi="Arial"/>
                  <w:color w:val="000000" w:themeColor="text1"/>
                  <w:sz w:val="18"/>
                  <w:szCs w:val="22"/>
                  <w:lang w:eastAsia="zh-CN"/>
                </w:rPr>
                <w:delText>]</w:delText>
              </w:r>
            </w:del>
          </w:p>
        </w:tc>
        <w:tc>
          <w:tcPr>
            <w:tcW w:w="459" w:type="pct"/>
            <w:shd w:val="clear" w:color="auto" w:fill="auto"/>
          </w:tcPr>
          <w:p w14:paraId="13C3A734" w14:textId="77777777" w:rsidR="00127AF4" w:rsidRPr="00C25669" w:rsidRDefault="00127AF4" w:rsidP="00763BF2">
            <w:pPr>
              <w:keepNext/>
              <w:keepLines/>
              <w:spacing w:after="0"/>
              <w:jc w:val="center"/>
              <w:rPr>
                <w:rFonts w:ascii="Arial" w:eastAsia="Calibri" w:hAnsi="Arial"/>
                <w:sz w:val="18"/>
                <w:szCs w:val="22"/>
                <w:lang w:eastAsia="zh-CN"/>
              </w:rPr>
            </w:pPr>
            <w:del w:id="2035" w:author="R4-2217445" w:date="2022-09-29T17:11:00Z">
              <w:r w:rsidDel="00D83D88">
                <w:rPr>
                  <w:rFonts w:ascii="Arial" w:hAnsi="Arial"/>
                  <w:color w:val="000000" w:themeColor="text1"/>
                  <w:sz w:val="18"/>
                  <w:szCs w:val="22"/>
                  <w:lang w:eastAsia="zh-CN"/>
                </w:rPr>
                <w:delText>[</w:delText>
              </w:r>
            </w:del>
            <w:r w:rsidRPr="002B41E5">
              <w:rPr>
                <w:rFonts w:ascii="Arial" w:hAnsi="Arial" w:hint="eastAsia"/>
                <w:color w:val="000000" w:themeColor="text1"/>
                <w:sz w:val="18"/>
                <w:szCs w:val="22"/>
                <w:lang w:eastAsia="zh-CN"/>
              </w:rPr>
              <w:t>6240</w:t>
            </w:r>
            <w:del w:id="2036" w:author="R4-2217445" w:date="2022-09-29T17:11:00Z">
              <w:r w:rsidDel="00D83D88">
                <w:rPr>
                  <w:rFonts w:ascii="Arial" w:hAnsi="Arial"/>
                  <w:color w:val="000000" w:themeColor="text1"/>
                  <w:sz w:val="18"/>
                  <w:szCs w:val="22"/>
                  <w:lang w:eastAsia="zh-CN"/>
                </w:rPr>
                <w:delText>]</w:delText>
              </w:r>
            </w:del>
          </w:p>
        </w:tc>
        <w:tc>
          <w:tcPr>
            <w:tcW w:w="459" w:type="pct"/>
            <w:shd w:val="clear" w:color="auto" w:fill="auto"/>
          </w:tcPr>
          <w:p w14:paraId="53F244A4" w14:textId="77777777" w:rsidR="00127AF4" w:rsidRPr="00C25669" w:rsidRDefault="00127AF4" w:rsidP="00763BF2">
            <w:pPr>
              <w:keepNext/>
              <w:keepLines/>
              <w:spacing w:after="0"/>
              <w:jc w:val="center"/>
              <w:rPr>
                <w:rFonts w:ascii="Arial" w:eastAsia="Calibri" w:hAnsi="Arial"/>
                <w:sz w:val="18"/>
                <w:szCs w:val="22"/>
                <w:lang w:eastAsia="zh-CN"/>
              </w:rPr>
            </w:pPr>
            <w:del w:id="2037" w:author="R4-2217445" w:date="2022-09-29T17:11: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6120</w:t>
            </w:r>
            <w:del w:id="2038" w:author="R4-2217445" w:date="2022-09-29T17:11:00Z">
              <w:r w:rsidDel="00D83D88">
                <w:rPr>
                  <w:rFonts w:ascii="Arial" w:eastAsiaTheme="minorEastAsia" w:hAnsi="Arial" w:cs="Arial"/>
                  <w:color w:val="000000" w:themeColor="text1"/>
                  <w:sz w:val="18"/>
                  <w:szCs w:val="18"/>
                </w:rPr>
                <w:delText>]</w:delText>
              </w:r>
            </w:del>
          </w:p>
        </w:tc>
        <w:tc>
          <w:tcPr>
            <w:tcW w:w="457" w:type="pct"/>
            <w:shd w:val="clear" w:color="auto" w:fill="auto"/>
          </w:tcPr>
          <w:p w14:paraId="10401DC0" w14:textId="77777777" w:rsidR="00127AF4" w:rsidRPr="00C25669" w:rsidRDefault="00127AF4" w:rsidP="00763BF2">
            <w:pPr>
              <w:keepNext/>
              <w:keepLines/>
              <w:spacing w:after="0"/>
              <w:jc w:val="center"/>
              <w:rPr>
                <w:rFonts w:ascii="Arial" w:eastAsia="Calibri" w:hAnsi="Arial"/>
                <w:sz w:val="18"/>
                <w:szCs w:val="22"/>
                <w:lang w:eastAsia="zh-CN"/>
              </w:rPr>
            </w:pPr>
            <w:del w:id="2039" w:author="R4-2217445" w:date="2022-09-29T17:11: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6120</w:t>
            </w:r>
            <w:del w:id="2040" w:author="R4-2217445" w:date="2022-09-29T17:11:00Z">
              <w:r w:rsidDel="00D83D88">
                <w:rPr>
                  <w:rFonts w:ascii="Arial" w:eastAsiaTheme="minorEastAsia" w:hAnsi="Arial" w:cs="Arial"/>
                  <w:color w:val="000000" w:themeColor="text1"/>
                  <w:sz w:val="18"/>
                  <w:szCs w:val="18"/>
                </w:rPr>
                <w:delText>]</w:delText>
              </w:r>
            </w:del>
          </w:p>
        </w:tc>
      </w:tr>
      <w:tr w:rsidR="00127AF4" w:rsidRPr="00C25669" w14:paraId="7402D6F3" w14:textId="77777777" w:rsidTr="00763BF2">
        <w:tc>
          <w:tcPr>
            <w:tcW w:w="562" w:type="pct"/>
            <w:shd w:val="clear" w:color="auto" w:fill="auto"/>
          </w:tcPr>
          <w:p w14:paraId="5B35843E"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CQI index</w:t>
            </w:r>
          </w:p>
        </w:tc>
        <w:tc>
          <w:tcPr>
            <w:tcW w:w="562" w:type="pct"/>
            <w:shd w:val="clear" w:color="auto" w:fill="auto"/>
          </w:tcPr>
          <w:p w14:paraId="2F1F20C1"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Spectral efficiency</w:t>
            </w:r>
          </w:p>
        </w:tc>
        <w:tc>
          <w:tcPr>
            <w:tcW w:w="562" w:type="pct"/>
            <w:shd w:val="clear" w:color="auto" w:fill="auto"/>
          </w:tcPr>
          <w:p w14:paraId="58386AF9"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MCS index</w:t>
            </w:r>
          </w:p>
        </w:tc>
        <w:tc>
          <w:tcPr>
            <w:tcW w:w="562" w:type="pct"/>
          </w:tcPr>
          <w:p w14:paraId="076CAAA7" w14:textId="77777777" w:rsidR="00127AF4" w:rsidRPr="00C25669" w:rsidRDefault="00127AF4" w:rsidP="00763BF2">
            <w:pPr>
              <w:keepNext/>
              <w:keepLines/>
              <w:spacing w:after="0"/>
              <w:jc w:val="center"/>
              <w:rPr>
                <w:rFonts w:ascii="Arial" w:eastAsia="Calibri" w:hAnsi="Arial"/>
                <w:sz w:val="18"/>
                <w:szCs w:val="22"/>
              </w:rPr>
            </w:pPr>
            <w:r w:rsidRPr="00C25669">
              <w:rPr>
                <w:rFonts w:ascii="Arial" w:eastAsia="Calibri" w:hAnsi="Arial"/>
                <w:sz w:val="18"/>
                <w:szCs w:val="22"/>
              </w:rPr>
              <w:t>Modulation</w:t>
            </w:r>
          </w:p>
        </w:tc>
        <w:tc>
          <w:tcPr>
            <w:tcW w:w="2752" w:type="pct"/>
            <w:gridSpan w:val="6"/>
            <w:shd w:val="clear" w:color="auto" w:fill="auto"/>
          </w:tcPr>
          <w:p w14:paraId="6EDB7420"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Information Bit Payload per Slot</w:t>
            </w:r>
          </w:p>
        </w:tc>
      </w:tr>
      <w:tr w:rsidR="00127AF4" w:rsidRPr="00C25669" w14:paraId="61D5A923" w14:textId="77777777" w:rsidTr="00763BF2">
        <w:tc>
          <w:tcPr>
            <w:tcW w:w="562" w:type="pct"/>
            <w:shd w:val="clear" w:color="auto" w:fill="auto"/>
          </w:tcPr>
          <w:p w14:paraId="2BFD14B3"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shd w:val="clear" w:color="auto" w:fill="auto"/>
          </w:tcPr>
          <w:p w14:paraId="270FEA93"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2" w:type="pct"/>
            <w:shd w:val="clear" w:color="auto" w:fill="auto"/>
          </w:tcPr>
          <w:p w14:paraId="28A6D12F"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2" w:type="pct"/>
          </w:tcPr>
          <w:p w14:paraId="22B3D25D"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59" w:type="pct"/>
            <w:shd w:val="clear" w:color="auto" w:fill="auto"/>
          </w:tcPr>
          <w:p w14:paraId="679A0EE7"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459" w:type="pct"/>
            <w:shd w:val="clear" w:color="auto" w:fill="auto"/>
          </w:tcPr>
          <w:p w14:paraId="1C3A9AF2"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459" w:type="pct"/>
            <w:shd w:val="clear" w:color="auto" w:fill="auto"/>
          </w:tcPr>
          <w:p w14:paraId="0F570664" w14:textId="77777777" w:rsidR="00127AF4" w:rsidRPr="00C25669" w:rsidRDefault="00127AF4" w:rsidP="00763BF2">
            <w:pPr>
              <w:keepNext/>
              <w:keepLines/>
              <w:spacing w:after="0"/>
              <w:jc w:val="center"/>
              <w:rPr>
                <w:rFonts w:ascii="Arial" w:eastAsia="Calibri" w:hAnsi="Arial"/>
                <w:sz w:val="18"/>
                <w:szCs w:val="22"/>
                <w:lang w:eastAsia="zh-CN"/>
              </w:rPr>
            </w:pPr>
            <w:r w:rsidRPr="002B41E5">
              <w:rPr>
                <w:rFonts w:ascii="Arial" w:eastAsia="Calibri" w:hAnsi="Arial"/>
                <w:color w:val="000000" w:themeColor="text1"/>
                <w:sz w:val="18"/>
                <w:szCs w:val="22"/>
                <w:lang w:eastAsia="zh-CN"/>
              </w:rPr>
              <w:t>N/A</w:t>
            </w:r>
          </w:p>
        </w:tc>
        <w:tc>
          <w:tcPr>
            <w:tcW w:w="459" w:type="pct"/>
            <w:shd w:val="clear" w:color="auto" w:fill="auto"/>
          </w:tcPr>
          <w:p w14:paraId="189CE0F4" w14:textId="77777777" w:rsidR="00127AF4" w:rsidRPr="00C25669" w:rsidRDefault="00127AF4" w:rsidP="00763BF2">
            <w:pPr>
              <w:keepNext/>
              <w:keepLines/>
              <w:spacing w:after="0"/>
              <w:jc w:val="center"/>
              <w:rPr>
                <w:rFonts w:ascii="Arial" w:eastAsia="Calibri" w:hAnsi="Arial"/>
                <w:sz w:val="18"/>
                <w:szCs w:val="22"/>
                <w:lang w:eastAsia="zh-CN"/>
              </w:rPr>
            </w:pPr>
            <w:r w:rsidRPr="002B41E5">
              <w:rPr>
                <w:rFonts w:ascii="Arial" w:eastAsia="Calibri" w:hAnsi="Arial"/>
                <w:color w:val="000000" w:themeColor="text1"/>
                <w:sz w:val="18"/>
                <w:szCs w:val="22"/>
                <w:lang w:eastAsia="zh-CN"/>
              </w:rPr>
              <w:t>N/A</w:t>
            </w:r>
          </w:p>
        </w:tc>
        <w:tc>
          <w:tcPr>
            <w:tcW w:w="459" w:type="pct"/>
            <w:shd w:val="clear" w:color="auto" w:fill="auto"/>
          </w:tcPr>
          <w:p w14:paraId="556EB413" w14:textId="77777777" w:rsidR="00127AF4" w:rsidRPr="00C25669" w:rsidRDefault="00127AF4" w:rsidP="00763BF2">
            <w:pPr>
              <w:keepNext/>
              <w:keepLines/>
              <w:spacing w:after="0"/>
              <w:jc w:val="center"/>
              <w:rPr>
                <w:rFonts w:ascii="Arial" w:eastAsia="Calibri" w:hAnsi="Arial"/>
                <w:sz w:val="18"/>
                <w:szCs w:val="22"/>
                <w:lang w:eastAsia="zh-CN"/>
              </w:rPr>
            </w:pPr>
            <w:r w:rsidRPr="002B41E5">
              <w:rPr>
                <w:rFonts w:ascii="Arial" w:eastAsia="Calibri" w:hAnsi="Arial"/>
                <w:color w:val="000000" w:themeColor="text1"/>
                <w:sz w:val="18"/>
                <w:szCs w:val="22"/>
                <w:lang w:eastAsia="zh-CN"/>
              </w:rPr>
              <w:t>N/A</w:t>
            </w:r>
          </w:p>
        </w:tc>
        <w:tc>
          <w:tcPr>
            <w:tcW w:w="457" w:type="pct"/>
            <w:shd w:val="clear" w:color="auto" w:fill="auto"/>
          </w:tcPr>
          <w:p w14:paraId="12FF2907" w14:textId="77777777" w:rsidR="00127AF4" w:rsidRPr="00C25669" w:rsidRDefault="00127AF4" w:rsidP="00763BF2">
            <w:pPr>
              <w:keepNext/>
              <w:keepLines/>
              <w:spacing w:after="0"/>
              <w:jc w:val="center"/>
              <w:rPr>
                <w:rFonts w:ascii="Arial" w:eastAsia="Calibri" w:hAnsi="Arial"/>
                <w:sz w:val="18"/>
                <w:szCs w:val="22"/>
                <w:lang w:eastAsia="zh-CN"/>
              </w:rPr>
            </w:pPr>
            <w:r w:rsidRPr="002B41E5">
              <w:rPr>
                <w:rFonts w:ascii="Arial" w:eastAsia="Calibri" w:hAnsi="Arial"/>
                <w:color w:val="000000" w:themeColor="text1"/>
                <w:sz w:val="18"/>
                <w:szCs w:val="22"/>
                <w:lang w:eastAsia="zh-CN"/>
              </w:rPr>
              <w:t>N/A</w:t>
            </w:r>
          </w:p>
        </w:tc>
      </w:tr>
      <w:tr w:rsidR="00127AF4" w:rsidRPr="00C25669" w14:paraId="1BC53782" w14:textId="77777777" w:rsidTr="00763BF2">
        <w:tc>
          <w:tcPr>
            <w:tcW w:w="562" w:type="pct"/>
            <w:shd w:val="clear" w:color="auto" w:fill="auto"/>
          </w:tcPr>
          <w:p w14:paraId="5CC69B60"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562" w:type="pct"/>
            <w:shd w:val="clear" w:color="auto" w:fill="auto"/>
          </w:tcPr>
          <w:p w14:paraId="4A438EC9" w14:textId="77777777" w:rsidR="00127AF4" w:rsidRPr="00C25669" w:rsidRDefault="00127AF4" w:rsidP="00763BF2">
            <w:pPr>
              <w:keepNext/>
              <w:keepLines/>
              <w:spacing w:after="0"/>
              <w:jc w:val="center"/>
              <w:rPr>
                <w:rFonts w:ascii="Arial" w:eastAsia="Calibri" w:hAnsi="Arial"/>
                <w:sz w:val="18"/>
                <w:szCs w:val="22"/>
                <w:lang w:eastAsia="zh-CN"/>
              </w:rPr>
            </w:pPr>
            <w:r>
              <w:rPr>
                <w:rFonts w:ascii="Arial" w:eastAsia="Calibri" w:hAnsi="Arial"/>
                <w:sz w:val="18"/>
                <w:szCs w:val="22"/>
              </w:rPr>
              <w:t>0.2344</w:t>
            </w:r>
          </w:p>
        </w:tc>
        <w:tc>
          <w:tcPr>
            <w:tcW w:w="562" w:type="pct"/>
            <w:shd w:val="clear" w:color="auto" w:fill="auto"/>
          </w:tcPr>
          <w:p w14:paraId="1CC997DA"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vMerge w:val="restart"/>
            <w:vAlign w:val="center"/>
          </w:tcPr>
          <w:p w14:paraId="7CD35012"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QPSK</w:t>
            </w:r>
          </w:p>
        </w:tc>
        <w:tc>
          <w:tcPr>
            <w:tcW w:w="459" w:type="pct"/>
            <w:shd w:val="clear" w:color="auto" w:fill="auto"/>
          </w:tcPr>
          <w:p w14:paraId="51B3C67D"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1800</w:t>
            </w:r>
          </w:p>
        </w:tc>
        <w:tc>
          <w:tcPr>
            <w:tcW w:w="459" w:type="pct"/>
            <w:shd w:val="clear" w:color="auto" w:fill="auto"/>
          </w:tcPr>
          <w:p w14:paraId="78D27E4D"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3624</w:t>
            </w:r>
          </w:p>
        </w:tc>
        <w:tc>
          <w:tcPr>
            <w:tcW w:w="459" w:type="pct"/>
            <w:shd w:val="clear" w:color="auto" w:fill="auto"/>
          </w:tcPr>
          <w:p w14:paraId="3E444875" w14:textId="77777777" w:rsidR="00127AF4" w:rsidRPr="00C25669" w:rsidRDefault="00127AF4" w:rsidP="00763BF2">
            <w:pPr>
              <w:keepNext/>
              <w:keepLines/>
              <w:spacing w:after="0"/>
              <w:jc w:val="center"/>
              <w:rPr>
                <w:rFonts w:ascii="Arial" w:eastAsia="Calibri" w:hAnsi="Arial"/>
                <w:sz w:val="18"/>
                <w:szCs w:val="22"/>
                <w:lang w:eastAsia="zh-CN"/>
              </w:rPr>
            </w:pPr>
            <w:del w:id="2041"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1480</w:t>
            </w:r>
            <w:del w:id="2042"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5C9C8D57" w14:textId="77777777" w:rsidR="00127AF4" w:rsidRPr="00C25669" w:rsidRDefault="00127AF4" w:rsidP="00763BF2">
            <w:pPr>
              <w:keepNext/>
              <w:keepLines/>
              <w:spacing w:after="0"/>
              <w:jc w:val="center"/>
              <w:rPr>
                <w:rFonts w:ascii="Arial" w:eastAsia="Calibri" w:hAnsi="Arial"/>
                <w:sz w:val="18"/>
                <w:szCs w:val="22"/>
                <w:lang w:eastAsia="zh-CN"/>
              </w:rPr>
            </w:pPr>
            <w:del w:id="2043"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2976</w:t>
            </w:r>
            <w:del w:id="2044"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7CE71E77" w14:textId="77777777" w:rsidR="00127AF4" w:rsidRPr="00C25669" w:rsidRDefault="00127AF4" w:rsidP="00763BF2">
            <w:pPr>
              <w:keepNext/>
              <w:keepLines/>
              <w:spacing w:after="0"/>
              <w:jc w:val="center"/>
              <w:rPr>
                <w:rFonts w:ascii="Arial" w:eastAsia="Calibri" w:hAnsi="Arial"/>
                <w:sz w:val="18"/>
                <w:szCs w:val="22"/>
                <w:lang w:eastAsia="zh-CN"/>
              </w:rPr>
            </w:pPr>
            <w:del w:id="2045"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1480</w:t>
            </w:r>
            <w:del w:id="2046"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4988AF98" w14:textId="77777777" w:rsidR="00127AF4" w:rsidRPr="00C25669" w:rsidRDefault="00127AF4" w:rsidP="00763BF2">
            <w:pPr>
              <w:keepNext/>
              <w:keepLines/>
              <w:spacing w:after="0"/>
              <w:jc w:val="center"/>
              <w:rPr>
                <w:rFonts w:ascii="Arial" w:eastAsia="Calibri" w:hAnsi="Arial"/>
                <w:sz w:val="18"/>
                <w:szCs w:val="22"/>
                <w:lang w:eastAsia="zh-CN"/>
              </w:rPr>
            </w:pPr>
            <w:del w:id="2047" w:author="R4-2217445" w:date="2022-09-29T17:12: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2856</w:t>
            </w:r>
            <w:del w:id="2048" w:author="R4-2217445" w:date="2022-09-29T17:12:00Z">
              <w:r w:rsidDel="00D83D88">
                <w:rPr>
                  <w:rFonts w:ascii="Arial" w:eastAsiaTheme="minorEastAsia" w:hAnsi="Arial" w:cs="Arial"/>
                  <w:color w:val="000000" w:themeColor="text1"/>
                  <w:sz w:val="18"/>
                  <w:szCs w:val="18"/>
                </w:rPr>
                <w:delText>]</w:delText>
              </w:r>
            </w:del>
          </w:p>
        </w:tc>
      </w:tr>
      <w:tr w:rsidR="00127AF4" w:rsidRPr="00C25669" w14:paraId="23BF5CB2" w14:textId="77777777" w:rsidTr="00763BF2">
        <w:tc>
          <w:tcPr>
            <w:tcW w:w="562" w:type="pct"/>
            <w:shd w:val="clear" w:color="auto" w:fill="auto"/>
          </w:tcPr>
          <w:p w14:paraId="77EF2F2B"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562" w:type="pct"/>
            <w:shd w:val="clear" w:color="auto" w:fill="auto"/>
          </w:tcPr>
          <w:p w14:paraId="2DF186A0"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0.2344</w:t>
            </w:r>
          </w:p>
        </w:tc>
        <w:tc>
          <w:tcPr>
            <w:tcW w:w="562" w:type="pct"/>
            <w:shd w:val="clear" w:color="auto" w:fill="auto"/>
          </w:tcPr>
          <w:p w14:paraId="25C6614C"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vMerge/>
          </w:tcPr>
          <w:p w14:paraId="468F6ACA" w14:textId="77777777" w:rsidR="00127AF4" w:rsidRPr="00C25669" w:rsidRDefault="00127AF4" w:rsidP="00763BF2">
            <w:pPr>
              <w:keepNext/>
              <w:keepLines/>
              <w:spacing w:after="0"/>
              <w:jc w:val="center"/>
              <w:rPr>
                <w:rFonts w:ascii="Arial" w:eastAsia="Calibri" w:hAnsi="Arial"/>
                <w:sz w:val="18"/>
                <w:szCs w:val="22"/>
                <w:lang w:eastAsia="zh-CN"/>
              </w:rPr>
            </w:pPr>
          </w:p>
        </w:tc>
        <w:tc>
          <w:tcPr>
            <w:tcW w:w="459" w:type="pct"/>
            <w:shd w:val="clear" w:color="auto" w:fill="auto"/>
          </w:tcPr>
          <w:p w14:paraId="07009A7B"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1800</w:t>
            </w:r>
          </w:p>
        </w:tc>
        <w:tc>
          <w:tcPr>
            <w:tcW w:w="459" w:type="pct"/>
            <w:shd w:val="clear" w:color="auto" w:fill="auto"/>
          </w:tcPr>
          <w:p w14:paraId="3D332505"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3624</w:t>
            </w:r>
          </w:p>
        </w:tc>
        <w:tc>
          <w:tcPr>
            <w:tcW w:w="459" w:type="pct"/>
            <w:shd w:val="clear" w:color="auto" w:fill="auto"/>
          </w:tcPr>
          <w:p w14:paraId="6E1FFD77" w14:textId="77777777" w:rsidR="00127AF4" w:rsidRPr="00C25669" w:rsidRDefault="00127AF4" w:rsidP="00763BF2">
            <w:pPr>
              <w:keepNext/>
              <w:keepLines/>
              <w:spacing w:after="0"/>
              <w:jc w:val="center"/>
              <w:rPr>
                <w:rFonts w:ascii="Arial" w:eastAsia="Calibri" w:hAnsi="Arial"/>
                <w:sz w:val="18"/>
                <w:szCs w:val="22"/>
                <w:lang w:eastAsia="zh-CN"/>
              </w:rPr>
            </w:pPr>
            <w:del w:id="2049"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1480</w:t>
            </w:r>
            <w:del w:id="2050"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5C4BB777" w14:textId="77777777" w:rsidR="00127AF4" w:rsidRPr="00C25669" w:rsidRDefault="00127AF4" w:rsidP="00763BF2">
            <w:pPr>
              <w:keepNext/>
              <w:keepLines/>
              <w:spacing w:after="0"/>
              <w:jc w:val="center"/>
              <w:rPr>
                <w:rFonts w:ascii="Arial" w:eastAsia="Calibri" w:hAnsi="Arial"/>
                <w:sz w:val="18"/>
                <w:szCs w:val="22"/>
                <w:lang w:eastAsia="zh-CN"/>
              </w:rPr>
            </w:pPr>
            <w:del w:id="2051"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2976</w:t>
            </w:r>
            <w:del w:id="2052"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5FCA262C" w14:textId="77777777" w:rsidR="00127AF4" w:rsidRPr="00C25669" w:rsidRDefault="00127AF4" w:rsidP="00763BF2">
            <w:pPr>
              <w:keepNext/>
              <w:keepLines/>
              <w:spacing w:after="0"/>
              <w:jc w:val="center"/>
              <w:rPr>
                <w:rFonts w:ascii="Arial" w:eastAsia="Calibri" w:hAnsi="Arial"/>
                <w:sz w:val="18"/>
                <w:szCs w:val="22"/>
                <w:lang w:eastAsia="zh-CN"/>
              </w:rPr>
            </w:pPr>
            <w:del w:id="2053"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1480</w:t>
            </w:r>
            <w:del w:id="2054"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69274CEF" w14:textId="77777777" w:rsidR="00127AF4" w:rsidRPr="00C25669" w:rsidRDefault="00127AF4" w:rsidP="00763BF2">
            <w:pPr>
              <w:keepNext/>
              <w:keepLines/>
              <w:spacing w:after="0"/>
              <w:jc w:val="center"/>
              <w:rPr>
                <w:rFonts w:ascii="Arial" w:eastAsia="Calibri" w:hAnsi="Arial"/>
                <w:sz w:val="18"/>
                <w:szCs w:val="22"/>
                <w:lang w:eastAsia="zh-CN"/>
              </w:rPr>
            </w:pPr>
            <w:del w:id="2055" w:author="R4-2217445" w:date="2022-09-29T17:12: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2856</w:t>
            </w:r>
            <w:del w:id="2056" w:author="R4-2217445" w:date="2022-09-29T17:12:00Z">
              <w:r w:rsidDel="00D83D88">
                <w:rPr>
                  <w:rFonts w:ascii="Arial" w:eastAsiaTheme="minorEastAsia" w:hAnsi="Arial" w:cs="Arial"/>
                  <w:color w:val="000000" w:themeColor="text1"/>
                  <w:sz w:val="18"/>
                  <w:szCs w:val="18"/>
                </w:rPr>
                <w:delText>]</w:delText>
              </w:r>
            </w:del>
          </w:p>
        </w:tc>
      </w:tr>
      <w:tr w:rsidR="00127AF4" w:rsidRPr="00C25669" w14:paraId="31CFFE1A" w14:textId="77777777" w:rsidTr="00763BF2">
        <w:tc>
          <w:tcPr>
            <w:tcW w:w="562" w:type="pct"/>
            <w:shd w:val="clear" w:color="auto" w:fill="auto"/>
          </w:tcPr>
          <w:p w14:paraId="7F53D368"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562" w:type="pct"/>
            <w:shd w:val="clear" w:color="auto" w:fill="auto"/>
          </w:tcPr>
          <w:p w14:paraId="4DE22634"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0.3770</w:t>
            </w:r>
          </w:p>
        </w:tc>
        <w:tc>
          <w:tcPr>
            <w:tcW w:w="562" w:type="pct"/>
            <w:shd w:val="clear" w:color="auto" w:fill="auto"/>
          </w:tcPr>
          <w:p w14:paraId="77E0889B"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562" w:type="pct"/>
            <w:vMerge/>
          </w:tcPr>
          <w:p w14:paraId="7BE59BD7" w14:textId="77777777" w:rsidR="00127AF4" w:rsidRPr="00C25669" w:rsidRDefault="00127AF4" w:rsidP="00763BF2">
            <w:pPr>
              <w:keepNext/>
              <w:keepLines/>
              <w:spacing w:after="0"/>
              <w:jc w:val="center"/>
              <w:rPr>
                <w:rFonts w:ascii="Arial" w:eastAsia="Calibri" w:hAnsi="Arial"/>
                <w:sz w:val="18"/>
                <w:szCs w:val="22"/>
                <w:lang w:eastAsia="zh-CN"/>
              </w:rPr>
            </w:pPr>
          </w:p>
        </w:tc>
        <w:tc>
          <w:tcPr>
            <w:tcW w:w="459" w:type="pct"/>
            <w:shd w:val="clear" w:color="auto" w:fill="auto"/>
          </w:tcPr>
          <w:p w14:paraId="329878EC"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2856</w:t>
            </w:r>
          </w:p>
        </w:tc>
        <w:tc>
          <w:tcPr>
            <w:tcW w:w="459" w:type="pct"/>
            <w:shd w:val="clear" w:color="auto" w:fill="auto"/>
          </w:tcPr>
          <w:p w14:paraId="1E63CC47"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5640</w:t>
            </w:r>
          </w:p>
        </w:tc>
        <w:tc>
          <w:tcPr>
            <w:tcW w:w="459" w:type="pct"/>
            <w:shd w:val="clear" w:color="auto" w:fill="auto"/>
          </w:tcPr>
          <w:p w14:paraId="75A091C3" w14:textId="77777777" w:rsidR="00127AF4" w:rsidRPr="00C25669" w:rsidRDefault="00127AF4" w:rsidP="00763BF2">
            <w:pPr>
              <w:keepNext/>
              <w:keepLines/>
              <w:spacing w:after="0"/>
              <w:jc w:val="center"/>
              <w:rPr>
                <w:rFonts w:ascii="Arial" w:eastAsia="Calibri" w:hAnsi="Arial"/>
                <w:sz w:val="18"/>
                <w:szCs w:val="22"/>
                <w:lang w:eastAsia="zh-CN"/>
              </w:rPr>
            </w:pPr>
            <w:del w:id="2057"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2408</w:t>
            </w:r>
            <w:del w:id="2058"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2C04DB1B" w14:textId="77777777" w:rsidR="00127AF4" w:rsidRPr="00C25669" w:rsidRDefault="00127AF4" w:rsidP="00763BF2">
            <w:pPr>
              <w:keepNext/>
              <w:keepLines/>
              <w:spacing w:after="0"/>
              <w:jc w:val="center"/>
              <w:rPr>
                <w:rFonts w:ascii="Arial" w:eastAsia="Calibri" w:hAnsi="Arial"/>
                <w:sz w:val="18"/>
                <w:szCs w:val="22"/>
                <w:lang w:eastAsia="zh-CN"/>
              </w:rPr>
            </w:pPr>
            <w:del w:id="2059"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4744</w:t>
            </w:r>
            <w:del w:id="2060"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515658A0" w14:textId="77777777" w:rsidR="00127AF4" w:rsidRPr="00C25669" w:rsidRDefault="00127AF4" w:rsidP="00763BF2">
            <w:pPr>
              <w:keepNext/>
              <w:keepLines/>
              <w:spacing w:after="0"/>
              <w:jc w:val="center"/>
              <w:rPr>
                <w:rFonts w:ascii="Arial" w:eastAsia="Calibri" w:hAnsi="Arial"/>
                <w:sz w:val="18"/>
                <w:szCs w:val="22"/>
                <w:lang w:eastAsia="zh-CN"/>
              </w:rPr>
            </w:pPr>
            <w:del w:id="2061"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2408</w:t>
            </w:r>
            <w:del w:id="2062"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7892C657" w14:textId="77777777" w:rsidR="00127AF4" w:rsidRPr="00C25669" w:rsidRDefault="00127AF4" w:rsidP="00763BF2">
            <w:pPr>
              <w:keepNext/>
              <w:keepLines/>
              <w:spacing w:after="0"/>
              <w:jc w:val="center"/>
              <w:rPr>
                <w:rFonts w:ascii="Arial" w:eastAsia="Calibri" w:hAnsi="Arial"/>
                <w:sz w:val="18"/>
                <w:szCs w:val="22"/>
                <w:lang w:eastAsia="zh-CN"/>
              </w:rPr>
            </w:pPr>
            <w:del w:id="2063" w:author="R4-2217445" w:date="2022-09-29T17:12: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4616</w:t>
            </w:r>
            <w:del w:id="2064" w:author="R4-2217445" w:date="2022-09-29T17:12:00Z">
              <w:r w:rsidDel="00D83D88">
                <w:rPr>
                  <w:rFonts w:ascii="Arial" w:eastAsiaTheme="minorEastAsia" w:hAnsi="Arial" w:cs="Arial"/>
                  <w:color w:val="000000" w:themeColor="text1"/>
                  <w:sz w:val="18"/>
                  <w:szCs w:val="18"/>
                </w:rPr>
                <w:delText>]</w:delText>
              </w:r>
            </w:del>
          </w:p>
        </w:tc>
      </w:tr>
      <w:tr w:rsidR="00127AF4" w:rsidRPr="00C25669" w14:paraId="594D3333" w14:textId="77777777" w:rsidTr="00763BF2">
        <w:tc>
          <w:tcPr>
            <w:tcW w:w="562" w:type="pct"/>
            <w:shd w:val="clear" w:color="auto" w:fill="auto"/>
          </w:tcPr>
          <w:p w14:paraId="13540716"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562" w:type="pct"/>
            <w:shd w:val="clear" w:color="auto" w:fill="auto"/>
          </w:tcPr>
          <w:p w14:paraId="19A09017"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0.6016</w:t>
            </w:r>
          </w:p>
        </w:tc>
        <w:tc>
          <w:tcPr>
            <w:tcW w:w="562" w:type="pct"/>
            <w:shd w:val="clear" w:color="auto" w:fill="auto"/>
          </w:tcPr>
          <w:p w14:paraId="3FC48591"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562" w:type="pct"/>
            <w:vMerge/>
          </w:tcPr>
          <w:p w14:paraId="7144E2E4" w14:textId="77777777" w:rsidR="00127AF4" w:rsidRPr="00C25669" w:rsidRDefault="00127AF4" w:rsidP="00763BF2">
            <w:pPr>
              <w:keepNext/>
              <w:keepLines/>
              <w:spacing w:after="0"/>
              <w:jc w:val="center"/>
              <w:rPr>
                <w:rFonts w:ascii="Arial" w:eastAsia="Calibri" w:hAnsi="Arial"/>
                <w:sz w:val="18"/>
                <w:szCs w:val="22"/>
                <w:lang w:eastAsia="zh-CN"/>
              </w:rPr>
            </w:pPr>
          </w:p>
        </w:tc>
        <w:tc>
          <w:tcPr>
            <w:tcW w:w="459" w:type="pct"/>
            <w:shd w:val="clear" w:color="auto" w:fill="auto"/>
          </w:tcPr>
          <w:p w14:paraId="7AC12F26"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4480</w:t>
            </w:r>
          </w:p>
        </w:tc>
        <w:tc>
          <w:tcPr>
            <w:tcW w:w="459" w:type="pct"/>
            <w:shd w:val="clear" w:color="auto" w:fill="auto"/>
          </w:tcPr>
          <w:p w14:paraId="603ABB6A"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8968</w:t>
            </w:r>
          </w:p>
        </w:tc>
        <w:tc>
          <w:tcPr>
            <w:tcW w:w="459" w:type="pct"/>
            <w:shd w:val="clear" w:color="auto" w:fill="auto"/>
          </w:tcPr>
          <w:p w14:paraId="4834C007" w14:textId="77777777" w:rsidR="00127AF4" w:rsidRPr="00C25669" w:rsidRDefault="00127AF4" w:rsidP="00763BF2">
            <w:pPr>
              <w:keepNext/>
              <w:keepLines/>
              <w:spacing w:after="0"/>
              <w:jc w:val="center"/>
              <w:rPr>
                <w:rFonts w:ascii="Arial" w:eastAsia="Calibri" w:hAnsi="Arial"/>
                <w:sz w:val="18"/>
                <w:szCs w:val="22"/>
                <w:lang w:eastAsia="zh-CN"/>
              </w:rPr>
            </w:pPr>
            <w:del w:id="2065"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3752</w:t>
            </w:r>
            <w:del w:id="2066" w:author="R4-2217445" w:date="2022-09-29T17:12:00Z">
              <w:r w:rsidDel="00D83D88">
                <w:rPr>
                  <w:rFonts w:ascii="Arial" w:eastAsia="Calibri" w:hAnsi="Arial"/>
                  <w:color w:val="000000" w:themeColor="text1"/>
                  <w:sz w:val="18"/>
                  <w:szCs w:val="22"/>
                  <w:lang w:eastAsia="zh-CN"/>
                </w:rPr>
                <w:delText>]</w:delText>
              </w:r>
            </w:del>
          </w:p>
        </w:tc>
        <w:tc>
          <w:tcPr>
            <w:tcW w:w="459" w:type="pct"/>
            <w:shd w:val="clear" w:color="auto" w:fill="auto"/>
          </w:tcPr>
          <w:p w14:paraId="2AB7A350" w14:textId="77777777" w:rsidR="00127AF4" w:rsidRPr="00C25669" w:rsidRDefault="00127AF4" w:rsidP="00763BF2">
            <w:pPr>
              <w:keepNext/>
              <w:keepLines/>
              <w:spacing w:after="0"/>
              <w:jc w:val="center"/>
              <w:rPr>
                <w:rFonts w:ascii="Arial" w:eastAsia="Calibri" w:hAnsi="Arial"/>
                <w:sz w:val="18"/>
                <w:szCs w:val="22"/>
                <w:lang w:eastAsia="zh-CN"/>
              </w:rPr>
            </w:pPr>
            <w:del w:id="2067"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7424</w:t>
            </w:r>
            <w:del w:id="2068" w:author="R4-2217445" w:date="2022-09-29T17:12:00Z">
              <w:r w:rsidDel="00D83D88">
                <w:rPr>
                  <w:rFonts w:ascii="Arial" w:eastAsia="Calibri" w:hAnsi="Arial"/>
                  <w:color w:val="000000" w:themeColor="text1"/>
                  <w:sz w:val="18"/>
                  <w:szCs w:val="22"/>
                  <w:lang w:eastAsia="zh-CN"/>
                </w:rPr>
                <w:delText>]</w:delText>
              </w:r>
            </w:del>
          </w:p>
        </w:tc>
        <w:tc>
          <w:tcPr>
            <w:tcW w:w="459" w:type="pct"/>
            <w:shd w:val="clear" w:color="auto" w:fill="auto"/>
          </w:tcPr>
          <w:p w14:paraId="6200F493" w14:textId="77777777" w:rsidR="00127AF4" w:rsidRPr="00C25669" w:rsidRDefault="00127AF4" w:rsidP="00763BF2">
            <w:pPr>
              <w:keepNext/>
              <w:keepLines/>
              <w:spacing w:after="0"/>
              <w:jc w:val="center"/>
              <w:rPr>
                <w:rFonts w:ascii="Arial" w:eastAsia="Calibri" w:hAnsi="Arial"/>
                <w:sz w:val="18"/>
                <w:szCs w:val="22"/>
                <w:lang w:eastAsia="zh-CN"/>
              </w:rPr>
            </w:pPr>
            <w:del w:id="2069"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3752</w:t>
            </w:r>
            <w:del w:id="2070"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59B3944D" w14:textId="77777777" w:rsidR="00127AF4" w:rsidRPr="00C25669" w:rsidRDefault="00127AF4" w:rsidP="00763BF2">
            <w:pPr>
              <w:keepNext/>
              <w:keepLines/>
              <w:spacing w:after="0"/>
              <w:jc w:val="center"/>
              <w:rPr>
                <w:rFonts w:ascii="Arial" w:eastAsia="Calibri" w:hAnsi="Arial"/>
                <w:sz w:val="18"/>
                <w:szCs w:val="22"/>
                <w:lang w:eastAsia="zh-CN"/>
              </w:rPr>
            </w:pPr>
            <w:del w:id="2071" w:author="R4-2217445" w:date="2022-09-29T17:12:00Z">
              <w:r w:rsidDel="00D83D88">
                <w:rPr>
                  <w:rFonts w:ascii="Arial" w:eastAsia="Calibri" w:hAnsi="Arial" w:cs="Arial"/>
                  <w:color w:val="000000" w:themeColor="text1"/>
                  <w:sz w:val="18"/>
                  <w:szCs w:val="18"/>
                  <w:lang w:eastAsia="zh-CN"/>
                </w:rPr>
                <w:delText>[</w:delText>
              </w:r>
            </w:del>
            <w:r w:rsidRPr="002B41E5">
              <w:rPr>
                <w:rFonts w:ascii="Arial" w:eastAsia="Calibri" w:hAnsi="Arial" w:cs="Arial"/>
                <w:color w:val="000000" w:themeColor="text1"/>
                <w:sz w:val="18"/>
                <w:szCs w:val="18"/>
                <w:lang w:eastAsia="zh-CN"/>
              </w:rPr>
              <w:t>7296</w:t>
            </w:r>
            <w:del w:id="2072" w:author="R4-2217445" w:date="2022-09-29T17:12:00Z">
              <w:r w:rsidDel="00D83D88">
                <w:rPr>
                  <w:rFonts w:ascii="Arial" w:eastAsia="Calibri" w:hAnsi="Arial" w:cs="Arial"/>
                  <w:color w:val="000000" w:themeColor="text1"/>
                  <w:sz w:val="18"/>
                  <w:szCs w:val="18"/>
                  <w:lang w:eastAsia="zh-CN"/>
                </w:rPr>
                <w:delText>]</w:delText>
              </w:r>
            </w:del>
          </w:p>
        </w:tc>
      </w:tr>
      <w:tr w:rsidR="00127AF4" w:rsidRPr="00C25669" w14:paraId="0513AC09" w14:textId="77777777" w:rsidTr="00763BF2">
        <w:tc>
          <w:tcPr>
            <w:tcW w:w="562" w:type="pct"/>
            <w:shd w:val="clear" w:color="auto" w:fill="auto"/>
          </w:tcPr>
          <w:p w14:paraId="01B21495"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562" w:type="pct"/>
            <w:shd w:val="clear" w:color="auto" w:fill="auto"/>
          </w:tcPr>
          <w:p w14:paraId="27CC3E92"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0.8770</w:t>
            </w:r>
          </w:p>
        </w:tc>
        <w:tc>
          <w:tcPr>
            <w:tcW w:w="562" w:type="pct"/>
            <w:shd w:val="clear" w:color="auto" w:fill="auto"/>
          </w:tcPr>
          <w:p w14:paraId="6189217C"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562" w:type="pct"/>
            <w:vMerge/>
          </w:tcPr>
          <w:p w14:paraId="64D67699" w14:textId="77777777" w:rsidR="00127AF4" w:rsidRPr="00C25669" w:rsidRDefault="00127AF4" w:rsidP="00763BF2">
            <w:pPr>
              <w:keepNext/>
              <w:keepLines/>
              <w:spacing w:after="0"/>
              <w:jc w:val="center"/>
              <w:rPr>
                <w:rFonts w:ascii="Arial" w:eastAsia="Calibri" w:hAnsi="Arial"/>
                <w:sz w:val="18"/>
                <w:szCs w:val="22"/>
                <w:lang w:eastAsia="zh-CN"/>
              </w:rPr>
            </w:pPr>
          </w:p>
        </w:tc>
        <w:tc>
          <w:tcPr>
            <w:tcW w:w="459" w:type="pct"/>
            <w:shd w:val="clear" w:color="auto" w:fill="auto"/>
          </w:tcPr>
          <w:p w14:paraId="1290C2A5"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6528</w:t>
            </w:r>
          </w:p>
        </w:tc>
        <w:tc>
          <w:tcPr>
            <w:tcW w:w="459" w:type="pct"/>
            <w:shd w:val="clear" w:color="auto" w:fill="auto"/>
          </w:tcPr>
          <w:p w14:paraId="5687FF78"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13064</w:t>
            </w:r>
          </w:p>
        </w:tc>
        <w:tc>
          <w:tcPr>
            <w:tcW w:w="459" w:type="pct"/>
            <w:shd w:val="clear" w:color="auto" w:fill="auto"/>
          </w:tcPr>
          <w:p w14:paraId="3A607C08" w14:textId="77777777" w:rsidR="00127AF4" w:rsidRPr="00C25669" w:rsidRDefault="00127AF4" w:rsidP="00763BF2">
            <w:pPr>
              <w:keepNext/>
              <w:keepLines/>
              <w:spacing w:after="0"/>
              <w:jc w:val="center"/>
              <w:rPr>
                <w:rFonts w:ascii="Arial" w:eastAsia="Calibri" w:hAnsi="Arial"/>
                <w:sz w:val="18"/>
                <w:szCs w:val="22"/>
                <w:lang w:eastAsia="zh-CN"/>
              </w:rPr>
            </w:pPr>
            <w:del w:id="2073"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5504</w:t>
            </w:r>
            <w:del w:id="2074"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228305CA" w14:textId="77777777" w:rsidR="00127AF4" w:rsidRPr="00C25669" w:rsidRDefault="00127AF4" w:rsidP="00763BF2">
            <w:pPr>
              <w:keepNext/>
              <w:keepLines/>
              <w:spacing w:after="0"/>
              <w:jc w:val="center"/>
              <w:rPr>
                <w:rFonts w:ascii="Arial" w:eastAsia="Calibri" w:hAnsi="Arial"/>
                <w:sz w:val="18"/>
                <w:szCs w:val="22"/>
                <w:lang w:eastAsia="zh-CN"/>
              </w:rPr>
            </w:pPr>
            <w:del w:id="2075"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11016</w:t>
            </w:r>
            <w:del w:id="2076"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1781E9C8" w14:textId="77777777" w:rsidR="00127AF4" w:rsidRPr="00C25669" w:rsidRDefault="00127AF4" w:rsidP="00763BF2">
            <w:pPr>
              <w:keepNext/>
              <w:keepLines/>
              <w:spacing w:after="0"/>
              <w:jc w:val="center"/>
              <w:rPr>
                <w:rFonts w:ascii="Arial" w:eastAsia="Calibri" w:hAnsi="Arial"/>
                <w:sz w:val="18"/>
                <w:szCs w:val="22"/>
                <w:lang w:eastAsia="zh-CN"/>
              </w:rPr>
            </w:pPr>
            <w:del w:id="2077"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5376</w:t>
            </w:r>
            <w:del w:id="2078"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6DF25780" w14:textId="77777777" w:rsidR="00127AF4" w:rsidRPr="00C25669" w:rsidRDefault="00127AF4" w:rsidP="00763BF2">
            <w:pPr>
              <w:keepNext/>
              <w:keepLines/>
              <w:spacing w:after="0"/>
              <w:jc w:val="center"/>
              <w:rPr>
                <w:rFonts w:ascii="Arial" w:eastAsia="Calibri" w:hAnsi="Arial"/>
                <w:sz w:val="18"/>
                <w:szCs w:val="22"/>
                <w:lang w:eastAsia="zh-CN"/>
              </w:rPr>
            </w:pPr>
            <w:del w:id="2079" w:author="R4-2217445" w:date="2022-09-29T17:12: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10760</w:t>
            </w:r>
            <w:del w:id="2080" w:author="R4-2217445" w:date="2022-09-29T17:12:00Z">
              <w:r w:rsidDel="00D83D88">
                <w:rPr>
                  <w:rFonts w:ascii="Arial" w:eastAsiaTheme="minorEastAsia" w:hAnsi="Arial" w:cs="Arial"/>
                  <w:color w:val="000000" w:themeColor="text1"/>
                  <w:sz w:val="18"/>
                  <w:szCs w:val="18"/>
                </w:rPr>
                <w:delText>]</w:delText>
              </w:r>
            </w:del>
          </w:p>
        </w:tc>
      </w:tr>
      <w:tr w:rsidR="00127AF4" w:rsidRPr="00C25669" w14:paraId="19E693CC" w14:textId="77777777" w:rsidTr="00763BF2">
        <w:tc>
          <w:tcPr>
            <w:tcW w:w="562" w:type="pct"/>
            <w:shd w:val="clear" w:color="auto" w:fill="auto"/>
          </w:tcPr>
          <w:p w14:paraId="5EBB8359"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562" w:type="pct"/>
            <w:shd w:val="clear" w:color="auto" w:fill="auto"/>
          </w:tcPr>
          <w:p w14:paraId="5AAAE25E"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1.1758</w:t>
            </w:r>
          </w:p>
        </w:tc>
        <w:tc>
          <w:tcPr>
            <w:tcW w:w="562" w:type="pct"/>
            <w:shd w:val="clear" w:color="auto" w:fill="auto"/>
          </w:tcPr>
          <w:p w14:paraId="68BB25B5"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562" w:type="pct"/>
            <w:vMerge/>
          </w:tcPr>
          <w:p w14:paraId="6EA290BB" w14:textId="77777777" w:rsidR="00127AF4" w:rsidRPr="00C25669" w:rsidRDefault="00127AF4" w:rsidP="00763BF2">
            <w:pPr>
              <w:keepNext/>
              <w:keepLines/>
              <w:spacing w:after="0"/>
              <w:jc w:val="center"/>
              <w:rPr>
                <w:rFonts w:ascii="Arial" w:eastAsia="Calibri" w:hAnsi="Arial"/>
                <w:sz w:val="18"/>
                <w:szCs w:val="22"/>
                <w:lang w:eastAsia="zh-CN"/>
              </w:rPr>
            </w:pPr>
          </w:p>
        </w:tc>
        <w:tc>
          <w:tcPr>
            <w:tcW w:w="459" w:type="pct"/>
            <w:shd w:val="clear" w:color="auto" w:fill="auto"/>
          </w:tcPr>
          <w:p w14:paraId="6D973910"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8712</w:t>
            </w:r>
          </w:p>
        </w:tc>
        <w:tc>
          <w:tcPr>
            <w:tcW w:w="459" w:type="pct"/>
            <w:shd w:val="clear" w:color="auto" w:fill="auto"/>
          </w:tcPr>
          <w:p w14:paraId="5D7500A3"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17928</w:t>
            </w:r>
          </w:p>
        </w:tc>
        <w:tc>
          <w:tcPr>
            <w:tcW w:w="459" w:type="pct"/>
            <w:shd w:val="clear" w:color="auto" w:fill="auto"/>
          </w:tcPr>
          <w:p w14:paraId="6CA667B8" w14:textId="77777777" w:rsidR="00127AF4" w:rsidRPr="00C25669" w:rsidRDefault="00127AF4" w:rsidP="00763BF2">
            <w:pPr>
              <w:keepNext/>
              <w:keepLines/>
              <w:spacing w:after="0"/>
              <w:jc w:val="center"/>
              <w:rPr>
                <w:rFonts w:ascii="Arial" w:eastAsia="Calibri" w:hAnsi="Arial"/>
                <w:sz w:val="18"/>
                <w:szCs w:val="22"/>
                <w:lang w:eastAsia="zh-CN"/>
              </w:rPr>
            </w:pPr>
            <w:del w:id="2081"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7296</w:t>
            </w:r>
            <w:del w:id="2082" w:author="R4-2217445" w:date="2022-09-29T17:12:00Z">
              <w:r w:rsidDel="00D83D88">
                <w:rPr>
                  <w:rFonts w:ascii="Arial" w:eastAsia="Calibri" w:hAnsi="Arial"/>
                  <w:color w:val="000000" w:themeColor="text1"/>
                  <w:sz w:val="18"/>
                  <w:szCs w:val="22"/>
                  <w:lang w:eastAsia="zh-CN"/>
                </w:rPr>
                <w:delText>]</w:delText>
              </w:r>
            </w:del>
          </w:p>
        </w:tc>
        <w:tc>
          <w:tcPr>
            <w:tcW w:w="459" w:type="pct"/>
            <w:shd w:val="clear" w:color="auto" w:fill="auto"/>
          </w:tcPr>
          <w:p w14:paraId="46E5FD5F" w14:textId="77777777" w:rsidR="00127AF4" w:rsidRPr="00C25669" w:rsidRDefault="00127AF4" w:rsidP="00763BF2">
            <w:pPr>
              <w:keepNext/>
              <w:keepLines/>
              <w:spacing w:after="0"/>
              <w:jc w:val="center"/>
              <w:rPr>
                <w:rFonts w:ascii="Arial" w:eastAsia="Calibri" w:hAnsi="Arial"/>
                <w:sz w:val="18"/>
                <w:szCs w:val="22"/>
                <w:lang w:eastAsia="zh-CN"/>
              </w:rPr>
            </w:pPr>
            <w:del w:id="2083"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14600</w:t>
            </w:r>
            <w:del w:id="2084" w:author="R4-2217445" w:date="2022-09-29T17:12:00Z">
              <w:r w:rsidDel="00D83D88">
                <w:rPr>
                  <w:rFonts w:ascii="Arial" w:eastAsia="Calibri" w:hAnsi="Arial"/>
                  <w:color w:val="000000" w:themeColor="text1"/>
                  <w:sz w:val="18"/>
                  <w:szCs w:val="22"/>
                  <w:lang w:eastAsia="zh-CN"/>
                </w:rPr>
                <w:delText>]</w:delText>
              </w:r>
            </w:del>
          </w:p>
        </w:tc>
        <w:tc>
          <w:tcPr>
            <w:tcW w:w="459" w:type="pct"/>
            <w:shd w:val="clear" w:color="auto" w:fill="auto"/>
          </w:tcPr>
          <w:p w14:paraId="00360559" w14:textId="77777777" w:rsidR="00127AF4" w:rsidRPr="00C25669" w:rsidRDefault="00127AF4" w:rsidP="00763BF2">
            <w:pPr>
              <w:keepNext/>
              <w:keepLines/>
              <w:spacing w:after="0"/>
              <w:jc w:val="center"/>
              <w:rPr>
                <w:rFonts w:ascii="Arial" w:eastAsia="Calibri" w:hAnsi="Arial"/>
                <w:sz w:val="18"/>
                <w:szCs w:val="22"/>
                <w:lang w:eastAsia="zh-CN"/>
              </w:rPr>
            </w:pPr>
            <w:del w:id="2085"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7168</w:t>
            </w:r>
            <w:del w:id="2086"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3377E706" w14:textId="77777777" w:rsidR="00127AF4" w:rsidRPr="00C25669" w:rsidRDefault="00127AF4" w:rsidP="00763BF2">
            <w:pPr>
              <w:keepNext/>
              <w:keepLines/>
              <w:spacing w:after="0"/>
              <w:jc w:val="center"/>
              <w:rPr>
                <w:rFonts w:ascii="Arial" w:eastAsia="Calibri" w:hAnsi="Arial"/>
                <w:sz w:val="18"/>
                <w:szCs w:val="22"/>
                <w:lang w:eastAsia="zh-CN"/>
              </w:rPr>
            </w:pPr>
            <w:del w:id="2087"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14344</w:t>
            </w:r>
            <w:del w:id="2088" w:author="R4-2217445" w:date="2022-09-29T17:12:00Z">
              <w:r w:rsidDel="00D83D88">
                <w:rPr>
                  <w:rFonts w:ascii="Arial" w:eastAsia="Calibri" w:hAnsi="Arial"/>
                  <w:color w:val="000000" w:themeColor="text1"/>
                  <w:sz w:val="18"/>
                  <w:szCs w:val="22"/>
                  <w:lang w:eastAsia="zh-CN"/>
                </w:rPr>
                <w:delText>]</w:delText>
              </w:r>
            </w:del>
          </w:p>
        </w:tc>
      </w:tr>
      <w:tr w:rsidR="00127AF4" w:rsidRPr="00C25669" w14:paraId="4696230E" w14:textId="77777777" w:rsidTr="00763BF2">
        <w:tc>
          <w:tcPr>
            <w:tcW w:w="562" w:type="pct"/>
            <w:shd w:val="clear" w:color="auto" w:fill="auto"/>
          </w:tcPr>
          <w:p w14:paraId="3DC0A6F7"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562" w:type="pct"/>
            <w:shd w:val="clear" w:color="auto" w:fill="auto"/>
          </w:tcPr>
          <w:p w14:paraId="22D231DE"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1.4766</w:t>
            </w:r>
          </w:p>
        </w:tc>
        <w:tc>
          <w:tcPr>
            <w:tcW w:w="562" w:type="pct"/>
            <w:shd w:val="clear" w:color="auto" w:fill="auto"/>
          </w:tcPr>
          <w:p w14:paraId="74CFC6D8"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562" w:type="pct"/>
            <w:vMerge w:val="restart"/>
            <w:vAlign w:val="center"/>
          </w:tcPr>
          <w:p w14:paraId="620C4B52"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16QAM</w:t>
            </w:r>
          </w:p>
        </w:tc>
        <w:tc>
          <w:tcPr>
            <w:tcW w:w="459" w:type="pct"/>
            <w:shd w:val="clear" w:color="auto" w:fill="auto"/>
          </w:tcPr>
          <w:p w14:paraId="0CB27690"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11016</w:t>
            </w:r>
          </w:p>
        </w:tc>
        <w:tc>
          <w:tcPr>
            <w:tcW w:w="459" w:type="pct"/>
            <w:shd w:val="clear" w:color="auto" w:fill="auto"/>
          </w:tcPr>
          <w:p w14:paraId="357B29C3"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22032</w:t>
            </w:r>
          </w:p>
        </w:tc>
        <w:tc>
          <w:tcPr>
            <w:tcW w:w="459" w:type="pct"/>
            <w:shd w:val="clear" w:color="auto" w:fill="auto"/>
          </w:tcPr>
          <w:p w14:paraId="50FDE133" w14:textId="77777777" w:rsidR="00127AF4" w:rsidRPr="00C25669" w:rsidRDefault="00127AF4" w:rsidP="00763BF2">
            <w:pPr>
              <w:keepNext/>
              <w:keepLines/>
              <w:spacing w:after="0"/>
              <w:jc w:val="center"/>
              <w:rPr>
                <w:rFonts w:ascii="Arial" w:eastAsia="Calibri" w:hAnsi="Arial"/>
                <w:sz w:val="18"/>
                <w:szCs w:val="22"/>
                <w:lang w:eastAsia="zh-CN"/>
              </w:rPr>
            </w:pPr>
            <w:del w:id="2089"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9224</w:t>
            </w:r>
            <w:del w:id="2090"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36B546AE" w14:textId="77777777" w:rsidR="00127AF4" w:rsidRPr="00C25669" w:rsidRDefault="00127AF4" w:rsidP="00763BF2">
            <w:pPr>
              <w:keepNext/>
              <w:keepLines/>
              <w:spacing w:after="0"/>
              <w:jc w:val="center"/>
              <w:rPr>
                <w:rFonts w:ascii="Arial" w:eastAsia="Calibri" w:hAnsi="Arial"/>
                <w:sz w:val="18"/>
                <w:szCs w:val="22"/>
                <w:lang w:eastAsia="zh-CN"/>
              </w:rPr>
            </w:pPr>
            <w:del w:id="2091"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18432</w:t>
            </w:r>
            <w:del w:id="2092"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6365634A" w14:textId="77777777" w:rsidR="00127AF4" w:rsidRPr="00C25669" w:rsidRDefault="00127AF4" w:rsidP="00763BF2">
            <w:pPr>
              <w:keepNext/>
              <w:keepLines/>
              <w:spacing w:after="0"/>
              <w:jc w:val="center"/>
              <w:rPr>
                <w:rFonts w:ascii="Arial" w:eastAsia="Calibri" w:hAnsi="Arial"/>
                <w:sz w:val="18"/>
                <w:szCs w:val="22"/>
                <w:lang w:eastAsia="zh-CN"/>
              </w:rPr>
            </w:pPr>
            <w:del w:id="2093"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8968</w:t>
            </w:r>
            <w:del w:id="2094"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439F052B" w14:textId="77777777" w:rsidR="00127AF4" w:rsidRPr="00C25669" w:rsidRDefault="00127AF4" w:rsidP="00763BF2">
            <w:pPr>
              <w:keepNext/>
              <w:keepLines/>
              <w:spacing w:after="0"/>
              <w:jc w:val="center"/>
              <w:rPr>
                <w:rFonts w:ascii="Arial" w:eastAsia="Calibri" w:hAnsi="Arial"/>
                <w:sz w:val="18"/>
                <w:szCs w:val="22"/>
                <w:lang w:eastAsia="zh-CN"/>
              </w:rPr>
            </w:pPr>
            <w:del w:id="2095" w:author="R4-2217445" w:date="2022-09-29T17:12: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17928</w:t>
            </w:r>
            <w:del w:id="2096" w:author="R4-2217445" w:date="2022-09-29T17:12:00Z">
              <w:r w:rsidDel="00D83D88">
                <w:rPr>
                  <w:rFonts w:ascii="Arial" w:eastAsiaTheme="minorEastAsia" w:hAnsi="Arial" w:cs="Arial"/>
                  <w:color w:val="000000" w:themeColor="text1"/>
                  <w:sz w:val="18"/>
                  <w:szCs w:val="18"/>
                </w:rPr>
                <w:delText>]</w:delText>
              </w:r>
            </w:del>
          </w:p>
        </w:tc>
      </w:tr>
      <w:tr w:rsidR="00127AF4" w:rsidRPr="00C25669" w14:paraId="2FB84667" w14:textId="77777777" w:rsidTr="00763BF2">
        <w:tc>
          <w:tcPr>
            <w:tcW w:w="562" w:type="pct"/>
            <w:shd w:val="clear" w:color="auto" w:fill="auto"/>
          </w:tcPr>
          <w:p w14:paraId="08CBA129"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562" w:type="pct"/>
            <w:shd w:val="clear" w:color="auto" w:fill="auto"/>
          </w:tcPr>
          <w:p w14:paraId="06F269E8"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1.9141</w:t>
            </w:r>
          </w:p>
        </w:tc>
        <w:tc>
          <w:tcPr>
            <w:tcW w:w="562" w:type="pct"/>
            <w:shd w:val="clear" w:color="auto" w:fill="auto"/>
          </w:tcPr>
          <w:p w14:paraId="1CD58BC0"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562" w:type="pct"/>
            <w:vMerge/>
          </w:tcPr>
          <w:p w14:paraId="475F0D81" w14:textId="77777777" w:rsidR="00127AF4" w:rsidRPr="00C25669" w:rsidRDefault="00127AF4" w:rsidP="00763BF2">
            <w:pPr>
              <w:keepNext/>
              <w:keepLines/>
              <w:spacing w:after="0"/>
              <w:jc w:val="center"/>
              <w:rPr>
                <w:rFonts w:ascii="Arial" w:eastAsia="Calibri" w:hAnsi="Arial"/>
                <w:sz w:val="18"/>
                <w:szCs w:val="22"/>
                <w:lang w:eastAsia="zh-CN"/>
              </w:rPr>
            </w:pPr>
          </w:p>
        </w:tc>
        <w:tc>
          <w:tcPr>
            <w:tcW w:w="459" w:type="pct"/>
            <w:shd w:val="clear" w:color="auto" w:fill="auto"/>
          </w:tcPr>
          <w:p w14:paraId="2495F604" w14:textId="77777777" w:rsidR="00127AF4" w:rsidRPr="00C25669" w:rsidRDefault="00127AF4" w:rsidP="00763BF2">
            <w:pPr>
              <w:keepNext/>
              <w:keepLines/>
              <w:spacing w:after="0"/>
              <w:jc w:val="center"/>
              <w:rPr>
                <w:rFonts w:ascii="Arial" w:eastAsia="Calibri" w:hAnsi="Arial"/>
                <w:sz w:val="18"/>
                <w:szCs w:val="22"/>
                <w:lang w:eastAsia="zh-CN"/>
              </w:rPr>
            </w:pPr>
            <w:r w:rsidRPr="00661924">
              <w:rPr>
                <w:rFonts w:ascii="Arial" w:eastAsia="Calibri" w:hAnsi="Arial"/>
                <w:sz w:val="18"/>
                <w:szCs w:val="22"/>
                <w:lang w:eastAsia="zh-CN"/>
              </w:rPr>
              <w:t>1434</w:t>
            </w:r>
            <w:r>
              <w:rPr>
                <w:rFonts w:ascii="Arial" w:eastAsia="Calibri" w:hAnsi="Arial"/>
                <w:sz w:val="18"/>
                <w:szCs w:val="22"/>
                <w:lang w:eastAsia="zh-CN"/>
              </w:rPr>
              <w:t>4</w:t>
            </w:r>
          </w:p>
        </w:tc>
        <w:tc>
          <w:tcPr>
            <w:tcW w:w="459" w:type="pct"/>
            <w:shd w:val="clear" w:color="auto" w:fill="auto"/>
          </w:tcPr>
          <w:p w14:paraId="280BBD5D" w14:textId="77777777" w:rsidR="00127AF4" w:rsidRPr="00C25669" w:rsidRDefault="00127AF4" w:rsidP="00763BF2">
            <w:pPr>
              <w:keepNext/>
              <w:keepLines/>
              <w:spacing w:after="0"/>
              <w:jc w:val="center"/>
              <w:rPr>
                <w:rFonts w:ascii="Arial" w:eastAsia="Calibri" w:hAnsi="Arial"/>
                <w:sz w:val="18"/>
                <w:szCs w:val="22"/>
                <w:lang w:eastAsia="zh-CN"/>
              </w:rPr>
            </w:pPr>
            <w:r w:rsidRPr="00661924">
              <w:rPr>
                <w:rFonts w:ascii="Arial" w:eastAsia="Calibri" w:hAnsi="Arial"/>
                <w:sz w:val="18"/>
                <w:szCs w:val="22"/>
              </w:rPr>
              <w:t>28680</w:t>
            </w:r>
          </w:p>
        </w:tc>
        <w:tc>
          <w:tcPr>
            <w:tcW w:w="459" w:type="pct"/>
            <w:shd w:val="clear" w:color="auto" w:fill="auto"/>
          </w:tcPr>
          <w:p w14:paraId="656C5E51" w14:textId="77777777" w:rsidR="00127AF4" w:rsidRPr="00C25669" w:rsidRDefault="00127AF4" w:rsidP="00763BF2">
            <w:pPr>
              <w:keepNext/>
              <w:keepLines/>
              <w:spacing w:after="0"/>
              <w:jc w:val="center"/>
              <w:rPr>
                <w:rFonts w:ascii="Arial" w:eastAsia="Calibri" w:hAnsi="Arial"/>
                <w:sz w:val="18"/>
                <w:szCs w:val="22"/>
                <w:lang w:eastAsia="zh-CN"/>
              </w:rPr>
            </w:pPr>
            <w:del w:id="2097"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12040</w:t>
            </w:r>
            <w:del w:id="2098"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096B38D9" w14:textId="77777777" w:rsidR="00127AF4" w:rsidRPr="00C25669" w:rsidRDefault="00127AF4" w:rsidP="00763BF2">
            <w:pPr>
              <w:keepNext/>
              <w:keepLines/>
              <w:spacing w:after="0"/>
              <w:jc w:val="center"/>
              <w:rPr>
                <w:rFonts w:ascii="Arial" w:eastAsia="Calibri" w:hAnsi="Arial"/>
                <w:sz w:val="18"/>
                <w:szCs w:val="22"/>
                <w:lang w:eastAsia="zh-CN"/>
              </w:rPr>
            </w:pPr>
            <w:del w:id="2099"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24072</w:t>
            </w:r>
            <w:del w:id="2100"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71709420" w14:textId="77777777" w:rsidR="00127AF4" w:rsidRPr="00C25669" w:rsidRDefault="00127AF4" w:rsidP="00763BF2">
            <w:pPr>
              <w:keepNext/>
              <w:keepLines/>
              <w:spacing w:after="0"/>
              <w:jc w:val="center"/>
              <w:rPr>
                <w:rFonts w:ascii="Arial" w:eastAsia="Calibri" w:hAnsi="Arial"/>
                <w:sz w:val="18"/>
                <w:szCs w:val="22"/>
                <w:lang w:eastAsia="zh-CN"/>
              </w:rPr>
            </w:pPr>
            <w:del w:id="2101"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11784</w:t>
            </w:r>
            <w:del w:id="2102"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06EF91C7" w14:textId="77777777" w:rsidR="00127AF4" w:rsidRPr="00C25669" w:rsidRDefault="00127AF4" w:rsidP="00763BF2">
            <w:pPr>
              <w:keepNext/>
              <w:keepLines/>
              <w:spacing w:after="0"/>
              <w:jc w:val="center"/>
              <w:rPr>
                <w:rFonts w:ascii="Arial" w:eastAsia="Calibri" w:hAnsi="Arial"/>
                <w:sz w:val="18"/>
                <w:szCs w:val="22"/>
                <w:lang w:eastAsia="zh-CN"/>
              </w:rPr>
            </w:pPr>
            <w:del w:id="2103" w:author="R4-2217445" w:date="2022-09-29T17:12: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23568</w:t>
            </w:r>
            <w:del w:id="2104" w:author="R4-2217445" w:date="2022-09-29T17:12:00Z">
              <w:r w:rsidDel="00D83D88">
                <w:rPr>
                  <w:rFonts w:ascii="Arial" w:eastAsiaTheme="minorEastAsia" w:hAnsi="Arial" w:cs="Arial"/>
                  <w:color w:val="000000" w:themeColor="text1"/>
                  <w:sz w:val="18"/>
                  <w:szCs w:val="18"/>
                </w:rPr>
                <w:delText>]</w:delText>
              </w:r>
            </w:del>
          </w:p>
        </w:tc>
      </w:tr>
      <w:tr w:rsidR="00127AF4" w:rsidRPr="00C25669" w14:paraId="6A100950" w14:textId="77777777" w:rsidTr="00763BF2">
        <w:tc>
          <w:tcPr>
            <w:tcW w:w="562" w:type="pct"/>
            <w:shd w:val="clear" w:color="auto" w:fill="auto"/>
          </w:tcPr>
          <w:p w14:paraId="4B719F5B"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562" w:type="pct"/>
            <w:shd w:val="clear" w:color="auto" w:fill="auto"/>
          </w:tcPr>
          <w:p w14:paraId="60FB39E7"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2.4063</w:t>
            </w:r>
          </w:p>
        </w:tc>
        <w:tc>
          <w:tcPr>
            <w:tcW w:w="562" w:type="pct"/>
            <w:shd w:val="clear" w:color="auto" w:fill="auto"/>
          </w:tcPr>
          <w:p w14:paraId="20E93693"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562" w:type="pct"/>
            <w:vMerge/>
          </w:tcPr>
          <w:p w14:paraId="2DDF6F35" w14:textId="77777777" w:rsidR="00127AF4" w:rsidRPr="00C25669" w:rsidRDefault="00127AF4" w:rsidP="00763BF2">
            <w:pPr>
              <w:keepNext/>
              <w:keepLines/>
              <w:spacing w:after="0"/>
              <w:jc w:val="center"/>
              <w:rPr>
                <w:rFonts w:ascii="Arial" w:eastAsia="Calibri" w:hAnsi="Arial"/>
                <w:sz w:val="18"/>
                <w:szCs w:val="22"/>
                <w:lang w:eastAsia="zh-CN"/>
              </w:rPr>
            </w:pPr>
          </w:p>
        </w:tc>
        <w:tc>
          <w:tcPr>
            <w:tcW w:w="459" w:type="pct"/>
            <w:shd w:val="clear" w:color="auto" w:fill="auto"/>
          </w:tcPr>
          <w:p w14:paraId="6FBA1ADE"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17928</w:t>
            </w:r>
          </w:p>
        </w:tc>
        <w:tc>
          <w:tcPr>
            <w:tcW w:w="459" w:type="pct"/>
            <w:shd w:val="clear" w:color="auto" w:fill="auto"/>
          </w:tcPr>
          <w:p w14:paraId="51A5B5F3"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35856</w:t>
            </w:r>
          </w:p>
        </w:tc>
        <w:tc>
          <w:tcPr>
            <w:tcW w:w="459" w:type="pct"/>
            <w:shd w:val="clear" w:color="auto" w:fill="auto"/>
          </w:tcPr>
          <w:p w14:paraId="5D421C7E" w14:textId="77777777" w:rsidR="00127AF4" w:rsidRPr="00C25669" w:rsidRDefault="00127AF4" w:rsidP="00763BF2">
            <w:pPr>
              <w:keepNext/>
              <w:keepLines/>
              <w:spacing w:after="0"/>
              <w:jc w:val="center"/>
              <w:rPr>
                <w:rFonts w:ascii="Arial" w:eastAsia="Calibri" w:hAnsi="Arial"/>
                <w:sz w:val="18"/>
                <w:szCs w:val="22"/>
                <w:lang w:eastAsia="zh-CN"/>
              </w:rPr>
            </w:pPr>
            <w:del w:id="2105"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15112</w:t>
            </w:r>
            <w:del w:id="2106"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4C4BF938" w14:textId="77777777" w:rsidR="00127AF4" w:rsidRPr="00C25669" w:rsidRDefault="00127AF4" w:rsidP="00763BF2">
            <w:pPr>
              <w:keepNext/>
              <w:keepLines/>
              <w:spacing w:after="0"/>
              <w:jc w:val="center"/>
              <w:rPr>
                <w:rFonts w:ascii="Arial" w:eastAsia="Calibri" w:hAnsi="Arial"/>
                <w:sz w:val="18"/>
                <w:szCs w:val="22"/>
                <w:lang w:eastAsia="zh-CN"/>
              </w:rPr>
            </w:pPr>
            <w:del w:id="2107"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30216</w:t>
            </w:r>
            <w:del w:id="2108"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19A4C551" w14:textId="77777777" w:rsidR="00127AF4" w:rsidRPr="00C25669" w:rsidRDefault="00127AF4" w:rsidP="00763BF2">
            <w:pPr>
              <w:keepNext/>
              <w:keepLines/>
              <w:spacing w:after="0"/>
              <w:jc w:val="center"/>
              <w:rPr>
                <w:rFonts w:ascii="Arial" w:eastAsia="Calibri" w:hAnsi="Arial"/>
                <w:sz w:val="18"/>
                <w:szCs w:val="22"/>
                <w:lang w:eastAsia="zh-CN"/>
              </w:rPr>
            </w:pPr>
            <w:del w:id="2109"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14600</w:t>
            </w:r>
            <w:del w:id="2110"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61328473" w14:textId="77777777" w:rsidR="00127AF4" w:rsidRPr="00C25669" w:rsidRDefault="00127AF4" w:rsidP="00763BF2">
            <w:pPr>
              <w:keepNext/>
              <w:keepLines/>
              <w:spacing w:after="0"/>
              <w:jc w:val="center"/>
              <w:rPr>
                <w:rFonts w:ascii="Arial" w:eastAsia="Calibri" w:hAnsi="Arial"/>
                <w:sz w:val="18"/>
                <w:szCs w:val="22"/>
                <w:lang w:eastAsia="zh-CN"/>
              </w:rPr>
            </w:pPr>
            <w:del w:id="2111" w:author="R4-2217445" w:date="2022-09-29T17:12: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29192</w:t>
            </w:r>
            <w:del w:id="2112" w:author="R4-2217445" w:date="2022-09-29T17:12:00Z">
              <w:r w:rsidDel="00D83D88">
                <w:rPr>
                  <w:rFonts w:ascii="Arial" w:eastAsiaTheme="minorEastAsia" w:hAnsi="Arial" w:cs="Arial"/>
                  <w:color w:val="000000" w:themeColor="text1"/>
                  <w:sz w:val="18"/>
                  <w:szCs w:val="18"/>
                </w:rPr>
                <w:delText>]</w:delText>
              </w:r>
            </w:del>
          </w:p>
        </w:tc>
      </w:tr>
      <w:tr w:rsidR="00127AF4" w:rsidRPr="00C25669" w14:paraId="229535CF" w14:textId="77777777" w:rsidTr="00763BF2">
        <w:tc>
          <w:tcPr>
            <w:tcW w:w="562" w:type="pct"/>
            <w:shd w:val="clear" w:color="auto" w:fill="auto"/>
          </w:tcPr>
          <w:p w14:paraId="04424497"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w:t>
            </w:r>
          </w:p>
        </w:tc>
        <w:tc>
          <w:tcPr>
            <w:tcW w:w="562" w:type="pct"/>
            <w:shd w:val="clear" w:color="auto" w:fill="auto"/>
          </w:tcPr>
          <w:p w14:paraId="7D4E185D"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2.7305</w:t>
            </w:r>
          </w:p>
        </w:tc>
        <w:tc>
          <w:tcPr>
            <w:tcW w:w="562" w:type="pct"/>
            <w:shd w:val="clear" w:color="auto" w:fill="auto"/>
          </w:tcPr>
          <w:p w14:paraId="38099AE0"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w:t>
            </w:r>
          </w:p>
        </w:tc>
        <w:tc>
          <w:tcPr>
            <w:tcW w:w="562" w:type="pct"/>
            <w:vMerge w:val="restart"/>
            <w:vAlign w:val="center"/>
          </w:tcPr>
          <w:p w14:paraId="63875D36"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64QAM</w:t>
            </w:r>
          </w:p>
        </w:tc>
        <w:tc>
          <w:tcPr>
            <w:tcW w:w="459" w:type="pct"/>
            <w:shd w:val="clear" w:color="auto" w:fill="auto"/>
          </w:tcPr>
          <w:p w14:paraId="5B0FD8A7"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20496</w:t>
            </w:r>
          </w:p>
        </w:tc>
        <w:tc>
          <w:tcPr>
            <w:tcW w:w="459" w:type="pct"/>
            <w:shd w:val="clear" w:color="auto" w:fill="auto"/>
          </w:tcPr>
          <w:p w14:paraId="09F75810"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40976</w:t>
            </w:r>
          </w:p>
        </w:tc>
        <w:tc>
          <w:tcPr>
            <w:tcW w:w="459" w:type="pct"/>
            <w:shd w:val="clear" w:color="auto" w:fill="auto"/>
          </w:tcPr>
          <w:p w14:paraId="70FA05AC" w14:textId="77777777" w:rsidR="00127AF4" w:rsidRPr="00C25669" w:rsidRDefault="00127AF4" w:rsidP="00763BF2">
            <w:pPr>
              <w:keepNext/>
              <w:keepLines/>
              <w:spacing w:after="0"/>
              <w:jc w:val="center"/>
              <w:rPr>
                <w:rFonts w:ascii="Arial" w:eastAsia="Calibri" w:hAnsi="Arial"/>
                <w:sz w:val="18"/>
                <w:szCs w:val="22"/>
                <w:lang w:eastAsia="zh-CN"/>
              </w:rPr>
            </w:pPr>
            <w:del w:id="2113"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16896</w:t>
            </w:r>
            <w:del w:id="2114"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42B8899A" w14:textId="77777777" w:rsidR="00127AF4" w:rsidRPr="00C25669" w:rsidRDefault="00127AF4" w:rsidP="00763BF2">
            <w:pPr>
              <w:keepNext/>
              <w:keepLines/>
              <w:spacing w:after="0"/>
              <w:jc w:val="center"/>
              <w:rPr>
                <w:rFonts w:ascii="Arial" w:eastAsia="Calibri" w:hAnsi="Arial"/>
                <w:sz w:val="18"/>
                <w:szCs w:val="22"/>
                <w:lang w:eastAsia="zh-CN"/>
              </w:rPr>
            </w:pPr>
            <w:del w:id="2115"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33816</w:t>
            </w:r>
            <w:del w:id="2116"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3C83A500" w14:textId="77777777" w:rsidR="00127AF4" w:rsidRPr="00C25669" w:rsidRDefault="00127AF4" w:rsidP="00763BF2">
            <w:pPr>
              <w:keepNext/>
              <w:keepLines/>
              <w:spacing w:after="0"/>
              <w:jc w:val="center"/>
              <w:rPr>
                <w:rFonts w:ascii="Arial" w:eastAsia="Calibri" w:hAnsi="Arial"/>
                <w:sz w:val="18"/>
                <w:szCs w:val="22"/>
                <w:lang w:eastAsia="zh-CN"/>
              </w:rPr>
            </w:pPr>
            <w:del w:id="2117"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16896</w:t>
            </w:r>
            <w:del w:id="2118"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215DB27D" w14:textId="77777777" w:rsidR="00127AF4" w:rsidRPr="00C25669" w:rsidRDefault="00127AF4" w:rsidP="00763BF2">
            <w:pPr>
              <w:keepNext/>
              <w:keepLines/>
              <w:spacing w:after="0"/>
              <w:jc w:val="center"/>
              <w:rPr>
                <w:rFonts w:ascii="Arial" w:eastAsia="Calibri" w:hAnsi="Arial"/>
                <w:sz w:val="18"/>
                <w:szCs w:val="22"/>
                <w:lang w:eastAsia="zh-CN"/>
              </w:rPr>
            </w:pPr>
            <w:del w:id="2119" w:author="R4-2217445" w:date="2022-09-29T17:12: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33816</w:t>
            </w:r>
            <w:del w:id="2120" w:author="R4-2217445" w:date="2022-09-29T17:12:00Z">
              <w:r w:rsidDel="00D83D88">
                <w:rPr>
                  <w:rFonts w:ascii="Arial" w:eastAsiaTheme="minorEastAsia" w:hAnsi="Arial" w:cs="Arial"/>
                  <w:color w:val="000000" w:themeColor="text1"/>
                  <w:sz w:val="18"/>
                  <w:szCs w:val="18"/>
                </w:rPr>
                <w:delText>]</w:delText>
              </w:r>
            </w:del>
          </w:p>
        </w:tc>
      </w:tr>
      <w:tr w:rsidR="00127AF4" w:rsidRPr="00C25669" w14:paraId="043D31B4" w14:textId="77777777" w:rsidTr="00763BF2">
        <w:tc>
          <w:tcPr>
            <w:tcW w:w="562" w:type="pct"/>
            <w:shd w:val="clear" w:color="auto" w:fill="auto"/>
          </w:tcPr>
          <w:p w14:paraId="513E1C37"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562" w:type="pct"/>
            <w:shd w:val="clear" w:color="auto" w:fill="auto"/>
          </w:tcPr>
          <w:p w14:paraId="56CD57E6"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3.3223</w:t>
            </w:r>
          </w:p>
        </w:tc>
        <w:tc>
          <w:tcPr>
            <w:tcW w:w="562" w:type="pct"/>
            <w:shd w:val="clear" w:color="auto" w:fill="auto"/>
          </w:tcPr>
          <w:p w14:paraId="1EB1FE4E"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20</w:t>
            </w:r>
          </w:p>
        </w:tc>
        <w:tc>
          <w:tcPr>
            <w:tcW w:w="562" w:type="pct"/>
            <w:vMerge/>
          </w:tcPr>
          <w:p w14:paraId="2D75B175" w14:textId="77777777" w:rsidR="00127AF4" w:rsidRPr="00C25669" w:rsidRDefault="00127AF4" w:rsidP="00763BF2">
            <w:pPr>
              <w:keepNext/>
              <w:keepLines/>
              <w:spacing w:after="0"/>
              <w:jc w:val="center"/>
              <w:rPr>
                <w:rFonts w:ascii="Arial" w:eastAsia="Calibri" w:hAnsi="Arial"/>
                <w:sz w:val="18"/>
                <w:szCs w:val="22"/>
                <w:lang w:eastAsia="zh-CN"/>
              </w:rPr>
            </w:pPr>
          </w:p>
        </w:tc>
        <w:tc>
          <w:tcPr>
            <w:tcW w:w="459" w:type="pct"/>
            <w:shd w:val="clear" w:color="auto" w:fill="auto"/>
          </w:tcPr>
          <w:p w14:paraId="1725950C"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25104</w:t>
            </w:r>
          </w:p>
        </w:tc>
        <w:tc>
          <w:tcPr>
            <w:tcW w:w="459" w:type="pct"/>
            <w:shd w:val="clear" w:color="auto" w:fill="auto"/>
          </w:tcPr>
          <w:p w14:paraId="17D3A209"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50184</w:t>
            </w:r>
          </w:p>
        </w:tc>
        <w:tc>
          <w:tcPr>
            <w:tcW w:w="459" w:type="pct"/>
            <w:shd w:val="clear" w:color="auto" w:fill="auto"/>
          </w:tcPr>
          <w:p w14:paraId="2CFC0159" w14:textId="77777777" w:rsidR="00127AF4" w:rsidRPr="00C25669" w:rsidRDefault="00127AF4" w:rsidP="00763BF2">
            <w:pPr>
              <w:keepNext/>
              <w:keepLines/>
              <w:spacing w:after="0"/>
              <w:jc w:val="center"/>
              <w:rPr>
                <w:rFonts w:ascii="Arial" w:eastAsia="Calibri" w:hAnsi="Arial"/>
                <w:sz w:val="18"/>
                <w:szCs w:val="22"/>
                <w:lang w:eastAsia="zh-CN"/>
              </w:rPr>
            </w:pPr>
            <w:del w:id="2121"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20496</w:t>
            </w:r>
            <w:del w:id="2122"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5ACC7126" w14:textId="77777777" w:rsidR="00127AF4" w:rsidRPr="00C25669" w:rsidRDefault="00127AF4" w:rsidP="00763BF2">
            <w:pPr>
              <w:keepNext/>
              <w:keepLines/>
              <w:spacing w:after="0"/>
              <w:jc w:val="center"/>
              <w:rPr>
                <w:rFonts w:ascii="Arial" w:eastAsia="Calibri" w:hAnsi="Arial"/>
                <w:sz w:val="18"/>
                <w:szCs w:val="22"/>
                <w:lang w:eastAsia="zh-CN"/>
              </w:rPr>
            </w:pPr>
            <w:del w:id="2123"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40976</w:t>
            </w:r>
            <w:del w:id="2124"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701D9305" w14:textId="77777777" w:rsidR="00127AF4" w:rsidRPr="00C25669" w:rsidRDefault="00127AF4" w:rsidP="00763BF2">
            <w:pPr>
              <w:keepNext/>
              <w:keepLines/>
              <w:spacing w:after="0"/>
              <w:jc w:val="center"/>
              <w:rPr>
                <w:rFonts w:ascii="Arial" w:eastAsia="Calibri" w:hAnsi="Arial"/>
                <w:sz w:val="18"/>
                <w:szCs w:val="22"/>
                <w:lang w:eastAsia="zh-CN"/>
              </w:rPr>
            </w:pPr>
            <w:del w:id="2125"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20496</w:t>
            </w:r>
            <w:del w:id="2126"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399E2D50" w14:textId="77777777" w:rsidR="00127AF4" w:rsidRPr="00C25669" w:rsidRDefault="00127AF4" w:rsidP="00763BF2">
            <w:pPr>
              <w:keepNext/>
              <w:keepLines/>
              <w:spacing w:after="0"/>
              <w:jc w:val="center"/>
              <w:rPr>
                <w:rFonts w:ascii="Arial" w:eastAsia="Calibri" w:hAnsi="Arial"/>
                <w:sz w:val="18"/>
                <w:szCs w:val="22"/>
                <w:lang w:eastAsia="zh-CN"/>
              </w:rPr>
            </w:pPr>
            <w:del w:id="2127" w:author="R4-2217445" w:date="2022-09-29T17:12: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40976</w:t>
            </w:r>
            <w:del w:id="2128" w:author="R4-2217445" w:date="2022-09-29T17:12: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 xml:space="preserve"> </w:t>
            </w:r>
          </w:p>
        </w:tc>
      </w:tr>
      <w:tr w:rsidR="00127AF4" w:rsidRPr="00C25669" w14:paraId="72129A29" w14:textId="77777777" w:rsidTr="00763BF2">
        <w:tc>
          <w:tcPr>
            <w:tcW w:w="562" w:type="pct"/>
            <w:shd w:val="clear" w:color="auto" w:fill="auto"/>
          </w:tcPr>
          <w:p w14:paraId="3AA87F7D"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562" w:type="pct"/>
            <w:shd w:val="clear" w:color="auto" w:fill="auto"/>
          </w:tcPr>
          <w:p w14:paraId="6D2FA19E"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3.9023</w:t>
            </w:r>
          </w:p>
        </w:tc>
        <w:tc>
          <w:tcPr>
            <w:tcW w:w="562" w:type="pct"/>
            <w:shd w:val="clear" w:color="auto" w:fill="auto"/>
          </w:tcPr>
          <w:p w14:paraId="575827FA"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22</w:t>
            </w:r>
          </w:p>
        </w:tc>
        <w:tc>
          <w:tcPr>
            <w:tcW w:w="562" w:type="pct"/>
            <w:vMerge/>
          </w:tcPr>
          <w:p w14:paraId="6C028C24" w14:textId="77777777" w:rsidR="00127AF4" w:rsidRPr="00C25669" w:rsidRDefault="00127AF4" w:rsidP="00763BF2">
            <w:pPr>
              <w:keepNext/>
              <w:keepLines/>
              <w:spacing w:after="0"/>
              <w:jc w:val="center"/>
              <w:rPr>
                <w:rFonts w:ascii="Arial" w:eastAsia="Calibri" w:hAnsi="Arial"/>
                <w:sz w:val="18"/>
                <w:szCs w:val="22"/>
                <w:lang w:eastAsia="zh-CN"/>
              </w:rPr>
            </w:pPr>
          </w:p>
        </w:tc>
        <w:tc>
          <w:tcPr>
            <w:tcW w:w="459" w:type="pct"/>
            <w:shd w:val="clear" w:color="auto" w:fill="auto"/>
          </w:tcPr>
          <w:p w14:paraId="38C7379E"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29192</w:t>
            </w:r>
          </w:p>
        </w:tc>
        <w:tc>
          <w:tcPr>
            <w:tcW w:w="459" w:type="pct"/>
            <w:shd w:val="clear" w:color="auto" w:fill="auto"/>
          </w:tcPr>
          <w:p w14:paraId="4DAD69A9"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58384</w:t>
            </w:r>
          </w:p>
        </w:tc>
        <w:tc>
          <w:tcPr>
            <w:tcW w:w="459" w:type="pct"/>
            <w:shd w:val="clear" w:color="auto" w:fill="auto"/>
          </w:tcPr>
          <w:p w14:paraId="10BB5A41" w14:textId="77777777" w:rsidR="00127AF4" w:rsidRPr="00C25669" w:rsidRDefault="00127AF4" w:rsidP="00763BF2">
            <w:pPr>
              <w:keepNext/>
              <w:keepLines/>
              <w:spacing w:after="0"/>
              <w:jc w:val="center"/>
              <w:rPr>
                <w:rFonts w:ascii="Arial" w:eastAsia="Calibri" w:hAnsi="Arial"/>
                <w:sz w:val="18"/>
                <w:szCs w:val="22"/>
                <w:lang w:eastAsia="zh-CN"/>
              </w:rPr>
            </w:pPr>
            <w:del w:id="2129"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24576</w:t>
            </w:r>
            <w:del w:id="2130"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7E822BA1" w14:textId="77777777" w:rsidR="00127AF4" w:rsidRPr="00C25669" w:rsidRDefault="00127AF4" w:rsidP="00763BF2">
            <w:pPr>
              <w:keepNext/>
              <w:keepLines/>
              <w:spacing w:after="0"/>
              <w:jc w:val="center"/>
              <w:rPr>
                <w:rFonts w:ascii="Arial" w:eastAsia="Calibri" w:hAnsi="Arial"/>
                <w:sz w:val="18"/>
                <w:szCs w:val="22"/>
                <w:lang w:eastAsia="zh-CN"/>
              </w:rPr>
            </w:pPr>
            <w:del w:id="2131"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49176</w:t>
            </w:r>
            <w:del w:id="2132"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62D0AC48" w14:textId="77777777" w:rsidR="00127AF4" w:rsidRPr="00C25669" w:rsidRDefault="00127AF4" w:rsidP="00763BF2">
            <w:pPr>
              <w:keepNext/>
              <w:keepLines/>
              <w:spacing w:after="0"/>
              <w:jc w:val="center"/>
              <w:rPr>
                <w:rFonts w:ascii="Arial" w:eastAsia="Calibri" w:hAnsi="Arial"/>
                <w:sz w:val="18"/>
                <w:szCs w:val="22"/>
                <w:lang w:eastAsia="zh-CN"/>
              </w:rPr>
            </w:pPr>
            <w:del w:id="2133"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24072</w:t>
            </w:r>
            <w:del w:id="2134"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7A6E3C77" w14:textId="77777777" w:rsidR="00127AF4" w:rsidRPr="00C25669" w:rsidRDefault="00127AF4" w:rsidP="00763BF2">
            <w:pPr>
              <w:keepNext/>
              <w:keepLines/>
              <w:spacing w:after="0"/>
              <w:jc w:val="center"/>
              <w:rPr>
                <w:rFonts w:ascii="Arial" w:eastAsia="Calibri" w:hAnsi="Arial"/>
                <w:sz w:val="18"/>
                <w:szCs w:val="22"/>
                <w:lang w:eastAsia="zh-CN"/>
              </w:rPr>
            </w:pPr>
            <w:del w:id="2135" w:author="R4-2217445" w:date="2022-09-29T17:12: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48168</w:t>
            </w:r>
            <w:del w:id="2136" w:author="R4-2217445" w:date="2022-09-29T17:12:00Z">
              <w:r w:rsidDel="00D83D88">
                <w:rPr>
                  <w:rFonts w:ascii="Arial" w:eastAsiaTheme="minorEastAsia" w:hAnsi="Arial" w:cs="Arial"/>
                  <w:color w:val="000000" w:themeColor="text1"/>
                  <w:sz w:val="18"/>
                  <w:szCs w:val="18"/>
                </w:rPr>
                <w:delText>]</w:delText>
              </w:r>
            </w:del>
          </w:p>
        </w:tc>
      </w:tr>
      <w:tr w:rsidR="00127AF4" w:rsidRPr="00C25669" w14:paraId="49274103" w14:textId="77777777" w:rsidTr="00763BF2">
        <w:tc>
          <w:tcPr>
            <w:tcW w:w="562" w:type="pct"/>
            <w:shd w:val="clear" w:color="auto" w:fill="auto"/>
          </w:tcPr>
          <w:p w14:paraId="4EB11DB1"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562" w:type="pct"/>
            <w:shd w:val="clear" w:color="auto" w:fill="auto"/>
          </w:tcPr>
          <w:p w14:paraId="7BCCE072"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4.5234</w:t>
            </w:r>
          </w:p>
        </w:tc>
        <w:tc>
          <w:tcPr>
            <w:tcW w:w="562" w:type="pct"/>
            <w:shd w:val="clear" w:color="auto" w:fill="auto"/>
          </w:tcPr>
          <w:p w14:paraId="7DCB6AC0"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562" w:type="pct"/>
            <w:vMerge/>
          </w:tcPr>
          <w:p w14:paraId="7FCB32F8" w14:textId="77777777" w:rsidR="00127AF4" w:rsidRPr="00C25669" w:rsidRDefault="00127AF4" w:rsidP="00763BF2">
            <w:pPr>
              <w:keepNext/>
              <w:keepLines/>
              <w:spacing w:after="0"/>
              <w:jc w:val="center"/>
              <w:rPr>
                <w:rFonts w:ascii="Arial" w:eastAsia="Calibri" w:hAnsi="Arial"/>
                <w:sz w:val="18"/>
                <w:szCs w:val="22"/>
                <w:lang w:eastAsia="zh-CN"/>
              </w:rPr>
            </w:pPr>
          </w:p>
        </w:tc>
        <w:tc>
          <w:tcPr>
            <w:tcW w:w="459" w:type="pct"/>
            <w:shd w:val="clear" w:color="auto" w:fill="auto"/>
          </w:tcPr>
          <w:p w14:paraId="316F519A"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33816</w:t>
            </w:r>
          </w:p>
        </w:tc>
        <w:tc>
          <w:tcPr>
            <w:tcW w:w="459" w:type="pct"/>
            <w:shd w:val="clear" w:color="auto" w:fill="auto"/>
          </w:tcPr>
          <w:p w14:paraId="169A3E04"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67584</w:t>
            </w:r>
          </w:p>
        </w:tc>
        <w:tc>
          <w:tcPr>
            <w:tcW w:w="459" w:type="pct"/>
            <w:shd w:val="clear" w:color="auto" w:fill="auto"/>
          </w:tcPr>
          <w:p w14:paraId="3649D45A" w14:textId="77777777" w:rsidR="00127AF4" w:rsidRPr="00C25669" w:rsidRDefault="00127AF4" w:rsidP="00763BF2">
            <w:pPr>
              <w:keepNext/>
              <w:keepLines/>
              <w:spacing w:after="0"/>
              <w:jc w:val="center"/>
              <w:rPr>
                <w:rFonts w:ascii="Arial" w:eastAsia="Calibri" w:hAnsi="Arial"/>
                <w:sz w:val="18"/>
                <w:szCs w:val="22"/>
                <w:lang w:eastAsia="zh-CN"/>
              </w:rPr>
            </w:pPr>
            <w:del w:id="2137"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28168</w:t>
            </w:r>
            <w:del w:id="2138"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496463AD" w14:textId="77777777" w:rsidR="00127AF4" w:rsidRPr="00C25669" w:rsidRDefault="00127AF4" w:rsidP="00763BF2">
            <w:pPr>
              <w:keepNext/>
              <w:keepLines/>
              <w:spacing w:after="0"/>
              <w:jc w:val="center"/>
              <w:rPr>
                <w:rFonts w:ascii="Arial" w:eastAsia="Calibri" w:hAnsi="Arial"/>
                <w:sz w:val="18"/>
                <w:szCs w:val="22"/>
                <w:lang w:eastAsia="zh-CN"/>
              </w:rPr>
            </w:pPr>
            <w:del w:id="2139"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56368</w:t>
            </w:r>
            <w:del w:id="2140"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2B50BBAA" w14:textId="77777777" w:rsidR="00127AF4" w:rsidRPr="00C25669" w:rsidRDefault="00127AF4" w:rsidP="00763BF2">
            <w:pPr>
              <w:keepNext/>
              <w:keepLines/>
              <w:spacing w:after="0"/>
              <w:jc w:val="center"/>
              <w:rPr>
                <w:rFonts w:ascii="Arial" w:eastAsia="Calibri" w:hAnsi="Arial"/>
                <w:sz w:val="18"/>
                <w:szCs w:val="22"/>
                <w:lang w:eastAsia="zh-CN"/>
              </w:rPr>
            </w:pPr>
            <w:del w:id="2141"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27656</w:t>
            </w:r>
            <w:del w:id="2142"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533C3E1A" w14:textId="77777777" w:rsidR="00127AF4" w:rsidRPr="00C25669" w:rsidRDefault="00127AF4" w:rsidP="00763BF2">
            <w:pPr>
              <w:keepNext/>
              <w:keepLines/>
              <w:spacing w:after="0"/>
              <w:jc w:val="center"/>
              <w:rPr>
                <w:rFonts w:ascii="Arial" w:eastAsia="Calibri" w:hAnsi="Arial"/>
                <w:sz w:val="18"/>
                <w:szCs w:val="22"/>
                <w:lang w:eastAsia="zh-CN"/>
              </w:rPr>
            </w:pPr>
            <w:del w:id="2143" w:author="R4-2217445" w:date="2022-09-29T17:12: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55304</w:t>
            </w:r>
            <w:del w:id="2144" w:author="R4-2217445" w:date="2022-09-29T17:12:00Z">
              <w:r w:rsidDel="00D83D88">
                <w:rPr>
                  <w:rFonts w:ascii="Arial" w:eastAsiaTheme="minorEastAsia" w:hAnsi="Arial" w:cs="Arial"/>
                  <w:color w:val="000000" w:themeColor="text1"/>
                  <w:sz w:val="18"/>
                  <w:szCs w:val="18"/>
                </w:rPr>
                <w:delText>]</w:delText>
              </w:r>
            </w:del>
          </w:p>
        </w:tc>
      </w:tr>
      <w:tr w:rsidR="00127AF4" w:rsidRPr="00C25669" w14:paraId="27D18D95" w14:textId="77777777" w:rsidTr="00763BF2">
        <w:tc>
          <w:tcPr>
            <w:tcW w:w="562" w:type="pct"/>
            <w:shd w:val="clear" w:color="auto" w:fill="auto"/>
          </w:tcPr>
          <w:p w14:paraId="01F5FA91"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14</w:t>
            </w:r>
          </w:p>
        </w:tc>
        <w:tc>
          <w:tcPr>
            <w:tcW w:w="562" w:type="pct"/>
            <w:shd w:val="clear" w:color="auto" w:fill="auto"/>
          </w:tcPr>
          <w:p w14:paraId="549A446C"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5.1152</w:t>
            </w:r>
          </w:p>
        </w:tc>
        <w:tc>
          <w:tcPr>
            <w:tcW w:w="562" w:type="pct"/>
            <w:shd w:val="clear" w:color="auto" w:fill="auto"/>
          </w:tcPr>
          <w:p w14:paraId="3D3FC279"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26</w:t>
            </w:r>
          </w:p>
        </w:tc>
        <w:tc>
          <w:tcPr>
            <w:tcW w:w="562" w:type="pct"/>
            <w:vMerge/>
          </w:tcPr>
          <w:p w14:paraId="52146144" w14:textId="77777777" w:rsidR="00127AF4" w:rsidRPr="00C25669" w:rsidRDefault="00127AF4" w:rsidP="00763BF2">
            <w:pPr>
              <w:keepNext/>
              <w:keepLines/>
              <w:spacing w:after="0"/>
              <w:jc w:val="center"/>
              <w:rPr>
                <w:rFonts w:ascii="Arial" w:eastAsia="Calibri" w:hAnsi="Arial"/>
                <w:sz w:val="18"/>
                <w:szCs w:val="22"/>
                <w:lang w:eastAsia="zh-CN"/>
              </w:rPr>
            </w:pPr>
          </w:p>
        </w:tc>
        <w:tc>
          <w:tcPr>
            <w:tcW w:w="459" w:type="pct"/>
            <w:shd w:val="clear" w:color="auto" w:fill="auto"/>
          </w:tcPr>
          <w:p w14:paraId="72E44837"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38936</w:t>
            </w:r>
          </w:p>
        </w:tc>
        <w:tc>
          <w:tcPr>
            <w:tcW w:w="459" w:type="pct"/>
            <w:shd w:val="clear" w:color="auto" w:fill="auto"/>
          </w:tcPr>
          <w:p w14:paraId="3AB35001"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77896</w:t>
            </w:r>
          </w:p>
        </w:tc>
        <w:tc>
          <w:tcPr>
            <w:tcW w:w="459" w:type="pct"/>
            <w:shd w:val="clear" w:color="auto" w:fill="auto"/>
          </w:tcPr>
          <w:p w14:paraId="0C11111B" w14:textId="77777777" w:rsidR="00127AF4" w:rsidRPr="00C25669" w:rsidRDefault="00127AF4" w:rsidP="00763BF2">
            <w:pPr>
              <w:keepNext/>
              <w:keepLines/>
              <w:spacing w:after="0"/>
              <w:jc w:val="center"/>
              <w:rPr>
                <w:rFonts w:ascii="Arial" w:eastAsia="Calibri" w:hAnsi="Arial"/>
                <w:sz w:val="18"/>
                <w:szCs w:val="22"/>
                <w:lang w:eastAsia="zh-CN"/>
              </w:rPr>
            </w:pPr>
            <w:del w:id="2145"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31752</w:t>
            </w:r>
            <w:del w:id="2146"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05C9EB04" w14:textId="77777777" w:rsidR="00127AF4" w:rsidRPr="00C25669" w:rsidRDefault="00127AF4" w:rsidP="00763BF2">
            <w:pPr>
              <w:keepNext/>
              <w:keepLines/>
              <w:spacing w:after="0"/>
              <w:jc w:val="center"/>
              <w:rPr>
                <w:rFonts w:ascii="Arial" w:eastAsia="Calibri" w:hAnsi="Arial"/>
                <w:sz w:val="18"/>
                <w:szCs w:val="22"/>
                <w:lang w:eastAsia="zh-CN"/>
              </w:rPr>
            </w:pPr>
            <w:del w:id="2147"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63528</w:t>
            </w:r>
            <w:del w:id="2148"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2E49A064" w14:textId="77777777" w:rsidR="00127AF4" w:rsidRPr="00C25669" w:rsidRDefault="00127AF4" w:rsidP="00763BF2">
            <w:pPr>
              <w:keepNext/>
              <w:keepLines/>
              <w:spacing w:after="0"/>
              <w:jc w:val="center"/>
              <w:rPr>
                <w:rFonts w:ascii="Arial" w:eastAsia="Calibri" w:hAnsi="Arial"/>
                <w:sz w:val="18"/>
                <w:szCs w:val="22"/>
                <w:lang w:eastAsia="zh-CN"/>
              </w:rPr>
            </w:pPr>
            <w:del w:id="2149"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31240</w:t>
            </w:r>
            <w:del w:id="2150"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599AEF0C" w14:textId="77777777" w:rsidR="00127AF4" w:rsidRPr="00C25669" w:rsidRDefault="00127AF4" w:rsidP="00763BF2">
            <w:pPr>
              <w:keepNext/>
              <w:keepLines/>
              <w:spacing w:after="0"/>
              <w:jc w:val="center"/>
              <w:rPr>
                <w:rFonts w:ascii="Arial" w:eastAsia="Calibri" w:hAnsi="Arial"/>
                <w:sz w:val="18"/>
                <w:szCs w:val="22"/>
                <w:lang w:eastAsia="zh-CN"/>
              </w:rPr>
            </w:pPr>
            <w:del w:id="2151" w:author="R4-2217445" w:date="2022-09-29T17:12: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62504</w:t>
            </w:r>
            <w:del w:id="2152" w:author="R4-2217445" w:date="2022-09-29T17:12:00Z">
              <w:r w:rsidDel="00D83D88">
                <w:rPr>
                  <w:rFonts w:ascii="Arial" w:eastAsiaTheme="minorEastAsia" w:hAnsi="Arial" w:cs="Arial"/>
                  <w:color w:val="000000" w:themeColor="text1"/>
                  <w:sz w:val="18"/>
                  <w:szCs w:val="18"/>
                </w:rPr>
                <w:delText>]</w:delText>
              </w:r>
            </w:del>
          </w:p>
        </w:tc>
      </w:tr>
      <w:tr w:rsidR="00127AF4" w:rsidRPr="00C25669" w14:paraId="08D9DCD6" w14:textId="77777777" w:rsidTr="00763BF2">
        <w:tc>
          <w:tcPr>
            <w:tcW w:w="562" w:type="pct"/>
            <w:shd w:val="clear" w:color="auto" w:fill="auto"/>
          </w:tcPr>
          <w:p w14:paraId="2D314806"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562" w:type="pct"/>
            <w:shd w:val="clear" w:color="auto" w:fill="auto"/>
          </w:tcPr>
          <w:p w14:paraId="56A4DF2D"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5.5547</w:t>
            </w:r>
          </w:p>
        </w:tc>
        <w:tc>
          <w:tcPr>
            <w:tcW w:w="562" w:type="pct"/>
            <w:shd w:val="clear" w:color="auto" w:fill="auto"/>
          </w:tcPr>
          <w:p w14:paraId="0E12A8C1"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28</w:t>
            </w:r>
          </w:p>
        </w:tc>
        <w:tc>
          <w:tcPr>
            <w:tcW w:w="562" w:type="pct"/>
            <w:vMerge/>
          </w:tcPr>
          <w:p w14:paraId="7CE09AB3" w14:textId="77777777" w:rsidR="00127AF4" w:rsidRPr="00C25669" w:rsidRDefault="00127AF4" w:rsidP="00763BF2">
            <w:pPr>
              <w:keepNext/>
              <w:keepLines/>
              <w:spacing w:after="0"/>
              <w:jc w:val="center"/>
              <w:rPr>
                <w:rFonts w:ascii="Arial" w:eastAsia="Calibri" w:hAnsi="Arial"/>
                <w:sz w:val="18"/>
                <w:szCs w:val="22"/>
                <w:lang w:eastAsia="zh-CN"/>
              </w:rPr>
            </w:pPr>
          </w:p>
        </w:tc>
        <w:tc>
          <w:tcPr>
            <w:tcW w:w="459" w:type="pct"/>
            <w:shd w:val="clear" w:color="auto" w:fill="auto"/>
          </w:tcPr>
          <w:p w14:paraId="4F9BB3C5"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42016</w:t>
            </w:r>
          </w:p>
        </w:tc>
        <w:tc>
          <w:tcPr>
            <w:tcW w:w="459" w:type="pct"/>
            <w:shd w:val="clear" w:color="auto" w:fill="auto"/>
          </w:tcPr>
          <w:p w14:paraId="234C7864" w14:textId="77777777" w:rsidR="00127AF4" w:rsidRPr="00C25669" w:rsidRDefault="00127AF4" w:rsidP="00763BF2">
            <w:pPr>
              <w:keepNext/>
              <w:keepLines/>
              <w:spacing w:after="0"/>
              <w:jc w:val="center"/>
              <w:rPr>
                <w:rFonts w:ascii="Arial" w:eastAsia="Calibri" w:hAnsi="Arial"/>
                <w:sz w:val="18"/>
                <w:szCs w:val="22"/>
                <w:lang w:eastAsia="zh-CN"/>
              </w:rPr>
            </w:pPr>
            <w:r w:rsidRPr="00C25669">
              <w:rPr>
                <w:rFonts w:ascii="Arial" w:eastAsia="Calibri" w:hAnsi="Arial"/>
                <w:sz w:val="18"/>
                <w:szCs w:val="22"/>
              </w:rPr>
              <w:t>83976</w:t>
            </w:r>
          </w:p>
        </w:tc>
        <w:tc>
          <w:tcPr>
            <w:tcW w:w="459" w:type="pct"/>
            <w:shd w:val="clear" w:color="auto" w:fill="auto"/>
          </w:tcPr>
          <w:p w14:paraId="47B3566A" w14:textId="77777777" w:rsidR="00127AF4" w:rsidRPr="00C25669" w:rsidRDefault="00127AF4" w:rsidP="00763BF2">
            <w:pPr>
              <w:keepNext/>
              <w:keepLines/>
              <w:spacing w:after="0"/>
              <w:jc w:val="center"/>
              <w:rPr>
                <w:rFonts w:ascii="Arial" w:eastAsia="Calibri" w:hAnsi="Arial"/>
                <w:sz w:val="18"/>
                <w:szCs w:val="22"/>
                <w:lang w:eastAsia="zh-CN"/>
              </w:rPr>
            </w:pPr>
            <w:del w:id="2153"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34816</w:t>
            </w:r>
            <w:del w:id="2154"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4607024A" w14:textId="77777777" w:rsidR="00127AF4" w:rsidRPr="00C25669" w:rsidRDefault="00127AF4" w:rsidP="00763BF2">
            <w:pPr>
              <w:keepNext/>
              <w:keepLines/>
              <w:spacing w:after="0"/>
              <w:jc w:val="center"/>
              <w:rPr>
                <w:rFonts w:ascii="Arial" w:eastAsia="Calibri" w:hAnsi="Arial"/>
                <w:sz w:val="18"/>
                <w:szCs w:val="22"/>
                <w:lang w:eastAsia="zh-CN"/>
              </w:rPr>
            </w:pPr>
            <w:del w:id="2155" w:author="R4-2217445" w:date="2022-09-29T17:12:00Z">
              <w:r w:rsidDel="00D83D88">
                <w:rPr>
                  <w:rFonts w:ascii="Arial" w:eastAsia="Calibri" w:hAnsi="Arial"/>
                  <w:color w:val="000000" w:themeColor="text1"/>
                  <w:sz w:val="18"/>
                  <w:szCs w:val="22"/>
                </w:rPr>
                <w:delText>[</w:delText>
              </w:r>
            </w:del>
            <w:r w:rsidRPr="002B41E5">
              <w:rPr>
                <w:rFonts w:ascii="Arial" w:eastAsia="Calibri" w:hAnsi="Arial"/>
                <w:color w:val="000000" w:themeColor="text1"/>
                <w:sz w:val="18"/>
                <w:szCs w:val="22"/>
              </w:rPr>
              <w:t>69672</w:t>
            </w:r>
            <w:del w:id="2156" w:author="R4-2217445" w:date="2022-09-29T17:12:00Z">
              <w:r w:rsidDel="00D83D88">
                <w:rPr>
                  <w:rFonts w:ascii="Arial" w:eastAsia="Calibri" w:hAnsi="Arial"/>
                  <w:color w:val="000000" w:themeColor="text1"/>
                  <w:sz w:val="18"/>
                  <w:szCs w:val="22"/>
                </w:rPr>
                <w:delText>]</w:delText>
              </w:r>
            </w:del>
          </w:p>
        </w:tc>
        <w:tc>
          <w:tcPr>
            <w:tcW w:w="459" w:type="pct"/>
            <w:shd w:val="clear" w:color="auto" w:fill="auto"/>
          </w:tcPr>
          <w:p w14:paraId="15EFAC4C" w14:textId="77777777" w:rsidR="00127AF4" w:rsidRPr="00C25669" w:rsidRDefault="00127AF4" w:rsidP="00763BF2">
            <w:pPr>
              <w:keepNext/>
              <w:keepLines/>
              <w:spacing w:after="0"/>
              <w:jc w:val="center"/>
              <w:rPr>
                <w:rFonts w:ascii="Arial" w:eastAsia="Calibri" w:hAnsi="Arial"/>
                <w:sz w:val="18"/>
                <w:szCs w:val="22"/>
                <w:lang w:eastAsia="zh-CN"/>
              </w:rPr>
            </w:pPr>
            <w:del w:id="2157" w:author="R4-2217445" w:date="2022-09-29T17:12:00Z">
              <w:r w:rsidDel="00D83D88">
                <w:rPr>
                  <w:rFonts w:ascii="Arial" w:eastAsia="Calibri" w:hAnsi="Arial"/>
                  <w:color w:val="000000" w:themeColor="text1"/>
                  <w:sz w:val="18"/>
                  <w:szCs w:val="22"/>
                  <w:lang w:eastAsia="zh-CN"/>
                </w:rPr>
                <w:delText>[</w:delText>
              </w:r>
            </w:del>
            <w:r w:rsidRPr="002B41E5">
              <w:rPr>
                <w:rFonts w:ascii="Arial" w:eastAsia="Calibri" w:hAnsi="Arial"/>
                <w:color w:val="000000" w:themeColor="text1"/>
                <w:sz w:val="18"/>
                <w:szCs w:val="22"/>
                <w:lang w:eastAsia="zh-CN"/>
              </w:rPr>
              <w:t>33816</w:t>
            </w:r>
            <w:del w:id="2158" w:author="R4-2217445" w:date="2022-09-29T17:12:00Z">
              <w:r w:rsidDel="00D83D88">
                <w:rPr>
                  <w:rFonts w:ascii="Arial" w:eastAsia="Calibri" w:hAnsi="Arial"/>
                  <w:color w:val="000000" w:themeColor="text1"/>
                  <w:sz w:val="18"/>
                  <w:szCs w:val="22"/>
                  <w:lang w:eastAsia="zh-CN"/>
                </w:rPr>
                <w:delText>]</w:delText>
              </w:r>
            </w:del>
          </w:p>
        </w:tc>
        <w:tc>
          <w:tcPr>
            <w:tcW w:w="457" w:type="pct"/>
            <w:shd w:val="clear" w:color="auto" w:fill="auto"/>
          </w:tcPr>
          <w:p w14:paraId="26B1AA2A" w14:textId="77777777" w:rsidR="00127AF4" w:rsidRPr="00C25669" w:rsidRDefault="00127AF4" w:rsidP="00763BF2">
            <w:pPr>
              <w:keepNext/>
              <w:keepLines/>
              <w:spacing w:after="0"/>
              <w:jc w:val="center"/>
              <w:rPr>
                <w:rFonts w:ascii="Arial" w:eastAsia="Calibri" w:hAnsi="Arial"/>
                <w:sz w:val="18"/>
                <w:szCs w:val="22"/>
                <w:lang w:eastAsia="zh-CN"/>
              </w:rPr>
            </w:pPr>
            <w:del w:id="2159" w:author="R4-2217445" w:date="2022-09-29T17:12:00Z">
              <w:r w:rsidDel="00D83D88">
                <w:rPr>
                  <w:rFonts w:ascii="Arial" w:eastAsiaTheme="minorEastAsia" w:hAnsi="Arial" w:cs="Arial"/>
                  <w:color w:val="000000" w:themeColor="text1"/>
                  <w:sz w:val="18"/>
                  <w:szCs w:val="18"/>
                </w:rPr>
                <w:delText>[</w:delText>
              </w:r>
            </w:del>
            <w:r w:rsidRPr="002B41E5">
              <w:rPr>
                <w:rFonts w:ascii="Arial" w:eastAsiaTheme="minorEastAsia" w:hAnsi="Arial" w:cs="Arial"/>
                <w:color w:val="000000" w:themeColor="text1"/>
                <w:sz w:val="18"/>
                <w:szCs w:val="18"/>
              </w:rPr>
              <w:t>67584</w:t>
            </w:r>
            <w:del w:id="2160" w:author="R4-2217445" w:date="2022-09-29T17:12:00Z">
              <w:r w:rsidDel="00D83D88">
                <w:rPr>
                  <w:rFonts w:ascii="Arial" w:eastAsiaTheme="minorEastAsia" w:hAnsi="Arial" w:cs="Arial"/>
                  <w:color w:val="000000" w:themeColor="text1"/>
                  <w:sz w:val="18"/>
                  <w:szCs w:val="18"/>
                </w:rPr>
                <w:delText>]</w:delText>
              </w:r>
            </w:del>
          </w:p>
        </w:tc>
      </w:tr>
      <w:tr w:rsidR="00127AF4" w:rsidRPr="00C25669" w14:paraId="421174F8" w14:textId="77777777" w:rsidTr="00763BF2">
        <w:tc>
          <w:tcPr>
            <w:tcW w:w="5000" w:type="pct"/>
            <w:gridSpan w:val="10"/>
          </w:tcPr>
          <w:p w14:paraId="28F9AD79" w14:textId="77777777" w:rsidR="00127AF4" w:rsidRPr="00C25669" w:rsidRDefault="00127AF4" w:rsidP="00763BF2">
            <w:pPr>
              <w:keepNext/>
              <w:keepLines/>
              <w:spacing w:after="0"/>
              <w:rPr>
                <w:rFonts w:ascii="Arial" w:eastAsia="SimSun" w:hAnsi="Arial" w:cs="Arial"/>
                <w:sz w:val="18"/>
                <w:szCs w:val="18"/>
                <w:lang w:eastAsia="zh-CN"/>
              </w:rPr>
            </w:pPr>
            <w:r w:rsidRPr="00C25669">
              <w:rPr>
                <w:rFonts w:ascii="Arial" w:eastAsia="SimSun" w:hAnsi="Arial" w:cs="Arial"/>
                <w:sz w:val="18"/>
                <w:szCs w:val="18"/>
              </w:rPr>
              <w:t>Note 1:</w:t>
            </w:r>
            <w:r w:rsidRPr="00C25669">
              <w:rPr>
                <w:rFonts w:ascii="Arial" w:eastAsia="SimSun" w:hAnsi="Arial" w:cs="Arial"/>
                <w:sz w:val="18"/>
                <w:szCs w:val="18"/>
              </w:rPr>
              <w:tab/>
              <w:t xml:space="preserve">Number of DMRS </w:t>
            </w:r>
            <w:r w:rsidRPr="00C25669">
              <w:rPr>
                <w:rFonts w:ascii="Arial" w:eastAsia="SimSun" w:hAnsi="Arial" w:cs="Arial" w:hint="eastAsia"/>
                <w:sz w:val="18"/>
                <w:szCs w:val="18"/>
                <w:lang w:eastAsia="zh-CN"/>
              </w:rPr>
              <w:t>REs</w:t>
            </w:r>
            <w:r w:rsidRPr="00C25669">
              <w:rPr>
                <w:rFonts w:ascii="Arial" w:eastAsia="SimSun" w:hAnsi="Arial" w:cs="Arial"/>
                <w:sz w:val="18"/>
                <w:szCs w:val="18"/>
              </w:rPr>
              <w:t xml:space="preserve"> includes the overhead of the DM-RS CDM groups without data</w:t>
            </w:r>
          </w:p>
          <w:p w14:paraId="0D80C97C" w14:textId="77777777" w:rsidR="00127AF4" w:rsidRPr="00C25669" w:rsidRDefault="00127AF4" w:rsidP="00763BF2">
            <w:pPr>
              <w:pStyle w:val="TAN"/>
              <w:rPr>
                <w:lang w:eastAsia="zh-CN"/>
              </w:rPr>
            </w:pPr>
            <w:r w:rsidRPr="00C25669">
              <w:t>Note 2</w:t>
            </w:r>
            <w:r w:rsidRPr="00C25669">
              <w:rPr>
                <w:rFonts w:hint="eastAsia"/>
                <w:lang w:eastAsia="zh-CN"/>
              </w:rPr>
              <w:t>:</w:t>
            </w:r>
            <w:r w:rsidRPr="00C25669">
              <w:rPr>
                <w:lang w:eastAsia="zh-CN"/>
              </w:rPr>
              <w:tab/>
            </w:r>
            <w:r w:rsidRPr="00C25669">
              <w:rPr>
                <w:rFonts w:hint="eastAsia"/>
                <w:lang w:eastAsia="ko-KR"/>
              </w:rPr>
              <w:t>PDSCH is not scheduled on slots containing CSI-RS</w:t>
            </w:r>
            <w:r>
              <w:rPr>
                <w:lang w:eastAsia="ko-KR"/>
              </w:rPr>
              <w:t xml:space="preserve"> </w:t>
            </w:r>
            <w:r w:rsidRPr="00E316A9">
              <w:rPr>
                <w:lang w:eastAsia="ko-KR"/>
              </w:rPr>
              <w:t xml:space="preserve">for </w:t>
            </w:r>
            <w:r>
              <w:rPr>
                <w:lang w:eastAsia="ko-KR"/>
              </w:rPr>
              <w:t xml:space="preserve">tracking, CSI-RS for </w:t>
            </w:r>
            <w:r w:rsidRPr="00E316A9">
              <w:rPr>
                <w:lang w:eastAsia="ko-KR"/>
              </w:rPr>
              <w:t>CSI acquisition</w:t>
            </w:r>
            <w:r>
              <w:rPr>
                <w:lang w:eastAsia="ko-KR"/>
              </w:rPr>
              <w:t xml:space="preserve"> and CSI-RS </w:t>
            </w:r>
            <w:r w:rsidRPr="00105035">
              <w:rPr>
                <w:lang w:eastAsia="ko-KR"/>
              </w:rPr>
              <w:t>for beam refinement</w:t>
            </w:r>
            <w:r w:rsidRPr="00C25669">
              <w:rPr>
                <w:rFonts w:hint="eastAsia"/>
                <w:lang w:eastAsia="ko-KR"/>
              </w:rPr>
              <w:t xml:space="preserve"> or slots which are not full DL</w:t>
            </w:r>
          </w:p>
          <w:p w14:paraId="20BE5B50" w14:textId="77777777" w:rsidR="00127AF4" w:rsidRDefault="00127AF4" w:rsidP="00763BF2">
            <w:pPr>
              <w:pStyle w:val="TAN"/>
            </w:pPr>
            <w:r w:rsidRPr="00C25669">
              <w:t>Note 3</w:t>
            </w:r>
            <w:r w:rsidRPr="00C25669">
              <w:rPr>
                <w:rFonts w:hint="eastAsia"/>
                <w:lang w:eastAsia="zh-CN"/>
              </w:rPr>
              <w:t>:</w:t>
            </w:r>
            <w:r w:rsidRPr="00C25669">
              <w:rPr>
                <w:lang w:eastAsia="zh-CN"/>
              </w:rPr>
              <w:tab/>
              <w:t>PDSCH</w:t>
            </w:r>
            <w:r w:rsidRPr="00C25669">
              <w:rPr>
                <w:rFonts w:hint="eastAsia"/>
                <w:lang w:eastAsia="zh-CN"/>
              </w:rPr>
              <w:t xml:space="preserve"> is not scheduled on slots containing PBCH</w:t>
            </w:r>
            <w:r w:rsidRPr="00C25669">
              <w:t>, i.e. slot#0 per 20ms periodicity</w:t>
            </w:r>
          </w:p>
          <w:p w14:paraId="41C1C78E" w14:textId="77777777" w:rsidR="00127AF4" w:rsidRPr="00C25669" w:rsidRDefault="00127AF4" w:rsidP="00763BF2">
            <w:pPr>
              <w:pStyle w:val="TAN"/>
              <w:rPr>
                <w:rFonts w:eastAsia="Calibri"/>
                <w:szCs w:val="22"/>
                <w:lang w:eastAsia="zh-CN"/>
              </w:rPr>
            </w:pPr>
            <w:r>
              <w:t xml:space="preserve">Note 4:     </w:t>
            </w:r>
            <w:r w:rsidRPr="0096487E">
              <w:t xml:space="preserve">Spectral efficiency is based on </w:t>
            </w:r>
            <w:r>
              <w:t>MCS Table defined in Table 5.1.3.1-1</w:t>
            </w:r>
            <w:r w:rsidRPr="0096487E">
              <w:t xml:space="preserve"> of TS 38.214</w:t>
            </w:r>
            <w:r>
              <w:t xml:space="preserve"> [12]</w:t>
            </w:r>
          </w:p>
        </w:tc>
      </w:tr>
      <w:bookmarkEnd w:id="1992"/>
    </w:tbl>
    <w:p w14:paraId="32C11487" w14:textId="77777777" w:rsidR="00127AF4" w:rsidRPr="006356FF" w:rsidRDefault="00127AF4" w:rsidP="00127AF4"/>
    <w:p w14:paraId="67AA7F95" w14:textId="77777777" w:rsidR="00127AF4" w:rsidRDefault="00127AF4" w:rsidP="0000621C">
      <w:pPr>
        <w:rPr>
          <w:noProof/>
        </w:rPr>
      </w:pPr>
    </w:p>
    <w:p w14:paraId="0059EBEE" w14:textId="77777777" w:rsidR="00127AF4" w:rsidRDefault="00127AF4" w:rsidP="00127AF4">
      <w:pPr>
        <w:pStyle w:val="NormalWeb"/>
        <w:spacing w:before="0" w:beforeAutospacing="0" w:after="180" w:afterAutospacing="0"/>
        <w:rPr>
          <w:sz w:val="20"/>
          <w:szCs w:val="20"/>
        </w:rPr>
      </w:pPr>
      <w:r>
        <w:rPr>
          <w:sz w:val="20"/>
          <w:szCs w:val="20"/>
          <w:highlight w:val="yellow"/>
        </w:rPr>
        <w:t>------------------------------------------------------------- End of change ------------------------------------------------------------</w:t>
      </w:r>
    </w:p>
    <w:p w14:paraId="22F12800" w14:textId="7F4DF9FB" w:rsidR="0000621C" w:rsidRDefault="0000621C">
      <w:pPr>
        <w:rPr>
          <w:noProof/>
          <w:lang w:val="en-US"/>
        </w:rPr>
      </w:pPr>
    </w:p>
    <w:p w14:paraId="4414CB23" w14:textId="77777777" w:rsidR="006826EA" w:rsidRDefault="006826EA" w:rsidP="006826EA">
      <w:pPr>
        <w:pStyle w:val="NormalWeb"/>
        <w:spacing w:before="0" w:beforeAutospacing="0" w:after="180" w:afterAutospacing="0"/>
        <w:rPr>
          <w:sz w:val="20"/>
          <w:szCs w:val="20"/>
        </w:rPr>
      </w:pPr>
      <w:r>
        <w:rPr>
          <w:sz w:val="20"/>
          <w:szCs w:val="20"/>
          <w:highlight w:val="yellow"/>
        </w:rPr>
        <w:t>----------------------------------------------------- Beginning of Change ------------------------------------------------------------</w:t>
      </w:r>
    </w:p>
    <w:p w14:paraId="1C757ED8" w14:textId="77777777" w:rsidR="006826EA" w:rsidRPr="00F76A96" w:rsidRDefault="006826EA" w:rsidP="006826EA">
      <w:pPr>
        <w:keepNext/>
        <w:keepLines/>
        <w:spacing w:before="120"/>
        <w:ind w:left="1418" w:hanging="1418"/>
        <w:outlineLvl w:val="3"/>
        <w:rPr>
          <w:rFonts w:ascii="Arial" w:eastAsia="PMingLiU" w:hAnsi="Arial"/>
          <w:sz w:val="24"/>
          <w:lang w:eastAsia="zh-CN"/>
        </w:rPr>
      </w:pPr>
      <w:bookmarkStart w:id="2161" w:name="_Toc21338439"/>
      <w:bookmarkStart w:id="2162" w:name="_Toc29808547"/>
      <w:bookmarkStart w:id="2163" w:name="_Toc37068466"/>
      <w:bookmarkStart w:id="2164" w:name="_Toc37084011"/>
      <w:bookmarkStart w:id="2165" w:name="_Toc37084353"/>
      <w:bookmarkStart w:id="2166" w:name="_Toc40209715"/>
      <w:bookmarkStart w:id="2167" w:name="_Toc40210057"/>
      <w:bookmarkStart w:id="2168" w:name="_Toc45893016"/>
      <w:bookmarkStart w:id="2169" w:name="_Toc53176881"/>
      <w:bookmarkStart w:id="2170" w:name="_Toc61121209"/>
      <w:bookmarkStart w:id="2171" w:name="_Toc67918405"/>
      <w:bookmarkStart w:id="2172" w:name="_Toc76298480"/>
      <w:bookmarkStart w:id="2173" w:name="_Toc76572492"/>
      <w:bookmarkStart w:id="2174" w:name="_Toc76652359"/>
      <w:bookmarkStart w:id="2175" w:name="_Toc76653203"/>
      <w:bookmarkStart w:id="2176" w:name="_Toc83742476"/>
      <w:bookmarkStart w:id="2177" w:name="_Toc91440966"/>
      <w:bookmarkStart w:id="2178" w:name="_Toc98849756"/>
      <w:bookmarkStart w:id="2179" w:name="_Toc106543610"/>
      <w:bookmarkStart w:id="2180" w:name="_Toc106737708"/>
      <w:bookmarkStart w:id="2181" w:name="_Toc107233475"/>
      <w:bookmarkStart w:id="2182" w:name="_Toc107235093"/>
      <w:bookmarkStart w:id="2183" w:name="_Toc107420063"/>
      <w:bookmarkStart w:id="2184" w:name="_Toc107477361"/>
      <w:bookmarkStart w:id="2185" w:name="_Toc114566222"/>
      <w:bookmarkStart w:id="2186" w:name="_Toc115268312"/>
      <w:r w:rsidRPr="00F76A96">
        <w:rPr>
          <w:rFonts w:ascii="Arial" w:eastAsia="PMingLiU" w:hAnsi="Arial" w:hint="eastAsia"/>
          <w:sz w:val="24"/>
          <w:lang w:eastAsia="zh-CN"/>
        </w:rPr>
        <w:t>B.2.3.1.2</w:t>
      </w:r>
      <w:r w:rsidRPr="00F76A96">
        <w:rPr>
          <w:rFonts w:ascii="Arial" w:eastAsia="PMingLiU" w:hAnsi="Arial" w:hint="eastAsia"/>
          <w:sz w:val="24"/>
          <w:lang w:eastAsia="zh-CN"/>
        </w:rPr>
        <w:tab/>
        <w:t>MIMO Correlation Matrices at High, Medium and Low Level</w:t>
      </w:r>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p>
    <w:p w14:paraId="628FF2C4" w14:textId="77777777" w:rsidR="006826EA" w:rsidRPr="00F76A96" w:rsidRDefault="006826EA" w:rsidP="006826EA">
      <w:pPr>
        <w:overflowPunct w:val="0"/>
        <w:autoSpaceDE w:val="0"/>
        <w:autoSpaceDN w:val="0"/>
        <w:adjustRightInd w:val="0"/>
        <w:textAlignment w:val="baseline"/>
        <w:rPr>
          <w:rFonts w:eastAsia="SimSun"/>
        </w:rPr>
      </w:pPr>
      <w:r w:rsidRPr="00F76A96">
        <w:rPr>
          <w:rFonts w:eastAsia="SimSun"/>
        </w:rPr>
        <w:t xml:space="preserve">The </w:t>
      </w:r>
      <w:r w:rsidRPr="00F76A96">
        <w:rPr>
          <w:rFonts w:eastAsia="SimSun"/>
          <w:i/>
        </w:rPr>
        <w:t>α</w:t>
      </w:r>
      <w:r w:rsidRPr="00F76A96">
        <w:rPr>
          <w:rFonts w:eastAsia="SimSun"/>
        </w:rPr>
        <w:t xml:space="preserve"> and </w:t>
      </w:r>
      <w:r w:rsidRPr="00F76A96">
        <w:rPr>
          <w:rFonts w:eastAsia="SimSun"/>
          <w:i/>
        </w:rPr>
        <w:t>β</w:t>
      </w:r>
      <w:r w:rsidRPr="00F76A96">
        <w:rPr>
          <w:rFonts w:eastAsia="SimSun"/>
        </w:rPr>
        <w:t xml:space="preserve"> for different correlation types are given in Table B.2.3.</w:t>
      </w:r>
      <w:r w:rsidRPr="00F76A96">
        <w:rPr>
          <w:rFonts w:eastAsia="SimSun" w:hint="eastAsia"/>
        </w:rPr>
        <w:t>1.</w:t>
      </w:r>
      <w:r w:rsidRPr="00F76A96">
        <w:rPr>
          <w:rFonts w:eastAsia="SimSun"/>
        </w:rPr>
        <w:t>2-1.</w:t>
      </w:r>
    </w:p>
    <w:p w14:paraId="4761424A" w14:textId="77777777" w:rsidR="006826EA" w:rsidRPr="00F76A96" w:rsidRDefault="006826EA" w:rsidP="006826EA">
      <w:pPr>
        <w:keepNext/>
        <w:keepLines/>
        <w:spacing w:before="60"/>
        <w:jc w:val="center"/>
        <w:rPr>
          <w:rFonts w:ascii="Arial" w:eastAsia="PMingLiU" w:hAnsi="Arial"/>
          <w:b/>
        </w:rPr>
      </w:pPr>
      <w:r w:rsidRPr="00F76A96">
        <w:rPr>
          <w:rFonts w:ascii="Arial" w:eastAsia="PMingLiU" w:hAnsi="Arial"/>
          <w:b/>
        </w:rPr>
        <w:t>Table B.2.3.</w:t>
      </w:r>
      <w:r w:rsidRPr="00F76A96">
        <w:rPr>
          <w:rFonts w:ascii="Arial" w:eastAsia="SimSun" w:hAnsi="Arial" w:hint="eastAsia"/>
          <w:b/>
          <w:lang w:eastAsia="zh-CN"/>
        </w:rPr>
        <w:t>1.</w:t>
      </w:r>
      <w:r w:rsidRPr="00F76A96">
        <w:rPr>
          <w:rFonts w:ascii="Arial" w:eastAsia="PMingLiU" w:hAnsi="Arial"/>
          <w:b/>
        </w:rPr>
        <w:t xml:space="preserve">2-1: The </w:t>
      </w:r>
      <w:r w:rsidRPr="00F76A96">
        <w:rPr>
          <w:rFonts w:ascii="Arial" w:eastAsia="PMingLiU" w:hAnsi="Arial"/>
          <w:b/>
          <w:i/>
        </w:rPr>
        <w:t>α</w:t>
      </w:r>
      <w:r w:rsidRPr="00F76A96">
        <w:rPr>
          <w:rFonts w:ascii="Arial" w:eastAsia="PMingLiU" w:hAnsi="Arial"/>
          <w:b/>
        </w:rPr>
        <w:t xml:space="preserve"> and </w:t>
      </w:r>
      <w:r w:rsidRPr="00F76A96">
        <w:rPr>
          <w:rFonts w:ascii="Arial" w:eastAsia="PMingLiU" w:hAnsi="Arial"/>
          <w:b/>
          <w:i/>
        </w:rPr>
        <w:t>β</w:t>
      </w:r>
      <w:r w:rsidRPr="00F76A96">
        <w:rPr>
          <w:rFonts w:ascii="Arial" w:eastAsia="PMingLiU" w:hAnsi="Arial"/>
          <w:b/>
        </w:rPr>
        <w:t xml:space="preserve"> parameters for ULA MIMO correlation matrices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51"/>
        <w:gridCol w:w="850"/>
      </w:tblGrid>
      <w:tr w:rsidR="006826EA" w:rsidRPr="00F76A96" w14:paraId="369FE84B" w14:textId="77777777" w:rsidTr="00763BF2">
        <w:trPr>
          <w:jc w:val="center"/>
        </w:trPr>
        <w:tc>
          <w:tcPr>
            <w:tcW w:w="1809" w:type="dxa"/>
            <w:shd w:val="clear" w:color="auto" w:fill="auto"/>
          </w:tcPr>
          <w:p w14:paraId="7938D8BC" w14:textId="77777777" w:rsidR="006826EA" w:rsidRPr="00F76A96" w:rsidRDefault="006826EA" w:rsidP="00763BF2">
            <w:pPr>
              <w:keepNext/>
              <w:keepLines/>
              <w:spacing w:after="0"/>
              <w:jc w:val="center"/>
              <w:rPr>
                <w:rFonts w:ascii="Arial" w:eastAsia="SimSun" w:hAnsi="Arial" w:cs="Arial"/>
                <w:b/>
                <w:sz w:val="18"/>
              </w:rPr>
            </w:pPr>
            <w:r w:rsidRPr="00F76A96">
              <w:rPr>
                <w:rFonts w:ascii="Arial" w:eastAsia="SimSun" w:hAnsi="Arial" w:cs="Arial"/>
                <w:b/>
                <w:sz w:val="18"/>
              </w:rPr>
              <w:t>Correlation Model</w:t>
            </w:r>
          </w:p>
        </w:tc>
        <w:tc>
          <w:tcPr>
            <w:tcW w:w="851" w:type="dxa"/>
            <w:shd w:val="clear" w:color="auto" w:fill="auto"/>
          </w:tcPr>
          <w:p w14:paraId="14DFABEC" w14:textId="77777777" w:rsidR="006826EA" w:rsidRPr="00F76A96" w:rsidRDefault="006826EA" w:rsidP="00763BF2">
            <w:pPr>
              <w:keepNext/>
              <w:keepLines/>
              <w:spacing w:after="0"/>
              <w:jc w:val="center"/>
              <w:rPr>
                <w:rFonts w:ascii="Arial" w:eastAsia="SimSun" w:hAnsi="Arial" w:cs="Arial"/>
                <w:i/>
                <w:sz w:val="14"/>
              </w:rPr>
            </w:pPr>
            <w:r w:rsidRPr="00F76A96">
              <w:rPr>
                <w:rFonts w:ascii="Arial" w:eastAsia="SimSun" w:hAnsi="Arial" w:cs="Arial"/>
                <w:i/>
                <w:sz w:val="18"/>
              </w:rPr>
              <w:sym w:font="Symbol" w:char="F061"/>
            </w:r>
          </w:p>
        </w:tc>
        <w:tc>
          <w:tcPr>
            <w:tcW w:w="850" w:type="dxa"/>
            <w:shd w:val="clear" w:color="auto" w:fill="auto"/>
          </w:tcPr>
          <w:p w14:paraId="63D32784" w14:textId="77777777" w:rsidR="006826EA" w:rsidRPr="00F76A96" w:rsidRDefault="006826EA" w:rsidP="00763BF2">
            <w:pPr>
              <w:keepNext/>
              <w:keepLines/>
              <w:spacing w:after="0"/>
              <w:jc w:val="center"/>
              <w:rPr>
                <w:rFonts w:ascii="Arial" w:eastAsia="SimSun" w:hAnsi="Arial" w:cs="Arial"/>
                <w:i/>
                <w:sz w:val="14"/>
              </w:rPr>
            </w:pPr>
            <w:r w:rsidRPr="00F76A96">
              <w:rPr>
                <w:rFonts w:ascii="Arial" w:eastAsia="SimSun" w:hAnsi="Arial" w:cs="Arial"/>
                <w:i/>
                <w:sz w:val="18"/>
              </w:rPr>
              <w:sym w:font="Symbol" w:char="F062"/>
            </w:r>
          </w:p>
        </w:tc>
      </w:tr>
      <w:tr w:rsidR="006826EA" w:rsidRPr="00F76A96" w14:paraId="0BA4EDDA" w14:textId="77777777" w:rsidTr="00763BF2">
        <w:trPr>
          <w:jc w:val="center"/>
        </w:trPr>
        <w:tc>
          <w:tcPr>
            <w:tcW w:w="1809" w:type="dxa"/>
            <w:shd w:val="clear" w:color="auto" w:fill="auto"/>
          </w:tcPr>
          <w:p w14:paraId="2F9F49F5" w14:textId="77777777" w:rsidR="006826EA" w:rsidRPr="00F76A96" w:rsidRDefault="006826EA" w:rsidP="00763BF2">
            <w:pPr>
              <w:keepNext/>
              <w:keepLines/>
              <w:spacing w:after="0"/>
              <w:jc w:val="center"/>
              <w:rPr>
                <w:rFonts w:ascii="Arial" w:eastAsia="SimSun" w:hAnsi="Arial" w:cs="Arial"/>
                <w:b/>
                <w:sz w:val="18"/>
              </w:rPr>
            </w:pPr>
            <w:r w:rsidRPr="00F76A96">
              <w:rPr>
                <w:rFonts w:ascii="Arial" w:eastAsia="SimSun" w:hAnsi="Arial" w:cs="Arial"/>
                <w:b/>
                <w:sz w:val="18"/>
              </w:rPr>
              <w:t>Low correlation</w:t>
            </w:r>
          </w:p>
        </w:tc>
        <w:tc>
          <w:tcPr>
            <w:tcW w:w="851" w:type="dxa"/>
            <w:shd w:val="clear" w:color="auto" w:fill="auto"/>
          </w:tcPr>
          <w:p w14:paraId="0CE50523" w14:textId="77777777" w:rsidR="006826EA" w:rsidRPr="00F76A96" w:rsidRDefault="006826EA" w:rsidP="00763BF2">
            <w:pPr>
              <w:keepNext/>
              <w:keepLines/>
              <w:spacing w:after="0"/>
              <w:jc w:val="center"/>
              <w:rPr>
                <w:rFonts w:ascii="Arial" w:eastAsia="SimSun" w:hAnsi="Arial" w:cs="Arial"/>
                <w:sz w:val="18"/>
              </w:rPr>
            </w:pPr>
            <w:r w:rsidRPr="00F76A96">
              <w:rPr>
                <w:rFonts w:ascii="Arial" w:eastAsia="SimSun" w:hAnsi="Arial" w:cs="Arial"/>
                <w:sz w:val="18"/>
              </w:rPr>
              <w:t>0</w:t>
            </w:r>
          </w:p>
        </w:tc>
        <w:tc>
          <w:tcPr>
            <w:tcW w:w="850" w:type="dxa"/>
            <w:shd w:val="clear" w:color="auto" w:fill="auto"/>
          </w:tcPr>
          <w:p w14:paraId="4902CDFB" w14:textId="77777777" w:rsidR="006826EA" w:rsidRPr="00F76A96" w:rsidRDefault="006826EA" w:rsidP="00763BF2">
            <w:pPr>
              <w:keepNext/>
              <w:keepLines/>
              <w:spacing w:after="0"/>
              <w:jc w:val="center"/>
              <w:rPr>
                <w:rFonts w:ascii="Arial" w:eastAsia="SimSun" w:hAnsi="Arial" w:cs="Arial"/>
                <w:sz w:val="18"/>
              </w:rPr>
            </w:pPr>
            <w:r w:rsidRPr="00F76A96">
              <w:rPr>
                <w:rFonts w:ascii="Arial" w:eastAsia="SimSun" w:hAnsi="Arial" w:cs="Arial"/>
                <w:sz w:val="18"/>
              </w:rPr>
              <w:t>0</w:t>
            </w:r>
          </w:p>
        </w:tc>
      </w:tr>
      <w:tr w:rsidR="006826EA" w:rsidRPr="00F76A96" w14:paraId="521647F8" w14:textId="77777777" w:rsidTr="00763BF2">
        <w:trPr>
          <w:jc w:val="center"/>
        </w:trPr>
        <w:tc>
          <w:tcPr>
            <w:tcW w:w="1809" w:type="dxa"/>
            <w:shd w:val="clear" w:color="auto" w:fill="auto"/>
          </w:tcPr>
          <w:p w14:paraId="51458B9A" w14:textId="77777777" w:rsidR="006826EA" w:rsidRPr="00F76A96" w:rsidRDefault="006826EA" w:rsidP="00763BF2">
            <w:pPr>
              <w:keepNext/>
              <w:keepLines/>
              <w:spacing w:after="0"/>
              <w:jc w:val="center"/>
              <w:rPr>
                <w:rFonts w:ascii="Arial" w:eastAsia="SimSun" w:hAnsi="Arial" w:cs="Arial"/>
                <w:b/>
                <w:sz w:val="18"/>
              </w:rPr>
            </w:pPr>
            <w:r w:rsidRPr="00F76A96">
              <w:rPr>
                <w:rFonts w:ascii="Arial" w:eastAsia="SimSun" w:hAnsi="Arial" w:cs="Arial"/>
                <w:b/>
                <w:sz w:val="18"/>
              </w:rPr>
              <w:t>Medium Correlation</w:t>
            </w:r>
          </w:p>
        </w:tc>
        <w:tc>
          <w:tcPr>
            <w:tcW w:w="851" w:type="dxa"/>
            <w:shd w:val="clear" w:color="auto" w:fill="auto"/>
          </w:tcPr>
          <w:p w14:paraId="740970C1" w14:textId="77777777" w:rsidR="006826EA" w:rsidRPr="00F76A96" w:rsidRDefault="006826EA" w:rsidP="00763BF2">
            <w:pPr>
              <w:keepNext/>
              <w:keepLines/>
              <w:spacing w:after="0"/>
              <w:jc w:val="center"/>
              <w:rPr>
                <w:rFonts w:ascii="Arial" w:eastAsia="SimSun" w:hAnsi="Arial" w:cs="Arial"/>
                <w:sz w:val="18"/>
              </w:rPr>
            </w:pPr>
            <w:r w:rsidRPr="00F76A96">
              <w:rPr>
                <w:rFonts w:ascii="Arial" w:eastAsia="SimSun" w:hAnsi="Arial" w:cs="Arial"/>
                <w:sz w:val="18"/>
              </w:rPr>
              <w:t>0.3</w:t>
            </w:r>
          </w:p>
        </w:tc>
        <w:tc>
          <w:tcPr>
            <w:tcW w:w="850" w:type="dxa"/>
            <w:shd w:val="clear" w:color="auto" w:fill="auto"/>
          </w:tcPr>
          <w:p w14:paraId="293785D7" w14:textId="77777777" w:rsidR="006826EA" w:rsidRPr="00F76A96" w:rsidRDefault="006826EA" w:rsidP="00763BF2">
            <w:pPr>
              <w:keepNext/>
              <w:keepLines/>
              <w:spacing w:after="0"/>
              <w:jc w:val="center"/>
              <w:rPr>
                <w:rFonts w:ascii="Arial" w:eastAsia="SimSun" w:hAnsi="Arial" w:cs="Arial"/>
                <w:sz w:val="18"/>
              </w:rPr>
            </w:pPr>
            <w:r w:rsidRPr="00F76A96">
              <w:rPr>
                <w:rFonts w:ascii="Arial" w:eastAsia="SimSun" w:hAnsi="Arial" w:cs="Arial"/>
                <w:sz w:val="18"/>
              </w:rPr>
              <w:t>0.9</w:t>
            </w:r>
          </w:p>
        </w:tc>
      </w:tr>
      <w:tr w:rsidR="006826EA" w:rsidRPr="00F76A96" w14:paraId="5B7B976E" w14:textId="77777777" w:rsidTr="00763BF2">
        <w:trPr>
          <w:jc w:val="center"/>
        </w:trPr>
        <w:tc>
          <w:tcPr>
            <w:tcW w:w="1809" w:type="dxa"/>
            <w:shd w:val="clear" w:color="auto" w:fill="auto"/>
          </w:tcPr>
          <w:p w14:paraId="3BD3DE25" w14:textId="77777777" w:rsidR="006826EA" w:rsidRPr="00F76A96" w:rsidRDefault="006826EA" w:rsidP="00763BF2">
            <w:pPr>
              <w:keepNext/>
              <w:keepLines/>
              <w:spacing w:after="0"/>
              <w:jc w:val="center"/>
              <w:rPr>
                <w:rFonts w:ascii="Arial" w:eastAsia="SimSun" w:hAnsi="Arial" w:cs="Arial"/>
                <w:b/>
                <w:sz w:val="18"/>
              </w:rPr>
            </w:pPr>
            <w:r w:rsidRPr="00F76A96">
              <w:rPr>
                <w:rFonts w:ascii="Arial" w:eastAsia="SimSun" w:hAnsi="Arial" w:cs="Arial"/>
                <w:b/>
                <w:sz w:val="18"/>
              </w:rPr>
              <w:t>Medium Correlation A</w:t>
            </w:r>
          </w:p>
        </w:tc>
        <w:tc>
          <w:tcPr>
            <w:tcW w:w="851" w:type="dxa"/>
            <w:shd w:val="clear" w:color="auto" w:fill="auto"/>
          </w:tcPr>
          <w:p w14:paraId="49FDFE3E" w14:textId="77777777" w:rsidR="006826EA" w:rsidRPr="00F76A96" w:rsidRDefault="006826EA" w:rsidP="00763BF2">
            <w:pPr>
              <w:keepNext/>
              <w:keepLines/>
              <w:spacing w:after="0"/>
              <w:jc w:val="center"/>
              <w:rPr>
                <w:rFonts w:ascii="Arial" w:eastAsia="SimSun" w:hAnsi="Arial" w:cs="Arial"/>
                <w:sz w:val="18"/>
              </w:rPr>
            </w:pPr>
            <w:r w:rsidRPr="00F76A96">
              <w:rPr>
                <w:rFonts w:ascii="Arial" w:eastAsia="SimSun" w:hAnsi="Arial" w:cs="Arial"/>
                <w:sz w:val="18"/>
              </w:rPr>
              <w:t>0.3</w:t>
            </w:r>
          </w:p>
        </w:tc>
        <w:tc>
          <w:tcPr>
            <w:tcW w:w="850" w:type="dxa"/>
            <w:shd w:val="clear" w:color="auto" w:fill="auto"/>
          </w:tcPr>
          <w:p w14:paraId="300F7155" w14:textId="77777777" w:rsidR="006826EA" w:rsidRPr="00F76A96" w:rsidRDefault="006826EA" w:rsidP="00763BF2">
            <w:pPr>
              <w:keepNext/>
              <w:keepLines/>
              <w:spacing w:after="0"/>
              <w:jc w:val="center"/>
              <w:rPr>
                <w:rFonts w:ascii="Arial" w:eastAsia="SimSun" w:hAnsi="Arial" w:cs="Arial"/>
                <w:sz w:val="18"/>
              </w:rPr>
            </w:pPr>
            <w:r w:rsidRPr="00F76A96">
              <w:rPr>
                <w:rFonts w:ascii="Arial" w:eastAsia="SimSun" w:hAnsi="Arial" w:cs="Arial"/>
                <w:sz w:val="18"/>
                <w:lang w:val="en-US"/>
              </w:rPr>
              <w:t>0.3874</w:t>
            </w:r>
          </w:p>
        </w:tc>
      </w:tr>
      <w:tr w:rsidR="006826EA" w:rsidRPr="00F76A96" w14:paraId="631A0766" w14:textId="77777777" w:rsidTr="00763BF2">
        <w:trPr>
          <w:jc w:val="center"/>
        </w:trPr>
        <w:tc>
          <w:tcPr>
            <w:tcW w:w="1809" w:type="dxa"/>
            <w:shd w:val="clear" w:color="auto" w:fill="auto"/>
          </w:tcPr>
          <w:p w14:paraId="2F6D30BA" w14:textId="77777777" w:rsidR="006826EA" w:rsidRPr="00F76A96" w:rsidRDefault="006826EA" w:rsidP="00763BF2">
            <w:pPr>
              <w:keepNext/>
              <w:keepLines/>
              <w:spacing w:after="0"/>
              <w:jc w:val="center"/>
              <w:rPr>
                <w:rFonts w:ascii="Arial" w:eastAsia="SimSun" w:hAnsi="Arial" w:cs="Arial"/>
                <w:b/>
                <w:sz w:val="18"/>
              </w:rPr>
            </w:pPr>
            <w:r w:rsidRPr="00F76A96">
              <w:rPr>
                <w:rFonts w:ascii="Arial" w:eastAsia="SimSun" w:hAnsi="Arial" w:cs="Arial"/>
                <w:b/>
                <w:sz w:val="18"/>
              </w:rPr>
              <w:t>High Correlation</w:t>
            </w:r>
          </w:p>
        </w:tc>
        <w:tc>
          <w:tcPr>
            <w:tcW w:w="851" w:type="dxa"/>
            <w:shd w:val="clear" w:color="auto" w:fill="auto"/>
          </w:tcPr>
          <w:p w14:paraId="0AF31A47" w14:textId="77777777" w:rsidR="006826EA" w:rsidRPr="00F76A96" w:rsidRDefault="006826EA" w:rsidP="00763BF2">
            <w:pPr>
              <w:keepNext/>
              <w:keepLines/>
              <w:spacing w:after="0"/>
              <w:jc w:val="center"/>
              <w:rPr>
                <w:rFonts w:ascii="Arial" w:eastAsia="SimSun" w:hAnsi="Arial" w:cs="Arial"/>
                <w:sz w:val="18"/>
              </w:rPr>
            </w:pPr>
            <w:r w:rsidRPr="00F76A96">
              <w:rPr>
                <w:rFonts w:ascii="Arial" w:eastAsia="SimSun" w:hAnsi="Arial" w:cs="Arial"/>
                <w:sz w:val="18"/>
              </w:rPr>
              <w:t>0.9</w:t>
            </w:r>
          </w:p>
        </w:tc>
        <w:tc>
          <w:tcPr>
            <w:tcW w:w="850" w:type="dxa"/>
            <w:shd w:val="clear" w:color="auto" w:fill="auto"/>
          </w:tcPr>
          <w:p w14:paraId="2B43CCF1" w14:textId="77777777" w:rsidR="006826EA" w:rsidRPr="00F76A96" w:rsidRDefault="006826EA" w:rsidP="00763BF2">
            <w:pPr>
              <w:keepNext/>
              <w:keepLines/>
              <w:spacing w:after="0"/>
              <w:jc w:val="center"/>
              <w:rPr>
                <w:rFonts w:ascii="Arial" w:eastAsia="SimSun" w:hAnsi="Arial" w:cs="Arial"/>
                <w:sz w:val="18"/>
              </w:rPr>
            </w:pPr>
            <w:r w:rsidRPr="00F76A96">
              <w:rPr>
                <w:rFonts w:ascii="Arial" w:eastAsia="SimSun" w:hAnsi="Arial" w:cs="Arial"/>
                <w:sz w:val="18"/>
              </w:rPr>
              <w:t>0.9</w:t>
            </w:r>
          </w:p>
        </w:tc>
      </w:tr>
    </w:tbl>
    <w:p w14:paraId="789AC9B0" w14:textId="77777777" w:rsidR="006826EA" w:rsidRPr="00F76A96" w:rsidDel="00C86F56" w:rsidRDefault="006826EA" w:rsidP="006826EA">
      <w:pPr>
        <w:rPr>
          <w:rFonts w:eastAsia="SimSun"/>
        </w:rPr>
      </w:pPr>
    </w:p>
    <w:p w14:paraId="65386BE2" w14:textId="77777777" w:rsidR="006826EA" w:rsidRPr="00F76A96" w:rsidRDefault="006826EA" w:rsidP="006826EA">
      <w:pPr>
        <w:overflowPunct w:val="0"/>
        <w:autoSpaceDE w:val="0"/>
        <w:autoSpaceDN w:val="0"/>
        <w:adjustRightInd w:val="0"/>
        <w:textAlignment w:val="baseline"/>
        <w:rPr>
          <w:rFonts w:eastAsia="SimSun"/>
        </w:rPr>
      </w:pPr>
      <w:r w:rsidRPr="00F76A96">
        <w:rPr>
          <w:rFonts w:eastAsia="SimSun"/>
        </w:rPr>
        <w:t xml:space="preserve">The correlation matrices for high, medium, medium A </w:t>
      </w:r>
      <w:r w:rsidRPr="00F76A96">
        <w:rPr>
          <w:rFonts w:eastAsia="SimSun" w:hint="eastAsia"/>
        </w:rPr>
        <w:t xml:space="preserve">and low </w:t>
      </w:r>
      <w:r w:rsidRPr="00F76A96">
        <w:rPr>
          <w:rFonts w:eastAsia="SimSun"/>
        </w:rPr>
        <w:t>correlation are defined in Table B.2.3.1</w:t>
      </w:r>
      <w:r w:rsidRPr="00F76A96">
        <w:rPr>
          <w:rFonts w:eastAsia="SimSun" w:hint="eastAsia"/>
        </w:rPr>
        <w:t>.2</w:t>
      </w:r>
      <w:r w:rsidRPr="00F76A96">
        <w:rPr>
          <w:rFonts w:eastAsia="SimSun"/>
        </w:rPr>
        <w:t>-2, B.2.3.</w:t>
      </w:r>
      <w:r w:rsidRPr="00F76A96">
        <w:rPr>
          <w:rFonts w:eastAsia="SimSun" w:hint="eastAsia"/>
        </w:rPr>
        <w:t>1.</w:t>
      </w:r>
      <w:r w:rsidRPr="00F76A96">
        <w:rPr>
          <w:rFonts w:eastAsia="SimSun"/>
        </w:rPr>
        <w:t>2-3, B.2.3.</w:t>
      </w:r>
      <w:r w:rsidRPr="00F76A96">
        <w:rPr>
          <w:rFonts w:eastAsia="SimSun" w:hint="eastAsia"/>
        </w:rPr>
        <w:t>1.</w:t>
      </w:r>
      <w:r w:rsidRPr="00F76A96">
        <w:rPr>
          <w:rFonts w:eastAsia="SimSun"/>
        </w:rPr>
        <w:t>2-4 and B.2.3.</w:t>
      </w:r>
      <w:r w:rsidRPr="00F76A96">
        <w:rPr>
          <w:rFonts w:eastAsia="SimSun" w:hint="eastAsia"/>
        </w:rPr>
        <w:t>1.</w:t>
      </w:r>
      <w:r w:rsidRPr="00F76A96">
        <w:rPr>
          <w:rFonts w:eastAsia="SimSun"/>
        </w:rPr>
        <w:t>2-5 as below.</w:t>
      </w:r>
    </w:p>
    <w:p w14:paraId="408F9C30" w14:textId="77777777" w:rsidR="006826EA" w:rsidRPr="00F76A96" w:rsidRDefault="006826EA" w:rsidP="006826EA">
      <w:pPr>
        <w:overflowPunct w:val="0"/>
        <w:autoSpaceDE w:val="0"/>
        <w:autoSpaceDN w:val="0"/>
        <w:adjustRightInd w:val="0"/>
        <w:textAlignment w:val="baseline"/>
        <w:rPr>
          <w:rFonts w:eastAsia="SimSun"/>
        </w:rPr>
      </w:pPr>
      <w:r w:rsidRPr="00F76A96">
        <w:rPr>
          <w:rFonts w:eastAsia="SimSun"/>
        </w:rPr>
        <w:t>The values in Table B.2.3.</w:t>
      </w:r>
      <w:r w:rsidRPr="00F76A96">
        <w:rPr>
          <w:rFonts w:eastAsia="SimSun" w:hint="eastAsia"/>
        </w:rPr>
        <w:t>1.</w:t>
      </w:r>
      <w:r w:rsidRPr="00F76A96">
        <w:rPr>
          <w:rFonts w:eastAsia="SimSun"/>
        </w:rPr>
        <w:t>2-2 have been adjusted for the 4x2 and 4x4 high correlation cases to insure the correlation matrix is positive semi-definite after round-off to 4 digit precision. This is done using the equation:</w:t>
      </w:r>
    </w:p>
    <w:p w14:paraId="6067A42B" w14:textId="77777777" w:rsidR="006826EA" w:rsidRPr="00F76A96" w:rsidRDefault="006826EA" w:rsidP="006826EA">
      <w:pPr>
        <w:overflowPunct w:val="0"/>
        <w:autoSpaceDE w:val="0"/>
        <w:autoSpaceDN w:val="0"/>
        <w:adjustRightInd w:val="0"/>
        <w:jc w:val="center"/>
        <w:textAlignment w:val="baseline"/>
        <w:rPr>
          <w:rFonts w:eastAsia="SimSun"/>
        </w:rPr>
      </w:pPr>
      <w:r w:rsidRPr="00F76A96">
        <w:rPr>
          <w:rFonts w:eastAsia="SimSun"/>
          <w:position w:val="-14"/>
        </w:rPr>
        <w:object w:dxaOrig="2620" w:dyaOrig="380" w14:anchorId="53382B9C">
          <v:shape id="_x0000_i1035" type="#_x0000_t75" style="width:124.8pt;height:20.4pt" o:ole="">
            <v:imagedata r:id="rId31" o:title=""/>
          </v:shape>
          <o:OLEObject Type="Embed" ProgID="Equation.3" ShapeID="_x0000_i1035" DrawAspect="Content" ObjectID="_1730816401" r:id="rId32"/>
        </w:object>
      </w:r>
    </w:p>
    <w:p w14:paraId="0311F172" w14:textId="77777777" w:rsidR="006826EA" w:rsidRPr="00F76A96" w:rsidRDefault="006826EA" w:rsidP="006826EA">
      <w:pPr>
        <w:overflowPunct w:val="0"/>
        <w:autoSpaceDE w:val="0"/>
        <w:autoSpaceDN w:val="0"/>
        <w:adjustRightInd w:val="0"/>
        <w:textAlignment w:val="baseline"/>
        <w:rPr>
          <w:rFonts w:eastAsia="SimSun"/>
        </w:rPr>
      </w:pPr>
      <w:r w:rsidRPr="00F76A96">
        <w:rPr>
          <w:rFonts w:eastAsia="SimSun"/>
        </w:rPr>
        <w:t>Where the value "</w:t>
      </w:r>
      <w:r w:rsidRPr="00F76A96">
        <w:rPr>
          <w:rFonts w:eastAsia="SimSun"/>
          <w:i/>
        </w:rPr>
        <w:t>a</w:t>
      </w:r>
      <w:r w:rsidRPr="00F76A96">
        <w:rPr>
          <w:rFonts w:eastAsia="SimSun"/>
        </w:rPr>
        <w:t xml:space="preserve">" is a scaling factor such that the smallest value is used to obtain a positive semi-definite result. For the </w:t>
      </w:r>
      <w:ins w:id="2187" w:author="R4-2217449" w:date="2022-09-30T00:31:00Z">
        <w:r>
          <w:rPr>
            <w:rFonts w:eastAsia="SimSun"/>
          </w:rPr>
          <w:t xml:space="preserve">4x1 high correlation and </w:t>
        </w:r>
      </w:ins>
      <w:r w:rsidRPr="00F76A96">
        <w:rPr>
          <w:rFonts w:eastAsia="SimSun"/>
        </w:rPr>
        <w:t xml:space="preserve">4x2 high correlation case, </w:t>
      </w:r>
      <w:r w:rsidRPr="00F76A96">
        <w:rPr>
          <w:rFonts w:eastAsia="SimSun"/>
          <w:i/>
        </w:rPr>
        <w:t>a</w:t>
      </w:r>
      <w:r w:rsidRPr="00F76A96">
        <w:rPr>
          <w:rFonts w:eastAsia="SimSun"/>
        </w:rPr>
        <w:t xml:space="preserve">=0.00010. For the 4x4 high correlation case, </w:t>
      </w:r>
      <w:r w:rsidRPr="00F76A96">
        <w:rPr>
          <w:rFonts w:eastAsia="SimSun"/>
          <w:i/>
        </w:rPr>
        <w:t>a</w:t>
      </w:r>
      <w:r w:rsidRPr="00F76A96">
        <w:rPr>
          <w:rFonts w:eastAsia="SimSun"/>
        </w:rPr>
        <w:t>=0.00012.</w:t>
      </w:r>
    </w:p>
    <w:p w14:paraId="62686480" w14:textId="77777777" w:rsidR="006826EA" w:rsidRPr="00F76A96" w:rsidRDefault="006826EA" w:rsidP="006826EA">
      <w:pPr>
        <w:overflowPunct w:val="0"/>
        <w:autoSpaceDE w:val="0"/>
        <w:autoSpaceDN w:val="0"/>
        <w:adjustRightInd w:val="0"/>
        <w:textAlignment w:val="baseline"/>
        <w:rPr>
          <w:rFonts w:eastAsia="SimSun"/>
        </w:rPr>
      </w:pPr>
      <w:r w:rsidRPr="00F76A96">
        <w:rPr>
          <w:rFonts w:eastAsia="SimSun"/>
        </w:rPr>
        <w:t>The same method is used to adjust the</w:t>
      </w:r>
      <w:r w:rsidRPr="00F76A96">
        <w:rPr>
          <w:rFonts w:eastAsia="SimSun" w:hint="eastAsia"/>
        </w:rPr>
        <w:t xml:space="preserve"> 2x4 and</w:t>
      </w:r>
      <w:r w:rsidRPr="00F76A96">
        <w:rPr>
          <w:rFonts w:eastAsia="SimSun"/>
        </w:rPr>
        <w:t xml:space="preserve"> 4x4 medium correlation matrix in Table B.2.3.</w:t>
      </w:r>
      <w:r w:rsidRPr="00F76A96">
        <w:rPr>
          <w:rFonts w:eastAsia="SimSun" w:hint="eastAsia"/>
        </w:rPr>
        <w:t>1.</w:t>
      </w:r>
      <w:r w:rsidRPr="00F76A96">
        <w:rPr>
          <w:rFonts w:eastAsia="SimSun"/>
        </w:rPr>
        <w:t xml:space="preserve">2-3 to insure the correlation matrix is positive semi-definite after round-off to 4 digit precision with </w:t>
      </w:r>
      <w:r w:rsidRPr="00F76A96">
        <w:rPr>
          <w:rFonts w:eastAsia="SimSun" w:hint="eastAsia"/>
          <w:i/>
        </w:rPr>
        <w:t>a</w:t>
      </w:r>
      <w:r w:rsidRPr="00F76A96">
        <w:rPr>
          <w:rFonts w:eastAsia="SimSun" w:hint="eastAsia"/>
        </w:rPr>
        <w:t xml:space="preserve"> = 0.00010 and </w:t>
      </w:r>
      <w:r w:rsidRPr="00F76A96">
        <w:rPr>
          <w:rFonts w:eastAsia="SimSun"/>
          <w:i/>
        </w:rPr>
        <w:t>a</w:t>
      </w:r>
      <w:r w:rsidRPr="00F76A96">
        <w:rPr>
          <w:rFonts w:eastAsia="SimSun"/>
        </w:rPr>
        <w:t xml:space="preserve"> = 0.00012.</w:t>
      </w:r>
    </w:p>
    <w:p w14:paraId="59E46448" w14:textId="77777777" w:rsidR="006826EA" w:rsidRPr="00F76A96" w:rsidRDefault="006826EA" w:rsidP="006826EA">
      <w:pPr>
        <w:keepNext/>
        <w:keepLines/>
        <w:spacing w:before="60"/>
        <w:jc w:val="center"/>
        <w:rPr>
          <w:rFonts w:ascii="Arial" w:eastAsia="PMingLiU" w:hAnsi="Arial"/>
          <w:b/>
        </w:rPr>
      </w:pPr>
      <w:r w:rsidRPr="00F76A96">
        <w:rPr>
          <w:rFonts w:ascii="Arial" w:eastAsia="PMingLiU" w:hAnsi="Arial"/>
          <w:b/>
        </w:rPr>
        <w:t>Table B.2.3.</w:t>
      </w:r>
      <w:r w:rsidRPr="00F76A96">
        <w:rPr>
          <w:rFonts w:ascii="Arial" w:eastAsia="SimSun" w:hAnsi="Arial" w:hint="eastAsia"/>
          <w:b/>
          <w:lang w:eastAsia="zh-CN"/>
        </w:rPr>
        <w:t>1.</w:t>
      </w:r>
      <w:r w:rsidRPr="00F76A96">
        <w:rPr>
          <w:rFonts w:ascii="Arial" w:eastAsia="PMingLiU" w:hAnsi="Arial"/>
          <w:b/>
        </w:rPr>
        <w:t>2-2: MIMO correlation matrices for high correlation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8822"/>
      </w:tblGrid>
      <w:tr w:rsidR="006826EA" w:rsidRPr="00F76A96" w14:paraId="4B86333A" w14:textId="77777777" w:rsidTr="00763BF2">
        <w:tc>
          <w:tcPr>
            <w:tcW w:w="495" w:type="pct"/>
            <w:vAlign w:val="center"/>
          </w:tcPr>
          <w:p w14:paraId="29E81093" w14:textId="77777777" w:rsidR="006826EA" w:rsidRPr="00F76A96" w:rsidRDefault="006826EA" w:rsidP="00763BF2">
            <w:pPr>
              <w:keepNext/>
              <w:keepLines/>
              <w:spacing w:after="0"/>
              <w:jc w:val="center"/>
              <w:rPr>
                <w:rFonts w:ascii="Arial" w:eastAsia="SimSun" w:hAnsi="Arial" w:cs="Arial"/>
                <w:b/>
                <w:sz w:val="18"/>
              </w:rPr>
            </w:pPr>
            <w:r w:rsidRPr="00F76A96">
              <w:rPr>
                <w:rFonts w:ascii="Arial" w:eastAsia="SimSun" w:hAnsi="Arial" w:cs="Arial"/>
                <w:b/>
                <w:sz w:val="18"/>
              </w:rPr>
              <w:t>1x2 case</w:t>
            </w:r>
          </w:p>
        </w:tc>
        <w:tc>
          <w:tcPr>
            <w:tcW w:w="4505" w:type="pct"/>
            <w:vAlign w:val="center"/>
          </w:tcPr>
          <w:p w14:paraId="46D098E4" w14:textId="77777777" w:rsidR="006826EA" w:rsidRPr="00F76A96" w:rsidRDefault="006826EA" w:rsidP="00763BF2">
            <w:pPr>
              <w:keepNext/>
              <w:keepLines/>
              <w:spacing w:after="0"/>
              <w:jc w:val="center"/>
              <w:rPr>
                <w:rFonts w:ascii="Arial" w:eastAsia="SimSun" w:hAnsi="Arial" w:cs="Arial"/>
                <w:b/>
                <w:sz w:val="18"/>
              </w:rPr>
            </w:pPr>
            <w:r w:rsidRPr="00F76A96">
              <w:rPr>
                <w:rFonts w:ascii="Arial" w:eastAsia="SimSun" w:hAnsi="Arial" w:cs="Arial"/>
                <w:position w:val="-26"/>
                <w:sz w:val="18"/>
              </w:rPr>
              <w:object w:dxaOrig="1400" w:dyaOrig="620" w14:anchorId="2CEDDDC9">
                <v:shape id="_x0000_i1036" type="#_x0000_t75" style="width:1in;height:31.2pt" o:ole="">
                  <v:imagedata r:id="rId33" o:title=""/>
                </v:shape>
                <o:OLEObject Type="Embed" ProgID="Equation.3" ShapeID="_x0000_i1036" DrawAspect="Content" ObjectID="_1730816402" r:id="rId34"/>
              </w:object>
            </w:r>
          </w:p>
        </w:tc>
      </w:tr>
      <w:tr w:rsidR="006826EA" w:rsidRPr="00F76A96" w14:paraId="14938978" w14:textId="77777777" w:rsidTr="00763BF2">
        <w:tc>
          <w:tcPr>
            <w:tcW w:w="495" w:type="pct"/>
            <w:vAlign w:val="center"/>
          </w:tcPr>
          <w:p w14:paraId="76680E16" w14:textId="77777777" w:rsidR="006826EA" w:rsidRPr="00F76A96" w:rsidRDefault="006826EA" w:rsidP="00763BF2">
            <w:pPr>
              <w:keepNext/>
              <w:keepLines/>
              <w:spacing w:after="0"/>
              <w:jc w:val="center"/>
              <w:rPr>
                <w:rFonts w:ascii="Arial" w:eastAsia="SimSun" w:hAnsi="Arial" w:cs="Arial"/>
                <w:b/>
                <w:sz w:val="18"/>
              </w:rPr>
            </w:pPr>
            <w:r w:rsidRPr="00F76A96">
              <w:rPr>
                <w:rFonts w:ascii="Arial" w:eastAsia="SimSun" w:hAnsi="Arial" w:cs="Arial"/>
                <w:b/>
                <w:kern w:val="2"/>
                <w:sz w:val="18"/>
              </w:rPr>
              <w:t>2x</w:t>
            </w:r>
            <w:r w:rsidRPr="00F76A96">
              <w:rPr>
                <w:rFonts w:ascii="Arial" w:eastAsia="SimSun" w:hAnsi="Arial" w:cs="Arial" w:hint="eastAsia"/>
                <w:b/>
                <w:kern w:val="2"/>
                <w:sz w:val="18"/>
                <w:lang w:eastAsia="zh-CN"/>
              </w:rPr>
              <w:t>1</w:t>
            </w:r>
            <w:r w:rsidRPr="00F76A96">
              <w:rPr>
                <w:rFonts w:ascii="Arial" w:eastAsia="SimSun" w:hAnsi="Arial" w:cs="Arial"/>
                <w:b/>
                <w:kern w:val="2"/>
                <w:sz w:val="18"/>
              </w:rPr>
              <w:t xml:space="preserve"> case</w:t>
            </w:r>
          </w:p>
        </w:tc>
        <w:tc>
          <w:tcPr>
            <w:tcW w:w="4505" w:type="pct"/>
            <w:vAlign w:val="center"/>
          </w:tcPr>
          <w:p w14:paraId="10F14FEA" w14:textId="77777777" w:rsidR="006826EA" w:rsidRPr="00F76A96" w:rsidRDefault="006826EA" w:rsidP="00763BF2">
            <w:pPr>
              <w:keepNext/>
              <w:keepLines/>
              <w:spacing w:after="0"/>
              <w:jc w:val="center"/>
              <w:rPr>
                <w:rFonts w:ascii="Arial" w:eastAsia="SimSun" w:hAnsi="Arial" w:cs="Arial"/>
                <w:sz w:val="18"/>
              </w:rPr>
            </w:pPr>
            <w:r w:rsidRPr="00F76A96">
              <w:rPr>
                <w:rFonts w:ascii="Arial" w:eastAsia="SimSun" w:hAnsi="Arial" w:cs="Arial"/>
                <w:kern w:val="2"/>
                <w:position w:val="-26"/>
                <w:sz w:val="18"/>
              </w:rPr>
              <w:object w:dxaOrig="1399" w:dyaOrig="620" w14:anchorId="3C6220E4">
                <v:shape id="_x0000_i1037" type="#_x0000_t75" style="width:67.2pt;height:31.2pt" o:ole="">
                  <v:imagedata r:id="rId33" o:title=""/>
                </v:shape>
                <o:OLEObject Type="Embed" ProgID="Equation.3" ShapeID="_x0000_i1037" DrawAspect="Content" ObjectID="_1730816403" r:id="rId35"/>
              </w:object>
            </w:r>
          </w:p>
        </w:tc>
      </w:tr>
      <w:tr w:rsidR="006826EA" w:rsidRPr="00F76A96" w14:paraId="5526A1C3" w14:textId="77777777" w:rsidTr="00763BF2">
        <w:tc>
          <w:tcPr>
            <w:tcW w:w="495" w:type="pct"/>
            <w:vAlign w:val="center"/>
          </w:tcPr>
          <w:p w14:paraId="7B0D82AD" w14:textId="77777777" w:rsidR="006826EA" w:rsidRPr="00F76A96" w:rsidRDefault="006826EA" w:rsidP="00763BF2">
            <w:pPr>
              <w:keepNext/>
              <w:keepLines/>
              <w:spacing w:after="0"/>
              <w:jc w:val="center"/>
              <w:rPr>
                <w:rFonts w:ascii="Arial" w:eastAsia="SimSun" w:hAnsi="Arial" w:cs="Arial"/>
                <w:b/>
                <w:sz w:val="18"/>
              </w:rPr>
            </w:pPr>
            <w:r w:rsidRPr="00F76A96">
              <w:rPr>
                <w:rFonts w:ascii="Arial" w:eastAsia="SimSun" w:hAnsi="Arial" w:cs="Arial"/>
                <w:b/>
                <w:sz w:val="18"/>
              </w:rPr>
              <w:t>2x2 case</w:t>
            </w:r>
          </w:p>
        </w:tc>
        <w:tc>
          <w:tcPr>
            <w:tcW w:w="4505" w:type="pct"/>
            <w:vAlign w:val="center"/>
          </w:tcPr>
          <w:p w14:paraId="505B2EFE" w14:textId="77777777" w:rsidR="006826EA" w:rsidRPr="00F76A96" w:rsidRDefault="006826EA" w:rsidP="00763BF2">
            <w:pPr>
              <w:keepNext/>
              <w:keepLines/>
              <w:spacing w:after="0"/>
              <w:jc w:val="center"/>
              <w:rPr>
                <w:rFonts w:ascii="Arial" w:eastAsia="SimSun" w:hAnsi="Arial" w:cs="Arial"/>
                <w:sz w:val="18"/>
              </w:rPr>
            </w:pPr>
            <w:r w:rsidRPr="000F7D00">
              <w:rPr>
                <w:rFonts w:ascii="Arial" w:eastAsia="SimSun" w:hAnsi="Arial" w:cs="Arial"/>
                <w:position w:val="-66"/>
                <w:sz w:val="18"/>
              </w:rPr>
              <w:object w:dxaOrig="3260" w:dyaOrig="1440" w14:anchorId="1B949F80">
                <v:shape id="_x0000_i1038" type="#_x0000_t75" style="width:159pt;height:72.6pt" o:ole="">
                  <v:imagedata r:id="rId36" o:title=""/>
                </v:shape>
                <o:OLEObject Type="Embed" ProgID="Equation.3" ShapeID="_x0000_i1038" DrawAspect="Content" ObjectID="_1730816404" r:id="rId37"/>
              </w:object>
            </w:r>
          </w:p>
        </w:tc>
      </w:tr>
      <w:tr w:rsidR="006826EA" w:rsidRPr="00F76A96" w14:paraId="0B3B337F" w14:textId="77777777" w:rsidTr="00763BF2">
        <w:trPr>
          <w:ins w:id="2188" w:author="R4-2217449" w:date="2022-09-29T23:24:00Z"/>
        </w:trPr>
        <w:tc>
          <w:tcPr>
            <w:tcW w:w="495" w:type="pct"/>
            <w:vAlign w:val="center"/>
          </w:tcPr>
          <w:p w14:paraId="4618875D" w14:textId="77777777" w:rsidR="006826EA" w:rsidRDefault="006826EA" w:rsidP="00763BF2">
            <w:pPr>
              <w:keepNext/>
              <w:keepLines/>
              <w:spacing w:after="0"/>
              <w:jc w:val="center"/>
              <w:rPr>
                <w:ins w:id="2189" w:author="R4-2217449" w:date="2022-09-29T23:24:00Z"/>
                <w:rFonts w:ascii="Arial" w:eastAsia="PMingLiU" w:hAnsi="Arial" w:cs="Arial"/>
                <w:b/>
                <w:sz w:val="18"/>
                <w:lang w:eastAsia="zh-TW"/>
              </w:rPr>
            </w:pPr>
            <w:ins w:id="2190" w:author="R4-2217449" w:date="2022-09-29T23:24:00Z">
              <w:r>
                <w:rPr>
                  <w:rFonts w:ascii="Arial" w:eastAsia="PMingLiU" w:hAnsi="Arial" w:cs="Arial" w:hint="eastAsia"/>
                  <w:b/>
                  <w:sz w:val="18"/>
                  <w:lang w:eastAsia="zh-TW"/>
                </w:rPr>
                <w:t>4</w:t>
              </w:r>
              <w:r>
                <w:rPr>
                  <w:rFonts w:ascii="Arial" w:eastAsia="PMingLiU" w:hAnsi="Arial" w:cs="Arial"/>
                  <w:b/>
                  <w:sz w:val="18"/>
                  <w:lang w:eastAsia="zh-TW"/>
                </w:rPr>
                <w:t>x1</w:t>
              </w:r>
            </w:ins>
          </w:p>
          <w:p w14:paraId="360DC63D" w14:textId="77777777" w:rsidR="006826EA" w:rsidRPr="00775C21" w:rsidRDefault="006826EA" w:rsidP="00763BF2">
            <w:pPr>
              <w:keepNext/>
              <w:keepLines/>
              <w:spacing w:after="0"/>
              <w:jc w:val="center"/>
              <w:rPr>
                <w:ins w:id="2191" w:author="R4-2217449" w:date="2022-09-29T23:24:00Z"/>
                <w:rFonts w:ascii="Arial" w:eastAsia="PMingLiU" w:hAnsi="Arial" w:cs="Arial"/>
                <w:b/>
                <w:sz w:val="18"/>
                <w:lang w:eastAsia="zh-TW"/>
              </w:rPr>
            </w:pPr>
            <w:ins w:id="2192" w:author="R4-2217449" w:date="2022-09-29T23:24:00Z">
              <w:r>
                <w:rPr>
                  <w:rFonts w:ascii="Arial" w:eastAsia="PMingLiU" w:hAnsi="Arial" w:cs="Arial" w:hint="eastAsia"/>
                  <w:b/>
                  <w:sz w:val="18"/>
                  <w:lang w:eastAsia="zh-TW"/>
                </w:rPr>
                <w:t>c</w:t>
              </w:r>
              <w:r>
                <w:rPr>
                  <w:rFonts w:ascii="Arial" w:eastAsia="PMingLiU" w:hAnsi="Arial" w:cs="Arial"/>
                  <w:b/>
                  <w:sz w:val="18"/>
                  <w:lang w:eastAsia="zh-TW"/>
                </w:rPr>
                <w:t>ase</w:t>
              </w:r>
            </w:ins>
          </w:p>
        </w:tc>
        <w:tc>
          <w:tcPr>
            <w:tcW w:w="4505" w:type="pct"/>
            <w:vAlign w:val="center"/>
          </w:tcPr>
          <w:p w14:paraId="497AE8A1" w14:textId="7D4D200D" w:rsidR="006826EA" w:rsidRPr="00F76A96" w:rsidRDefault="006826EA" w:rsidP="00763BF2">
            <w:pPr>
              <w:keepNext/>
              <w:keepLines/>
              <w:spacing w:after="0"/>
              <w:jc w:val="center"/>
              <w:rPr>
                <w:ins w:id="2193" w:author="R4-2217449" w:date="2022-09-29T23:24:00Z"/>
                <w:rFonts w:ascii="Arial" w:eastAsia="SimSun" w:hAnsi="Arial" w:cs="Arial"/>
                <w:sz w:val="18"/>
              </w:rPr>
            </w:pPr>
            <w:ins w:id="2194" w:author="R4-2217449" w:date="2022-09-29T23:24:00Z">
              <w:del w:id="2195" w:author="R4-2218247" w:date="2022-11-24T15:41:00Z">
                <w:r w:rsidRPr="000F7D00" w:rsidDel="00D24385">
                  <w:rPr>
                    <w:rFonts w:ascii="Arial" w:eastAsia="SimSun" w:hAnsi="Arial" w:cs="Arial"/>
                    <w:position w:val="-66"/>
                    <w:sz w:val="18"/>
                  </w:rPr>
                  <w:object w:dxaOrig="4280" w:dyaOrig="1440" w14:anchorId="2FB7AEB8">
                    <v:shape id="_x0000_i1039" type="#_x0000_t75" style="width:208.2pt;height:72.6pt" o:ole="">
                      <v:imagedata r:id="rId38" o:title=""/>
                    </v:shape>
                    <o:OLEObject Type="Embed" ProgID="Equation.3" ShapeID="_x0000_i1039" DrawAspect="Content" ObjectID="_1730816405" r:id="rId39"/>
                  </w:object>
                </w:r>
              </w:del>
            </w:ins>
            <w:ins w:id="2196" w:author="R4-2218247" w:date="2022-11-24T15:41:00Z">
              <w:r w:rsidR="00D24385" w:rsidRPr="000F7D00">
                <w:rPr>
                  <w:rFonts w:ascii="Arial" w:eastAsia="SimSun" w:hAnsi="Arial" w:cs="Arial"/>
                  <w:position w:val="-66"/>
                  <w:sz w:val="18"/>
                </w:rPr>
                <w:object w:dxaOrig="4280" w:dyaOrig="1440" w14:anchorId="6BBE3243">
                  <v:shape id="_x0000_i1040" type="#_x0000_t75" style="width:205.8pt;height:71.4pt" o:ole="">
                    <v:imagedata r:id="rId40" o:title=""/>
                  </v:shape>
                  <o:OLEObject Type="Embed" ProgID="Equation.3" ShapeID="_x0000_i1040" DrawAspect="Content" ObjectID="_1730816406" r:id="rId41"/>
                </w:object>
              </w:r>
            </w:ins>
          </w:p>
        </w:tc>
      </w:tr>
      <w:tr w:rsidR="006826EA" w:rsidRPr="00F76A96" w14:paraId="685D1F2A" w14:textId="77777777" w:rsidTr="00763BF2">
        <w:tc>
          <w:tcPr>
            <w:tcW w:w="495" w:type="pct"/>
            <w:vAlign w:val="center"/>
          </w:tcPr>
          <w:p w14:paraId="79333BCA" w14:textId="77777777" w:rsidR="006826EA" w:rsidRPr="00F76A96" w:rsidRDefault="006826EA" w:rsidP="00763BF2">
            <w:pPr>
              <w:keepNext/>
              <w:keepLines/>
              <w:spacing w:after="0"/>
              <w:jc w:val="center"/>
              <w:rPr>
                <w:rFonts w:ascii="Arial" w:eastAsia="SimSun" w:hAnsi="Arial" w:cs="Arial"/>
                <w:b/>
                <w:sz w:val="18"/>
              </w:rPr>
            </w:pPr>
            <w:r w:rsidRPr="00F76A96">
              <w:rPr>
                <w:rFonts w:ascii="Arial" w:eastAsia="SimSun" w:hAnsi="Arial" w:cs="Arial"/>
                <w:b/>
                <w:sz w:val="18"/>
              </w:rPr>
              <w:t>4x2 case</w:t>
            </w:r>
          </w:p>
        </w:tc>
        <w:tc>
          <w:tcPr>
            <w:tcW w:w="4505" w:type="pct"/>
            <w:vAlign w:val="center"/>
          </w:tcPr>
          <w:p w14:paraId="3D89BE7A" w14:textId="77777777" w:rsidR="006826EA" w:rsidRPr="00F76A96" w:rsidRDefault="006826EA" w:rsidP="00763BF2">
            <w:pPr>
              <w:keepNext/>
              <w:keepLines/>
              <w:spacing w:after="0"/>
              <w:jc w:val="center"/>
              <w:rPr>
                <w:rFonts w:ascii="Arial" w:eastAsia="SimSun" w:hAnsi="Arial" w:cs="Arial"/>
                <w:sz w:val="18"/>
              </w:rPr>
            </w:pPr>
            <w:r w:rsidRPr="00F76A96">
              <w:rPr>
                <w:rFonts w:ascii="Arial" w:eastAsia="SimSun" w:hAnsi="Arial" w:cs="Arial"/>
                <w:position w:val="-138"/>
                <w:sz w:val="16"/>
                <w:szCs w:val="16"/>
              </w:rPr>
              <w:object w:dxaOrig="7880" w:dyaOrig="2880" w14:anchorId="34B68BAE">
                <v:shape id="_x0000_i1041" type="#_x0000_t75" style="width:324.6pt;height:118.8pt" o:ole="">
                  <v:imagedata r:id="rId42" o:title=""/>
                </v:shape>
                <o:OLEObject Type="Embed" ProgID="Equation.3" ShapeID="_x0000_i1041" DrawAspect="Content" ObjectID="_1730816407" r:id="rId43"/>
              </w:object>
            </w:r>
          </w:p>
        </w:tc>
      </w:tr>
      <w:tr w:rsidR="006826EA" w:rsidRPr="00F76A96" w14:paraId="21647412" w14:textId="77777777" w:rsidTr="00763BF2">
        <w:tc>
          <w:tcPr>
            <w:tcW w:w="495" w:type="pct"/>
            <w:vAlign w:val="center"/>
          </w:tcPr>
          <w:p w14:paraId="57818E16" w14:textId="77777777" w:rsidR="006826EA" w:rsidRPr="00F76A96" w:rsidRDefault="006826EA" w:rsidP="00763BF2">
            <w:pPr>
              <w:keepNext/>
              <w:keepLines/>
              <w:spacing w:after="0"/>
              <w:jc w:val="center"/>
              <w:rPr>
                <w:rFonts w:ascii="Arial" w:eastAsia="SimSun" w:hAnsi="Arial" w:cs="Arial"/>
                <w:b/>
                <w:sz w:val="18"/>
              </w:rPr>
            </w:pPr>
            <w:r w:rsidRPr="00F76A96">
              <w:rPr>
                <w:rFonts w:ascii="Arial" w:eastAsia="SimSun" w:hAnsi="Arial" w:cs="Arial"/>
                <w:b/>
                <w:sz w:val="18"/>
              </w:rPr>
              <w:t>4x4 case</w:t>
            </w:r>
          </w:p>
        </w:tc>
        <w:tc>
          <w:tcPr>
            <w:tcW w:w="4505" w:type="pct"/>
            <w:vAlign w:val="center"/>
          </w:tcPr>
          <w:p w14:paraId="2034B730" w14:textId="77777777" w:rsidR="006826EA" w:rsidRPr="00F76A96" w:rsidRDefault="006826EA" w:rsidP="00763BF2">
            <w:pPr>
              <w:keepNext/>
              <w:keepLines/>
              <w:spacing w:after="0"/>
              <w:jc w:val="center"/>
              <w:rPr>
                <w:rFonts w:ascii="Arial" w:eastAsia="SimSun" w:hAnsi="Arial" w:cs="Arial"/>
                <w:sz w:val="18"/>
              </w:rPr>
            </w:pPr>
            <w:r w:rsidRPr="00F76A96">
              <w:rPr>
                <w:rFonts w:ascii="Arial" w:eastAsia="SimSun" w:hAnsi="Arial" w:cs="Arial"/>
                <w:position w:val="-26"/>
                <w:sz w:val="16"/>
                <w:szCs w:val="16"/>
              </w:rPr>
              <w:object w:dxaOrig="14940" w:dyaOrig="5760" w14:anchorId="5A196CF3">
                <v:shape id="_x0000_i1042" type="#_x0000_t75" style="width:430.2pt;height:198.6pt" o:ole="">
                  <v:imagedata r:id="rId44" o:title=""/>
                </v:shape>
                <o:OLEObject Type="Embed" ProgID="Equation.3" ShapeID="_x0000_i1042" DrawAspect="Content" ObjectID="_1730816408" r:id="rId45"/>
              </w:object>
            </w:r>
          </w:p>
        </w:tc>
      </w:tr>
    </w:tbl>
    <w:p w14:paraId="6D7C18FA" w14:textId="661D95BC" w:rsidR="006826EA" w:rsidRDefault="006826EA">
      <w:pPr>
        <w:rPr>
          <w:noProof/>
          <w:lang w:val="en-US"/>
        </w:rPr>
      </w:pPr>
    </w:p>
    <w:p w14:paraId="3C7F19CB" w14:textId="77777777" w:rsidR="006826EA" w:rsidRDefault="006826EA" w:rsidP="006826EA">
      <w:pPr>
        <w:pStyle w:val="NormalWeb"/>
        <w:spacing w:before="0" w:beforeAutospacing="0" w:after="180" w:afterAutospacing="0"/>
        <w:rPr>
          <w:sz w:val="20"/>
          <w:szCs w:val="20"/>
        </w:rPr>
      </w:pPr>
      <w:r>
        <w:rPr>
          <w:sz w:val="20"/>
          <w:szCs w:val="20"/>
          <w:highlight w:val="yellow"/>
        </w:rPr>
        <w:t>------------------------------------------------------------- End of change ------------------------------------------------------------</w:t>
      </w:r>
    </w:p>
    <w:p w14:paraId="18063FB7" w14:textId="77777777" w:rsidR="006826EA" w:rsidRPr="00127AF4" w:rsidRDefault="006826EA">
      <w:pPr>
        <w:rPr>
          <w:noProof/>
          <w:lang w:val="en-US"/>
        </w:rPr>
      </w:pPr>
    </w:p>
    <w:sectPr w:rsidR="006826EA" w:rsidRPr="00127AF4" w:rsidSect="000B7FED">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445D7" w14:textId="77777777" w:rsidR="00D84AE9" w:rsidRDefault="00D84AE9">
      <w:r>
        <w:separator/>
      </w:r>
    </w:p>
  </w:endnote>
  <w:endnote w:type="continuationSeparator" w:id="0">
    <w:p w14:paraId="2CA81348" w14:textId="77777777" w:rsidR="00D84AE9" w:rsidRDefault="00D84AE9">
      <w:r>
        <w:continuationSeparator/>
      </w:r>
    </w:p>
  </w:endnote>
  <w:endnote w:type="continuationNotice" w:id="1">
    <w:p w14:paraId="59840AC3" w14:textId="77777777" w:rsidR="00C21C3C" w:rsidRDefault="00C21C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 ??">
    <w:altName w:val="MS Mincho"/>
    <w:panose1 w:val="00000000000000000000"/>
    <w:charset w:val="80"/>
    <w:family w:val="roman"/>
    <w:notTrueType/>
    <w:pitch w:val="fixed"/>
    <w:sig w:usb0="00000000" w:usb1="08070000" w:usb2="00000010" w:usb3="00000000" w:csb0="00020000" w:csb1="00000000"/>
  </w:font>
  <w:font w:name="v5.0.0">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194D" w14:textId="77777777" w:rsidR="00D84AE9" w:rsidRDefault="00D84AE9">
      <w:r>
        <w:separator/>
      </w:r>
    </w:p>
  </w:footnote>
  <w:footnote w:type="continuationSeparator" w:id="0">
    <w:p w14:paraId="3B16B666" w14:textId="77777777" w:rsidR="00D84AE9" w:rsidRDefault="00D84AE9">
      <w:r>
        <w:continuationSeparator/>
      </w:r>
    </w:p>
  </w:footnote>
  <w:footnote w:type="continuationNotice" w:id="1">
    <w:p w14:paraId="2C54A1A1" w14:textId="77777777" w:rsidR="00C21C3C" w:rsidRDefault="00C21C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670748"/>
    <w:multiLevelType w:val="hybridMultilevel"/>
    <w:tmpl w:val="C43CD8D8"/>
    <w:lvl w:ilvl="0" w:tplc="8B18B00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4" w15:restartNumberingAfterBreak="0">
    <w:nsid w:val="3D5A65BD"/>
    <w:multiLevelType w:val="hybridMultilevel"/>
    <w:tmpl w:val="B5F888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6"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68D3FA3"/>
    <w:multiLevelType w:val="hybridMultilevel"/>
    <w:tmpl w:val="3A728F22"/>
    <w:lvl w:ilvl="0" w:tplc="BAA833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0"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3" w15:restartNumberingAfterBreak="0">
    <w:nsid w:val="517C3DA4"/>
    <w:multiLevelType w:val="hybridMultilevel"/>
    <w:tmpl w:val="9E00D67A"/>
    <w:lvl w:ilvl="0" w:tplc="D9400F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56013BFD"/>
    <w:multiLevelType w:val="hybridMultilevel"/>
    <w:tmpl w:val="2B16640E"/>
    <w:lvl w:ilvl="0" w:tplc="19F094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7A1755C"/>
    <w:multiLevelType w:val="hybridMultilevel"/>
    <w:tmpl w:val="D640D790"/>
    <w:lvl w:ilvl="0" w:tplc="8C46FE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7" w15:restartNumberingAfterBreak="0">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DB5E4B"/>
    <w:multiLevelType w:val="hybridMultilevel"/>
    <w:tmpl w:val="4EE03CD0"/>
    <w:lvl w:ilvl="0" w:tplc="E544FF8E">
      <w:start w:val="6"/>
      <w:numFmt w:val="bullet"/>
      <w:lvlText w:val="-"/>
      <w:lvlJc w:val="left"/>
      <w:pPr>
        <w:ind w:left="704" w:hanging="420"/>
      </w:pPr>
      <w:rPr>
        <w:rFonts w:ascii="Arial" w:eastAsiaTheme="minorEastAsia" w:hAnsi="Arial" w:cs="Arial" w:hint="default"/>
      </w:rPr>
    </w:lvl>
    <w:lvl w:ilvl="1" w:tplc="E544FF8E">
      <w:start w:val="6"/>
      <w:numFmt w:val="bullet"/>
      <w:lvlText w:val="-"/>
      <w:lvlJc w:val="left"/>
      <w:pPr>
        <w:ind w:left="1124" w:hanging="420"/>
      </w:pPr>
      <w:rPr>
        <w:rFonts w:ascii="Arial" w:eastAsiaTheme="minorEastAsia"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08858F6"/>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14C40F3"/>
    <w:multiLevelType w:val="hybridMultilevel"/>
    <w:tmpl w:val="ECD8BA24"/>
    <w:lvl w:ilvl="0" w:tplc="BAA8334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4"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71077E0"/>
    <w:multiLevelType w:val="hybridMultilevel"/>
    <w:tmpl w:val="460A477A"/>
    <w:lvl w:ilvl="0" w:tplc="FFFFFFFF">
      <w:start w:val="1"/>
      <w:numFmt w:val="bullet"/>
      <w:lvlText w:val="•"/>
      <w:lvlJc w:val="left"/>
      <w:pPr>
        <w:ind w:left="420" w:hanging="420"/>
      </w:pPr>
      <w:rPr>
        <w:rFonts w:ascii="Arial" w:hAnsi="Arial" w:hint="default"/>
      </w:rPr>
    </w:lvl>
    <w:lvl w:ilvl="1" w:tplc="04090009">
      <w:start w:val="1"/>
      <w:numFmt w:val="bullet"/>
      <w:lvlText w:val=""/>
      <w:lvlJc w:val="left"/>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8"/>
  </w:num>
  <w:num w:numId="3">
    <w:abstractNumId w:val="7"/>
  </w:num>
  <w:num w:numId="4">
    <w:abstractNumId w:val="8"/>
  </w:num>
  <w:num w:numId="5">
    <w:abstractNumId w:val="2"/>
  </w:num>
  <w:num w:numId="6">
    <w:abstractNumId w:val="9"/>
  </w:num>
  <w:num w:numId="7">
    <w:abstractNumId w:val="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7"/>
  </w:num>
  <w:num w:numId="14">
    <w:abstractNumId w:val="23"/>
  </w:num>
  <w:num w:numId="15">
    <w:abstractNumId w:val="26"/>
  </w:num>
  <w:num w:numId="16">
    <w:abstractNumId w:val="13"/>
  </w:num>
  <w:num w:numId="17">
    <w:abstractNumId w:val="12"/>
  </w:num>
  <w:num w:numId="18">
    <w:abstractNumId w:val="17"/>
  </w:num>
  <w:num w:numId="19">
    <w:abstractNumId w:val="10"/>
  </w:num>
  <w:num w:numId="20">
    <w:abstractNumId w:val="19"/>
  </w:num>
  <w:num w:numId="21">
    <w:abstractNumId w:val="15"/>
  </w:num>
  <w:num w:numId="22">
    <w:abstractNumId w:val="20"/>
  </w:num>
  <w:num w:numId="23">
    <w:abstractNumId w:val="11"/>
  </w:num>
  <w:num w:numId="24">
    <w:abstractNumId w:val="28"/>
  </w:num>
  <w:num w:numId="25">
    <w:abstractNumId w:val="1"/>
  </w:num>
  <w:num w:numId="26">
    <w:abstractNumId w:val="32"/>
  </w:num>
  <w:num w:numId="27">
    <w:abstractNumId w:val="18"/>
  </w:num>
  <w:num w:numId="28">
    <w:abstractNumId w:val="35"/>
  </w:num>
  <w:num w:numId="29">
    <w:abstractNumId w:val="21"/>
  </w:num>
  <w:num w:numId="30">
    <w:abstractNumId w:val="3"/>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 w:ilvl="0">
        <w:numFmt w:val="bullet"/>
        <w:lvlText w:val=""/>
        <w:legacy w:legacy="1" w:legacySpace="0" w:legacyIndent="283"/>
        <w:lvlJc w:val="left"/>
        <w:pPr>
          <w:ind w:left="567" w:hanging="283"/>
        </w:pPr>
        <w:rPr>
          <w:rFonts w:ascii="Symbol" w:hAnsi="Symbol" w:hint="default"/>
        </w:rPr>
      </w:lvl>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6"/>
  </w:num>
  <w:num w:numId="47">
    <w:abstractNumId w:val="34"/>
  </w:num>
  <w:num w:numId="48">
    <w:abstractNumId w:val="24"/>
  </w:num>
  <w:num w:numId="49">
    <w:abstractNumId w:val="2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4-2219841">
    <w15:presenceInfo w15:providerId="None" w15:userId="R4-2219841"/>
  </w15:person>
  <w15:person w15:author="Ericsson">
    <w15:presenceInfo w15:providerId="None" w15:userId="Ericsson"/>
  </w15:person>
  <w15:person w15:author="Kazuyoshi Uesaka">
    <w15:presenceInfo w15:providerId="None" w15:userId="Kazuyoshi Uesaka"/>
  </w15:person>
  <w15:person w15:author="R4-2219118">
    <w15:presenceInfo w15:providerId="None" w15:userId="R4-2219118"/>
  </w15:person>
  <w15:person w15:author="R4-2217441">
    <w15:presenceInfo w15:providerId="None" w15:userId="R4-2217441"/>
  </w15:person>
  <w15:person w15:author="R4-2218247">
    <w15:presenceInfo w15:providerId="None" w15:userId="R4-2218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812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21C"/>
    <w:rsid w:val="00022E4A"/>
    <w:rsid w:val="0004012E"/>
    <w:rsid w:val="00055690"/>
    <w:rsid w:val="00083B1B"/>
    <w:rsid w:val="000A29AB"/>
    <w:rsid w:val="000A6394"/>
    <w:rsid w:val="000B7FED"/>
    <w:rsid w:val="000C038A"/>
    <w:rsid w:val="000C6598"/>
    <w:rsid w:val="000D44B3"/>
    <w:rsid w:val="000F280B"/>
    <w:rsid w:val="00123BBE"/>
    <w:rsid w:val="00127AF4"/>
    <w:rsid w:val="00145D43"/>
    <w:rsid w:val="00170032"/>
    <w:rsid w:val="00192C46"/>
    <w:rsid w:val="001A08B3"/>
    <w:rsid w:val="001A7B60"/>
    <w:rsid w:val="001B3A03"/>
    <w:rsid w:val="001B4F89"/>
    <w:rsid w:val="001B52F0"/>
    <w:rsid w:val="001B7A65"/>
    <w:rsid w:val="001D3F1C"/>
    <w:rsid w:val="001D72D5"/>
    <w:rsid w:val="001E41F3"/>
    <w:rsid w:val="001F544E"/>
    <w:rsid w:val="0020149F"/>
    <w:rsid w:val="00201A4D"/>
    <w:rsid w:val="00205300"/>
    <w:rsid w:val="00212F5A"/>
    <w:rsid w:val="002177A7"/>
    <w:rsid w:val="0023286C"/>
    <w:rsid w:val="002429AE"/>
    <w:rsid w:val="00253BE5"/>
    <w:rsid w:val="0026004D"/>
    <w:rsid w:val="002640DD"/>
    <w:rsid w:val="00267ABA"/>
    <w:rsid w:val="00272C24"/>
    <w:rsid w:val="00275D12"/>
    <w:rsid w:val="00284FEB"/>
    <w:rsid w:val="002860C4"/>
    <w:rsid w:val="00286AD1"/>
    <w:rsid w:val="0029256A"/>
    <w:rsid w:val="00295875"/>
    <w:rsid w:val="002963FA"/>
    <w:rsid w:val="00297F7D"/>
    <w:rsid w:val="002A3686"/>
    <w:rsid w:val="002B5741"/>
    <w:rsid w:val="002E31C2"/>
    <w:rsid w:val="002E472E"/>
    <w:rsid w:val="00305409"/>
    <w:rsid w:val="003135E1"/>
    <w:rsid w:val="0034059E"/>
    <w:rsid w:val="003609EF"/>
    <w:rsid w:val="0036231A"/>
    <w:rsid w:val="00373E7D"/>
    <w:rsid w:val="00374DD4"/>
    <w:rsid w:val="0039262F"/>
    <w:rsid w:val="003A14DC"/>
    <w:rsid w:val="003A2713"/>
    <w:rsid w:val="003A790D"/>
    <w:rsid w:val="003E1A36"/>
    <w:rsid w:val="003E351F"/>
    <w:rsid w:val="00410371"/>
    <w:rsid w:val="0042000B"/>
    <w:rsid w:val="004242F1"/>
    <w:rsid w:val="00467F94"/>
    <w:rsid w:val="004772BB"/>
    <w:rsid w:val="004B75B7"/>
    <w:rsid w:val="004F68C7"/>
    <w:rsid w:val="005013A0"/>
    <w:rsid w:val="005141D9"/>
    <w:rsid w:val="0051580D"/>
    <w:rsid w:val="005255CF"/>
    <w:rsid w:val="00547111"/>
    <w:rsid w:val="00592D74"/>
    <w:rsid w:val="005E2C44"/>
    <w:rsid w:val="00617442"/>
    <w:rsid w:val="00621188"/>
    <w:rsid w:val="006257ED"/>
    <w:rsid w:val="00653DE4"/>
    <w:rsid w:val="00665C47"/>
    <w:rsid w:val="006826EA"/>
    <w:rsid w:val="00695808"/>
    <w:rsid w:val="00696052"/>
    <w:rsid w:val="006A63C4"/>
    <w:rsid w:val="006B441D"/>
    <w:rsid w:val="006B46FB"/>
    <w:rsid w:val="006E21FB"/>
    <w:rsid w:val="00703942"/>
    <w:rsid w:val="00706A14"/>
    <w:rsid w:val="00710A2A"/>
    <w:rsid w:val="00723AFB"/>
    <w:rsid w:val="00763BF2"/>
    <w:rsid w:val="00775C21"/>
    <w:rsid w:val="00777729"/>
    <w:rsid w:val="00785B44"/>
    <w:rsid w:val="00792342"/>
    <w:rsid w:val="007945B6"/>
    <w:rsid w:val="00797160"/>
    <w:rsid w:val="007977A8"/>
    <w:rsid w:val="007B512A"/>
    <w:rsid w:val="007B5BA0"/>
    <w:rsid w:val="007C2097"/>
    <w:rsid w:val="007D002C"/>
    <w:rsid w:val="007D3E4E"/>
    <w:rsid w:val="007D6A07"/>
    <w:rsid w:val="007F7259"/>
    <w:rsid w:val="008005F4"/>
    <w:rsid w:val="008040A8"/>
    <w:rsid w:val="0081426D"/>
    <w:rsid w:val="008279FA"/>
    <w:rsid w:val="00844A52"/>
    <w:rsid w:val="008626E7"/>
    <w:rsid w:val="00870EE7"/>
    <w:rsid w:val="008863B9"/>
    <w:rsid w:val="008A45A6"/>
    <w:rsid w:val="008B5F0F"/>
    <w:rsid w:val="008D3CCC"/>
    <w:rsid w:val="008F2E12"/>
    <w:rsid w:val="008F3789"/>
    <w:rsid w:val="008F686C"/>
    <w:rsid w:val="00910777"/>
    <w:rsid w:val="009148DE"/>
    <w:rsid w:val="00941E30"/>
    <w:rsid w:val="0095013D"/>
    <w:rsid w:val="009777D9"/>
    <w:rsid w:val="00991B88"/>
    <w:rsid w:val="009A5753"/>
    <w:rsid w:val="009A579D"/>
    <w:rsid w:val="009C7362"/>
    <w:rsid w:val="009D4DC8"/>
    <w:rsid w:val="009E3297"/>
    <w:rsid w:val="009F734F"/>
    <w:rsid w:val="00A113DD"/>
    <w:rsid w:val="00A1698E"/>
    <w:rsid w:val="00A246B6"/>
    <w:rsid w:val="00A33BF1"/>
    <w:rsid w:val="00A47E70"/>
    <w:rsid w:val="00A50CF0"/>
    <w:rsid w:val="00A61011"/>
    <w:rsid w:val="00A7671C"/>
    <w:rsid w:val="00A77EBC"/>
    <w:rsid w:val="00AA2CBC"/>
    <w:rsid w:val="00AB6186"/>
    <w:rsid w:val="00AC5820"/>
    <w:rsid w:val="00AD0F23"/>
    <w:rsid w:val="00AD1CD8"/>
    <w:rsid w:val="00B258BB"/>
    <w:rsid w:val="00B52286"/>
    <w:rsid w:val="00B55296"/>
    <w:rsid w:val="00B67B97"/>
    <w:rsid w:val="00B968C8"/>
    <w:rsid w:val="00BA30DF"/>
    <w:rsid w:val="00BA3EC5"/>
    <w:rsid w:val="00BA51D9"/>
    <w:rsid w:val="00BB5DFC"/>
    <w:rsid w:val="00BD1F84"/>
    <w:rsid w:val="00BD279D"/>
    <w:rsid w:val="00BD6BB8"/>
    <w:rsid w:val="00C10C1F"/>
    <w:rsid w:val="00C20DE9"/>
    <w:rsid w:val="00C21C3C"/>
    <w:rsid w:val="00C21FEB"/>
    <w:rsid w:val="00C25781"/>
    <w:rsid w:val="00C66B40"/>
    <w:rsid w:val="00C66BA2"/>
    <w:rsid w:val="00C870F6"/>
    <w:rsid w:val="00C95985"/>
    <w:rsid w:val="00CB00E7"/>
    <w:rsid w:val="00CC4087"/>
    <w:rsid w:val="00CC5026"/>
    <w:rsid w:val="00CC68D0"/>
    <w:rsid w:val="00CE266F"/>
    <w:rsid w:val="00CF3128"/>
    <w:rsid w:val="00D03F9A"/>
    <w:rsid w:val="00D06D51"/>
    <w:rsid w:val="00D20DB6"/>
    <w:rsid w:val="00D24385"/>
    <w:rsid w:val="00D24991"/>
    <w:rsid w:val="00D309D3"/>
    <w:rsid w:val="00D50255"/>
    <w:rsid w:val="00D506C4"/>
    <w:rsid w:val="00D53451"/>
    <w:rsid w:val="00D638AF"/>
    <w:rsid w:val="00D66520"/>
    <w:rsid w:val="00D84AE9"/>
    <w:rsid w:val="00DE34CF"/>
    <w:rsid w:val="00E13F3D"/>
    <w:rsid w:val="00E34898"/>
    <w:rsid w:val="00E37EC7"/>
    <w:rsid w:val="00E419FB"/>
    <w:rsid w:val="00E53197"/>
    <w:rsid w:val="00EA5577"/>
    <w:rsid w:val="00EB09B7"/>
    <w:rsid w:val="00EB67CB"/>
    <w:rsid w:val="00EE09F4"/>
    <w:rsid w:val="00EE7D7C"/>
    <w:rsid w:val="00F25D98"/>
    <w:rsid w:val="00F300FB"/>
    <w:rsid w:val="00F4485C"/>
    <w:rsid w:val="00F510AC"/>
    <w:rsid w:val="00F559EF"/>
    <w:rsid w:val="00F65392"/>
    <w:rsid w:val="00F777EB"/>
    <w:rsid w:val="00F85F17"/>
    <w:rsid w:val="00FB6386"/>
    <w:rsid w:val="00FC7B88"/>
    <w:rsid w:val="00FD13E4"/>
    <w:rsid w:val="00FE274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0F4FB0FB"/>
  <w15:docId w15:val="{07D9B6B8-798B-48A1-8BCF-51910F24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NormalWeb">
    <w:name w:val="Normal (Web)"/>
    <w:basedOn w:val="Normal"/>
    <w:uiPriority w:val="99"/>
    <w:unhideWhenUsed/>
    <w:qFormat/>
    <w:rsid w:val="0000621C"/>
    <w:pPr>
      <w:spacing w:before="100" w:beforeAutospacing="1" w:after="100" w:afterAutospacing="1"/>
    </w:pPr>
    <w:rPr>
      <w:sz w:val="24"/>
      <w:szCs w:val="24"/>
      <w:lang w:val="en-US"/>
    </w:rPr>
  </w:style>
  <w:style w:type="character" w:customStyle="1" w:styleId="B1Char">
    <w:name w:val="B1 Char"/>
    <w:link w:val="B10"/>
    <w:qFormat/>
    <w:rsid w:val="00CF3128"/>
    <w:rPr>
      <w:rFonts w:ascii="Times New Roman" w:hAnsi="Times New Roman"/>
      <w:lang w:val="en-GB" w:eastAsia="en-US"/>
    </w:rPr>
  </w:style>
  <w:style w:type="character" w:customStyle="1" w:styleId="TACChar">
    <w:name w:val="TAC Char"/>
    <w:link w:val="TAC"/>
    <w:qFormat/>
    <w:rsid w:val="00CF3128"/>
    <w:rPr>
      <w:rFonts w:ascii="Arial" w:hAnsi="Arial"/>
      <w:sz w:val="18"/>
      <w:lang w:val="en-GB" w:eastAsia="en-US"/>
    </w:rPr>
  </w:style>
  <w:style w:type="character" w:customStyle="1" w:styleId="TAHCar">
    <w:name w:val="TAH Car"/>
    <w:link w:val="TAH"/>
    <w:qFormat/>
    <w:rsid w:val="00CF3128"/>
    <w:rPr>
      <w:rFonts w:ascii="Arial" w:hAnsi="Arial"/>
      <w:b/>
      <w:sz w:val="18"/>
      <w:lang w:val="en-GB" w:eastAsia="en-US"/>
    </w:rPr>
  </w:style>
  <w:style w:type="character" w:customStyle="1" w:styleId="THChar">
    <w:name w:val="TH Char"/>
    <w:link w:val="TH"/>
    <w:qFormat/>
    <w:rsid w:val="00CF3128"/>
    <w:rPr>
      <w:rFonts w:ascii="Arial" w:hAnsi="Arial"/>
      <w:b/>
      <w:lang w:val="en-GB" w:eastAsia="en-US"/>
    </w:rPr>
  </w:style>
  <w:style w:type="character" w:customStyle="1" w:styleId="EQChar">
    <w:name w:val="EQ Char"/>
    <w:link w:val="EQ"/>
    <w:qFormat/>
    <w:locked/>
    <w:rsid w:val="00CF3128"/>
    <w:rPr>
      <w:rFonts w:ascii="Times New Roman" w:hAnsi="Times New Roman"/>
      <w:noProof/>
      <w:lang w:val="en-GB" w:eastAsia="en-US"/>
    </w:rPr>
  </w:style>
  <w:style w:type="character" w:customStyle="1" w:styleId="TANChar">
    <w:name w:val="TAN Char"/>
    <w:link w:val="TAN"/>
    <w:qFormat/>
    <w:rsid w:val="00CF3128"/>
    <w:rPr>
      <w:rFonts w:ascii="Arial" w:hAnsi="Arial"/>
      <w:sz w:val="18"/>
      <w:lang w:val="en-GB" w:eastAsia="en-US"/>
    </w:rPr>
  </w:style>
  <w:style w:type="character" w:customStyle="1" w:styleId="TALCar">
    <w:name w:val="TAL Car"/>
    <w:link w:val="TAL"/>
    <w:qFormat/>
    <w:rsid w:val="00CF3128"/>
    <w:rPr>
      <w:rFonts w:ascii="Arial" w:hAnsi="Arial"/>
      <w:sz w:val="18"/>
      <w:lang w:val="en-GB" w:eastAsia="en-US"/>
    </w:rPr>
  </w:style>
  <w:style w:type="character" w:customStyle="1" w:styleId="TALChar">
    <w:name w:val="TAL Char"/>
    <w:qFormat/>
    <w:rsid w:val="008B5F0F"/>
    <w:rPr>
      <w:rFonts w:ascii="Arial" w:hAnsi="Arial"/>
      <w:sz w:val="18"/>
      <w:lang w:val="en-GB" w:eastAsia="en-US"/>
    </w:rPr>
  </w:style>
  <w:style w:type="table" w:customStyle="1" w:styleId="TableGrid1">
    <w:name w:val="Table Grid1"/>
    <w:basedOn w:val="TableNormal"/>
    <w:next w:val="TableGrid"/>
    <w:uiPriority w:val="39"/>
    <w:qFormat/>
    <w:rsid w:val="008B5F0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uiPriority w:val="59"/>
    <w:qFormat/>
    <w:rsid w:val="008B5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qFormat/>
    <w:rsid w:val="00FD13E4"/>
    <w:rPr>
      <w:rFonts w:ascii="Arial" w:hAnsi="Arial"/>
      <w:sz w:val="28"/>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FD13E4"/>
    <w:rPr>
      <w:rFonts w:ascii="Arial" w:hAnsi="Arial"/>
      <w:sz w:val="32"/>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basedOn w:val="DefaultParagraphFont"/>
    <w:link w:val="Heading5"/>
    <w:qFormat/>
    <w:rsid w:val="00FD13E4"/>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FD13E4"/>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D13E4"/>
    <w:rPr>
      <w:rFonts w:ascii="Arial" w:hAnsi="Arial"/>
      <w:sz w:val="24"/>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C10C1F"/>
    <w:rPr>
      <w:rFonts w:ascii="Arial" w:hAnsi="Arial"/>
      <w:sz w:val="36"/>
      <w:lang w:val="en-GB" w:eastAsia="en-US"/>
    </w:rPr>
  </w:style>
  <w:style w:type="character" w:customStyle="1" w:styleId="Heading7Char">
    <w:name w:val="Heading 7 Char"/>
    <w:basedOn w:val="DefaultParagraphFont"/>
    <w:link w:val="Heading7"/>
    <w:qFormat/>
    <w:rsid w:val="00C10C1F"/>
    <w:rPr>
      <w:rFonts w:ascii="Arial" w:hAnsi="Arial"/>
      <w:lang w:val="en-GB" w:eastAsia="en-US"/>
    </w:rPr>
  </w:style>
  <w:style w:type="character" w:customStyle="1" w:styleId="Heading8Char">
    <w:name w:val="Heading 8 Char"/>
    <w:basedOn w:val="DefaultParagraphFont"/>
    <w:link w:val="Heading8"/>
    <w:uiPriority w:val="99"/>
    <w:qFormat/>
    <w:rsid w:val="00C10C1F"/>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qFormat/>
    <w:rsid w:val="00C10C1F"/>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C10C1F"/>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C10C1F"/>
    <w:rPr>
      <w:rFonts w:ascii="Times New Roman" w:hAnsi="Times New Roman"/>
      <w:sz w:val="16"/>
      <w:lang w:val="en-GB" w:eastAsia="en-US"/>
    </w:rPr>
  </w:style>
  <w:style w:type="character" w:customStyle="1" w:styleId="FooterChar">
    <w:name w:val="Footer Char"/>
    <w:aliases w:val="footer odd Char,footer Char,fo Char,pie de página Char"/>
    <w:basedOn w:val="DefaultParagraphFont"/>
    <w:link w:val="Footer"/>
    <w:uiPriority w:val="99"/>
    <w:qFormat/>
    <w:rsid w:val="00C10C1F"/>
    <w:rPr>
      <w:rFonts w:ascii="Arial" w:hAnsi="Arial"/>
      <w:b/>
      <w:i/>
      <w:noProof/>
      <w:sz w:val="18"/>
      <w:lang w:val="en-GB" w:eastAsia="en-US"/>
    </w:rPr>
  </w:style>
  <w:style w:type="character" w:customStyle="1" w:styleId="CommentTextChar">
    <w:name w:val="Comment Text Char"/>
    <w:basedOn w:val="DefaultParagraphFont"/>
    <w:link w:val="CommentText"/>
    <w:uiPriority w:val="99"/>
    <w:qFormat/>
    <w:rsid w:val="00C10C1F"/>
    <w:rPr>
      <w:rFonts w:ascii="Times New Roman" w:hAnsi="Times New Roman"/>
      <w:lang w:val="en-GB" w:eastAsia="en-US"/>
    </w:rPr>
  </w:style>
  <w:style w:type="character" w:customStyle="1" w:styleId="BalloonTextChar">
    <w:name w:val="Balloon Text Char"/>
    <w:basedOn w:val="DefaultParagraphFont"/>
    <w:link w:val="BalloonText"/>
    <w:uiPriority w:val="99"/>
    <w:qFormat/>
    <w:rsid w:val="00C10C1F"/>
    <w:rPr>
      <w:rFonts w:ascii="Tahoma" w:hAnsi="Tahoma" w:cs="Tahoma"/>
      <w:sz w:val="16"/>
      <w:szCs w:val="16"/>
      <w:lang w:val="en-GB" w:eastAsia="en-US"/>
    </w:rPr>
  </w:style>
  <w:style w:type="character" w:customStyle="1" w:styleId="CommentSubjectChar">
    <w:name w:val="Comment Subject Char"/>
    <w:basedOn w:val="CommentTextChar"/>
    <w:link w:val="CommentSubject"/>
    <w:uiPriority w:val="99"/>
    <w:qFormat/>
    <w:rsid w:val="00C10C1F"/>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C10C1F"/>
    <w:rPr>
      <w:rFonts w:ascii="Tahoma" w:hAnsi="Tahoma" w:cs="Tahoma"/>
      <w:shd w:val="clear" w:color="auto" w:fill="000080"/>
      <w:lang w:val="en-GB" w:eastAsia="en-US"/>
    </w:rPr>
  </w:style>
  <w:style w:type="character" w:customStyle="1" w:styleId="CRCoverPageChar">
    <w:name w:val="CR Cover Page Char"/>
    <w:link w:val="CRCoverPage"/>
    <w:qFormat/>
    <w:rsid w:val="00C10C1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unhideWhenUsed/>
    <w:qFormat/>
    <w:rsid w:val="00C10C1F"/>
    <w:pPr>
      <w:spacing w:after="120"/>
    </w:pPr>
    <w:rPr>
      <w:rFonts w:eastAsia="SimSu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C10C1F"/>
    <w:rPr>
      <w:rFonts w:ascii="Times New Roman" w:eastAsia="SimSun" w:hAnsi="Times New Roman"/>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C10C1F"/>
    <w:pPr>
      <w:ind w:left="720"/>
      <w:contextualSpacing/>
    </w:pPr>
    <w:rPr>
      <w:rFonts w:eastAsia="SimSun"/>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C10C1F"/>
    <w:rPr>
      <w:rFonts w:ascii="Times New Roman" w:eastAsia="SimSun" w:hAnsi="Times New Roman"/>
      <w:lang w:val="en-GB" w:eastAsia="en-US"/>
    </w:rPr>
  </w:style>
  <w:style w:type="paragraph" w:styleId="TableofFigures">
    <w:name w:val="table of figures"/>
    <w:basedOn w:val="BodyText"/>
    <w:next w:val="Normal"/>
    <w:qFormat/>
    <w:rsid w:val="00C10C1F"/>
    <w:pPr>
      <w:spacing w:line="259" w:lineRule="auto"/>
      <w:ind w:left="1701" w:hanging="1701"/>
    </w:pPr>
    <w:rPr>
      <w:rFonts w:ascii="Arial" w:eastAsiaTheme="minorHAnsi" w:hAnsi="Arial" w:cstheme="minorBidi"/>
      <w:b/>
      <w:szCs w:val="22"/>
      <w:lang w:val="en-US" w:eastAsia="zh-CN"/>
    </w:rPr>
  </w:style>
  <w:style w:type="character" w:customStyle="1" w:styleId="B2Char">
    <w:name w:val="B2 Char"/>
    <w:link w:val="B20"/>
    <w:qFormat/>
    <w:rsid w:val="00C10C1F"/>
    <w:rPr>
      <w:rFonts w:ascii="Times New Roman" w:hAnsi="Times New Roman"/>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qFormat/>
    <w:rsid w:val="00C10C1F"/>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C10C1F"/>
    <w:rPr>
      <w:rFonts w:ascii="Times New Roman" w:eastAsia="MS Mincho" w:hAnsi="Times New Roman"/>
      <w:b/>
      <w:lang w:val="en-GB" w:eastAsia="en-US"/>
    </w:rPr>
  </w:style>
  <w:style w:type="table" w:customStyle="1" w:styleId="Tabellengitternetz1">
    <w:name w:val="Tabellengitternetz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0"/>
    <w:qFormat/>
    <w:locked/>
    <w:rsid w:val="00C10C1F"/>
    <w:rPr>
      <w:rFonts w:ascii="Times New Roman" w:hAnsi="Times New Roman"/>
      <w:lang w:val="en-GB" w:eastAsia="en-US"/>
    </w:rPr>
  </w:style>
  <w:style w:type="character" w:customStyle="1" w:styleId="B4Char">
    <w:name w:val="B4 Char"/>
    <w:link w:val="B4"/>
    <w:qFormat/>
    <w:rsid w:val="00C10C1F"/>
    <w:rPr>
      <w:rFonts w:ascii="Times New Roman" w:hAnsi="Times New Roman"/>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C10C1F"/>
    <w:rPr>
      <w:rFonts w:ascii="Arial" w:hAnsi="Arial"/>
      <w:sz w:val="28"/>
      <w:lang w:val="en-GB" w:eastAsia="en-US"/>
    </w:rPr>
  </w:style>
  <w:style w:type="character" w:customStyle="1" w:styleId="NOChar">
    <w:name w:val="NO Char"/>
    <w:link w:val="NO"/>
    <w:qFormat/>
    <w:rsid w:val="00C10C1F"/>
    <w:rPr>
      <w:rFonts w:ascii="Times New Roman" w:hAnsi="Times New Roman"/>
      <w:lang w:val="en-GB" w:eastAsia="en-US"/>
    </w:rPr>
  </w:style>
  <w:style w:type="character" w:customStyle="1" w:styleId="H6Char">
    <w:name w:val="H6 Char"/>
    <w:link w:val="H6"/>
    <w:qFormat/>
    <w:rsid w:val="00C10C1F"/>
    <w:rPr>
      <w:rFonts w:ascii="Arial" w:hAnsi="Arial"/>
      <w:lang w:val="en-GB" w:eastAsia="en-US"/>
    </w:rPr>
  </w:style>
  <w:style w:type="character" w:customStyle="1" w:styleId="EXChar">
    <w:name w:val="EX Char"/>
    <w:link w:val="EX"/>
    <w:qFormat/>
    <w:rsid w:val="00C10C1F"/>
    <w:rPr>
      <w:rFonts w:ascii="Times New Roman" w:hAnsi="Times New Roman"/>
      <w:lang w:val="en-GB" w:eastAsia="en-US"/>
    </w:rPr>
  </w:style>
  <w:style w:type="character" w:customStyle="1" w:styleId="TFChar">
    <w:name w:val="TF Char"/>
    <w:link w:val="TF"/>
    <w:qFormat/>
    <w:rsid w:val="00C10C1F"/>
    <w:rPr>
      <w:rFonts w:ascii="Arial" w:hAnsi="Arial"/>
      <w:b/>
      <w:lang w:val="en-GB" w:eastAsia="en-US"/>
    </w:rPr>
  </w:style>
  <w:style w:type="paragraph" w:customStyle="1" w:styleId="TAJ">
    <w:name w:val="TAJ"/>
    <w:basedOn w:val="TH"/>
    <w:uiPriority w:val="99"/>
    <w:qFormat/>
    <w:rsid w:val="00C10C1F"/>
    <w:pPr>
      <w:overflowPunct w:val="0"/>
      <w:autoSpaceDE w:val="0"/>
      <w:autoSpaceDN w:val="0"/>
      <w:adjustRightInd w:val="0"/>
      <w:textAlignment w:val="baseline"/>
    </w:pPr>
  </w:style>
  <w:style w:type="paragraph" w:customStyle="1" w:styleId="Guidance">
    <w:name w:val="Guidance"/>
    <w:basedOn w:val="Normal"/>
    <w:qFormat/>
    <w:rsid w:val="00C10C1F"/>
    <w:pPr>
      <w:overflowPunct w:val="0"/>
      <w:autoSpaceDE w:val="0"/>
      <w:autoSpaceDN w:val="0"/>
      <w:adjustRightInd w:val="0"/>
      <w:textAlignment w:val="baseline"/>
    </w:pPr>
    <w:rPr>
      <w:i/>
      <w:color w:val="0000FF"/>
    </w:rPr>
  </w:style>
  <w:style w:type="character" w:customStyle="1" w:styleId="ListChar">
    <w:name w:val="List Char"/>
    <w:link w:val="List"/>
    <w:qFormat/>
    <w:rsid w:val="00C10C1F"/>
    <w:rPr>
      <w:rFonts w:ascii="Times New Roman" w:hAnsi="Times New Roman"/>
      <w:lang w:val="en-GB" w:eastAsia="en-US"/>
    </w:rPr>
  </w:style>
  <w:style w:type="character" w:customStyle="1" w:styleId="ListBulletChar">
    <w:name w:val="List Bullet Char"/>
    <w:link w:val="ListBullet"/>
    <w:qFormat/>
    <w:rsid w:val="00C10C1F"/>
    <w:rPr>
      <w:rFonts w:ascii="Times New Roman" w:hAnsi="Times New Roman"/>
      <w:lang w:val="en-GB" w:eastAsia="en-US"/>
    </w:rPr>
  </w:style>
  <w:style w:type="character" w:customStyle="1" w:styleId="ListBullet2Char">
    <w:name w:val="List Bullet 2 Char"/>
    <w:link w:val="ListBullet2"/>
    <w:qFormat/>
    <w:rsid w:val="00C10C1F"/>
    <w:rPr>
      <w:rFonts w:ascii="Times New Roman" w:hAnsi="Times New Roman"/>
      <w:lang w:val="en-GB" w:eastAsia="en-US"/>
    </w:rPr>
  </w:style>
  <w:style w:type="character" w:customStyle="1" w:styleId="ListBullet3Char">
    <w:name w:val="List Bullet 3 Char"/>
    <w:link w:val="ListBullet3"/>
    <w:qFormat/>
    <w:rsid w:val="00C10C1F"/>
    <w:rPr>
      <w:rFonts w:ascii="Times New Roman" w:hAnsi="Times New Roman"/>
      <w:lang w:val="en-GB" w:eastAsia="en-US"/>
    </w:rPr>
  </w:style>
  <w:style w:type="character" w:customStyle="1" w:styleId="List2Char">
    <w:name w:val="List 2 Char"/>
    <w:link w:val="List2"/>
    <w:qFormat/>
    <w:rsid w:val="00C10C1F"/>
    <w:rPr>
      <w:rFonts w:ascii="Times New Roman" w:hAnsi="Times New Roman"/>
      <w:lang w:val="en-GB" w:eastAsia="en-US"/>
    </w:rPr>
  </w:style>
  <w:style w:type="paragraph" w:styleId="IndexHeading">
    <w:name w:val="index heading"/>
    <w:basedOn w:val="Normal"/>
    <w:next w:val="Normal"/>
    <w:uiPriority w:val="99"/>
    <w:qFormat/>
    <w:rsid w:val="00C10C1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C10C1F"/>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table"/>
    <w:uiPriority w:val="99"/>
    <w:qFormat/>
    <w:rsid w:val="00C10C1F"/>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C10C1F"/>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uiPriority w:val="99"/>
    <w:qFormat/>
    <w:rsid w:val="00C10C1F"/>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C10C1F"/>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C10C1F"/>
    <w:rPr>
      <w:rFonts w:ascii="Courier New" w:eastAsia="MS Mincho" w:hAnsi="Courier New"/>
      <w:lang w:val="en-GB" w:eastAsia="en-US"/>
    </w:rPr>
  </w:style>
  <w:style w:type="paragraph" w:customStyle="1" w:styleId="text">
    <w:name w:val="text"/>
    <w:basedOn w:val="Normal"/>
    <w:uiPriority w:val="99"/>
    <w:qFormat/>
    <w:rsid w:val="00C10C1F"/>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C10C1F"/>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C10C1F"/>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C10C1F"/>
    <w:rPr>
      <w:rFonts w:ascii="Arial" w:eastAsia="MS Mincho" w:hAnsi="Arial"/>
      <w:lang w:val="en-GB" w:eastAsia="en-US"/>
    </w:rPr>
  </w:style>
  <w:style w:type="paragraph" w:customStyle="1" w:styleId="textintend1">
    <w:name w:val="text intend 1"/>
    <w:basedOn w:val="text"/>
    <w:uiPriority w:val="99"/>
    <w:qFormat/>
    <w:rsid w:val="00C10C1F"/>
    <w:pPr>
      <w:widowControl/>
      <w:tabs>
        <w:tab w:val="num" w:pos="992"/>
      </w:tabs>
      <w:spacing w:after="120"/>
      <w:ind w:left="992" w:hanging="425"/>
    </w:pPr>
    <w:rPr>
      <w:lang w:val="en-US"/>
    </w:rPr>
  </w:style>
  <w:style w:type="paragraph" w:customStyle="1" w:styleId="textintend2">
    <w:name w:val="text intend 2"/>
    <w:basedOn w:val="text"/>
    <w:uiPriority w:val="99"/>
    <w:qFormat/>
    <w:rsid w:val="00C10C1F"/>
    <w:pPr>
      <w:widowControl/>
      <w:tabs>
        <w:tab w:val="num" w:pos="1418"/>
      </w:tabs>
      <w:spacing w:after="120"/>
      <w:ind w:left="1418" w:hanging="426"/>
    </w:pPr>
    <w:rPr>
      <w:lang w:val="en-US"/>
    </w:rPr>
  </w:style>
  <w:style w:type="paragraph" w:customStyle="1" w:styleId="textintend3">
    <w:name w:val="text intend 3"/>
    <w:basedOn w:val="text"/>
    <w:uiPriority w:val="99"/>
    <w:qFormat/>
    <w:rsid w:val="00C10C1F"/>
    <w:pPr>
      <w:widowControl/>
      <w:tabs>
        <w:tab w:val="num" w:pos="1843"/>
      </w:tabs>
      <w:spacing w:after="120"/>
      <w:ind w:left="1843" w:hanging="425"/>
    </w:pPr>
    <w:rPr>
      <w:lang w:val="en-US"/>
    </w:rPr>
  </w:style>
  <w:style w:type="paragraph" w:customStyle="1" w:styleId="normalpuce">
    <w:name w:val="normal puce"/>
    <w:basedOn w:val="Normal"/>
    <w:uiPriority w:val="99"/>
    <w:qFormat/>
    <w:rsid w:val="00C10C1F"/>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C10C1F"/>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qFormat/>
    <w:rsid w:val="00C10C1F"/>
    <w:rPr>
      <w:rFonts w:ascii="Times New Roman" w:eastAsia="MS Mincho" w:hAnsi="Times New Roman"/>
      <w:i/>
      <w:sz w:val="22"/>
      <w:lang w:val="en-GB" w:eastAsia="en-US"/>
    </w:rPr>
  </w:style>
  <w:style w:type="character" w:styleId="PageNumber">
    <w:name w:val="page number"/>
    <w:basedOn w:val="DefaultParagraphFont"/>
    <w:qFormat/>
    <w:rsid w:val="00C10C1F"/>
  </w:style>
  <w:style w:type="paragraph" w:styleId="BodyText2">
    <w:name w:val="Body Text 2"/>
    <w:basedOn w:val="Normal"/>
    <w:link w:val="BodyText2Char"/>
    <w:uiPriority w:val="99"/>
    <w:qFormat/>
    <w:rsid w:val="00C10C1F"/>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C10C1F"/>
    <w:rPr>
      <w:rFonts w:ascii="Times New Roman" w:eastAsia="MS Mincho" w:hAnsi="Times New Roman"/>
      <w:sz w:val="24"/>
      <w:lang w:val="en-GB" w:eastAsia="en-US"/>
    </w:rPr>
  </w:style>
  <w:style w:type="paragraph" w:customStyle="1" w:styleId="para">
    <w:name w:val="para"/>
    <w:basedOn w:val="Normal"/>
    <w:uiPriority w:val="99"/>
    <w:qFormat/>
    <w:rsid w:val="00C10C1F"/>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C10C1F"/>
    <w:rPr>
      <w:noProof w:val="0"/>
      <w:vanish w:val="0"/>
      <w:color w:val="FF0000"/>
      <w:lang w:eastAsia="en-US"/>
    </w:rPr>
  </w:style>
  <w:style w:type="paragraph" w:customStyle="1" w:styleId="MTDisplayEquation">
    <w:name w:val="MTDisplayEquation"/>
    <w:basedOn w:val="Normal"/>
    <w:uiPriority w:val="99"/>
    <w:qFormat/>
    <w:rsid w:val="00C10C1F"/>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C10C1F"/>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C10C1F"/>
    <w:rPr>
      <w:rFonts w:ascii="Times New Roman" w:eastAsia="MS Mincho" w:hAnsi="Times New Roman"/>
      <w:lang w:val="en-GB" w:eastAsia="en-US"/>
    </w:rPr>
  </w:style>
  <w:style w:type="paragraph" w:customStyle="1" w:styleId="List1">
    <w:name w:val="List1"/>
    <w:basedOn w:val="Normal"/>
    <w:uiPriority w:val="99"/>
    <w:qFormat/>
    <w:rsid w:val="00C10C1F"/>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C10C1F"/>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C10C1F"/>
    <w:rPr>
      <w:rFonts w:ascii="Times New Roman" w:eastAsia="MS Mincho" w:hAnsi="Times New Roman"/>
      <w:b/>
      <w:i/>
      <w:lang w:val="en-GB" w:eastAsia="en-US"/>
    </w:rPr>
  </w:style>
  <w:style w:type="paragraph" w:customStyle="1" w:styleId="TdocText">
    <w:name w:val="Tdoc_Text"/>
    <w:basedOn w:val="Normal"/>
    <w:uiPriority w:val="99"/>
    <w:qFormat/>
    <w:rsid w:val="00C10C1F"/>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Normal"/>
    <w:uiPriority w:val="99"/>
    <w:qFormat/>
    <w:rsid w:val="00C10C1F"/>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qFormat/>
    <w:rsid w:val="00C10C1F"/>
    <w:rPr>
      <w:rFonts w:ascii="Bookman" w:hAnsi="Bookman"/>
      <w:position w:val="6"/>
      <w:sz w:val="18"/>
    </w:rPr>
  </w:style>
  <w:style w:type="paragraph" w:customStyle="1" w:styleId="References">
    <w:name w:val="References"/>
    <w:basedOn w:val="Normal"/>
    <w:uiPriority w:val="99"/>
    <w:qFormat/>
    <w:rsid w:val="00C10C1F"/>
    <w:pPr>
      <w:numPr>
        <w:numId w:val="1"/>
      </w:numPr>
      <w:overflowPunct w:val="0"/>
      <w:autoSpaceDE w:val="0"/>
      <w:autoSpaceDN w:val="0"/>
      <w:adjustRightInd w:val="0"/>
      <w:spacing w:after="80"/>
      <w:textAlignment w:val="baseline"/>
    </w:pPr>
    <w:rPr>
      <w:rFonts w:eastAsia="MS Mincho"/>
      <w:sz w:val="18"/>
      <w:lang w:val="en-US"/>
    </w:rPr>
  </w:style>
  <w:style w:type="paragraph" w:customStyle="1" w:styleId="ZchnZchn">
    <w:name w:val="Zchn Zchn"/>
    <w:uiPriority w:val="99"/>
    <w:semiHidden/>
    <w:qFormat/>
    <w:rsid w:val="00C10C1F"/>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C10C1F"/>
    <w:rPr>
      <w:rFonts w:eastAsia="MS Mincho"/>
      <w:lang w:val="en-GB" w:eastAsia="en-US" w:bidi="ar-SA"/>
    </w:rPr>
  </w:style>
  <w:style w:type="character" w:customStyle="1" w:styleId="B1Char1">
    <w:name w:val="B1 Char1"/>
    <w:qFormat/>
    <w:rsid w:val="00C10C1F"/>
    <w:rPr>
      <w:rFonts w:eastAsia="MS Mincho"/>
      <w:lang w:val="en-GB" w:eastAsia="en-US" w:bidi="ar-SA"/>
    </w:rPr>
  </w:style>
  <w:style w:type="paragraph" w:customStyle="1" w:styleId="TableText0">
    <w:name w:val="TableText"/>
    <w:basedOn w:val="BodyTextIndent"/>
    <w:uiPriority w:val="99"/>
    <w:qFormat/>
    <w:rsid w:val="00C10C1F"/>
    <w:pPr>
      <w:keepNext/>
      <w:keepLines/>
      <w:spacing w:before="0" w:after="180"/>
      <w:ind w:left="0"/>
      <w:jc w:val="center"/>
    </w:pPr>
    <w:rPr>
      <w:i w:val="0"/>
      <w:snapToGrid w:val="0"/>
      <w:kern w:val="2"/>
      <w:sz w:val="20"/>
    </w:rPr>
  </w:style>
  <w:style w:type="character" w:customStyle="1" w:styleId="msoins0">
    <w:name w:val="msoins"/>
    <w:basedOn w:val="DefaultParagraphFont"/>
    <w:qFormat/>
    <w:rsid w:val="00C10C1F"/>
  </w:style>
  <w:style w:type="paragraph" w:customStyle="1" w:styleId="B1">
    <w:name w:val="B1+"/>
    <w:basedOn w:val="B10"/>
    <w:uiPriority w:val="99"/>
    <w:qFormat/>
    <w:rsid w:val="00C10C1F"/>
    <w:pPr>
      <w:numPr>
        <w:numId w:val="3"/>
      </w:numPr>
      <w:overflowPunct w:val="0"/>
      <w:autoSpaceDE w:val="0"/>
      <w:autoSpaceDN w:val="0"/>
      <w:adjustRightInd w:val="0"/>
      <w:textAlignment w:val="baseline"/>
    </w:pPr>
    <w:rPr>
      <w:lang w:eastAsia="zh-CN"/>
    </w:rPr>
  </w:style>
  <w:style w:type="paragraph" w:customStyle="1" w:styleId="CharCharCharChar1">
    <w:name w:val="Char Char Char Char1"/>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C10C1F"/>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C10C1F"/>
    <w:rPr>
      <w:rFonts w:eastAsia="SimSun"/>
      <w:i/>
      <w:color w:val="0000FF"/>
      <w:lang w:val="en-GB" w:eastAsia="en-US"/>
    </w:rPr>
  </w:style>
  <w:style w:type="paragraph" w:customStyle="1" w:styleId="Bulletedo1">
    <w:name w:val="Bulleted o 1"/>
    <w:basedOn w:val="Normal"/>
    <w:uiPriority w:val="99"/>
    <w:rsid w:val="00C10C1F"/>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C10C1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paragraph" w:styleId="Revision">
    <w:name w:val="Revision"/>
    <w:hidden/>
    <w:uiPriority w:val="99"/>
    <w:semiHidden/>
    <w:rsid w:val="00C10C1F"/>
    <w:rPr>
      <w:rFonts w:ascii="Times New Roman" w:eastAsia="SimSun" w:hAnsi="Times New Roman"/>
      <w:lang w:val="en-GB" w:eastAsia="en-US"/>
    </w:rPr>
  </w:style>
  <w:style w:type="character" w:styleId="Strong">
    <w:name w:val="Strong"/>
    <w:qFormat/>
    <w:rsid w:val="00C10C1F"/>
    <w:rPr>
      <w:b/>
      <w:bCs/>
    </w:rPr>
  </w:style>
  <w:style w:type="character" w:customStyle="1" w:styleId="TAL0">
    <w:name w:val="TAL (文字)"/>
    <w:qFormat/>
    <w:rsid w:val="00C10C1F"/>
    <w:rPr>
      <w:rFonts w:ascii="Arial" w:hAnsi="Arial"/>
      <w:sz w:val="18"/>
      <w:lang w:val="en-GB" w:eastAsia="ko-KR" w:bidi="ar-SA"/>
    </w:rPr>
  </w:style>
  <w:style w:type="character" w:customStyle="1" w:styleId="CharChar3">
    <w:name w:val="Char Char3"/>
    <w:rsid w:val="00C10C1F"/>
    <w:rPr>
      <w:rFonts w:ascii="Arial" w:hAnsi="Arial"/>
      <w:sz w:val="28"/>
      <w:lang w:val="en-GB" w:eastAsia="ko-KR" w:bidi="ar-SA"/>
    </w:rPr>
  </w:style>
  <w:style w:type="character" w:customStyle="1" w:styleId="msoins00">
    <w:name w:val="msoins0"/>
    <w:qFormat/>
    <w:rsid w:val="00C10C1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10C1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10C1F"/>
    <w:rPr>
      <w:rFonts w:ascii="Arial" w:hAnsi="Arial"/>
      <w:sz w:val="24"/>
      <w:lang w:val="en-GB" w:eastAsia="en-US" w:bidi="ar-SA"/>
    </w:rPr>
  </w:style>
  <w:style w:type="paragraph" w:customStyle="1" w:styleId="no0">
    <w:name w:val="no"/>
    <w:basedOn w:val="Normal"/>
    <w:uiPriority w:val="99"/>
    <w:rsid w:val="00C10C1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10C1F"/>
    <w:rPr>
      <w:sz w:val="24"/>
      <w:lang w:val="en-US" w:eastAsia="en-US"/>
    </w:rPr>
  </w:style>
  <w:style w:type="character" w:customStyle="1" w:styleId="EditorsNoteChar">
    <w:name w:val="Editor's Note Char"/>
    <w:aliases w:val="EN Char"/>
    <w:link w:val="EditorsNote"/>
    <w:qFormat/>
    <w:rsid w:val="00C10C1F"/>
    <w:rPr>
      <w:rFonts w:ascii="Times New Roman" w:hAnsi="Times New Roman"/>
      <w:color w:val="FF0000"/>
      <w:lang w:val="en-GB" w:eastAsia="en-US"/>
    </w:rPr>
  </w:style>
  <w:style w:type="paragraph" w:customStyle="1" w:styleId="IvDbodytext">
    <w:name w:val="IvD bodytext"/>
    <w:basedOn w:val="BodyText"/>
    <w:link w:val="IvDbodytextChar"/>
    <w:qFormat/>
    <w:rsid w:val="00C10C1F"/>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C10C1F"/>
    <w:rPr>
      <w:rFonts w:ascii="Arial" w:eastAsia="Malgun Gothic" w:hAnsi="Arial"/>
      <w:spacing w:val="2"/>
      <w:lang w:val="en-GB" w:eastAsia="en-US"/>
    </w:rPr>
  </w:style>
  <w:style w:type="paragraph" w:customStyle="1" w:styleId="BL">
    <w:name w:val="BL"/>
    <w:basedOn w:val="Normal"/>
    <w:uiPriority w:val="99"/>
    <w:qFormat/>
    <w:rsid w:val="00C10C1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C10C1F"/>
  </w:style>
  <w:style w:type="character" w:styleId="PlaceholderText">
    <w:name w:val="Placeholder Text"/>
    <w:uiPriority w:val="99"/>
    <w:qFormat/>
    <w:rsid w:val="00C10C1F"/>
    <w:rPr>
      <w:color w:val="808080"/>
    </w:rPr>
  </w:style>
  <w:style w:type="character" w:customStyle="1" w:styleId="PLChar">
    <w:name w:val="PL Char"/>
    <w:link w:val="PL"/>
    <w:qFormat/>
    <w:rsid w:val="00C10C1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C10C1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C10C1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qFormat/>
    <w:rsid w:val="00C10C1F"/>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C10C1F"/>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C10C1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C10C1F"/>
    <w:rPr>
      <w:rFonts w:ascii="Times New Roman" w:eastAsia="SimSun" w:hAnsi="Times New Roman"/>
      <w:lang w:eastAsia="en-US"/>
    </w:rPr>
  </w:style>
  <w:style w:type="character" w:customStyle="1" w:styleId="CharChar31">
    <w:name w:val="Char Char31"/>
    <w:rsid w:val="00C10C1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10C1F"/>
    <w:rPr>
      <w:rFonts w:ascii="Arial" w:hAnsi="Arial" w:cs="Times New Roman"/>
      <w:sz w:val="28"/>
      <w:szCs w:val="20"/>
      <w:lang w:val="en-GB" w:eastAsia="en-US"/>
    </w:rPr>
  </w:style>
  <w:style w:type="numbering" w:customStyle="1" w:styleId="1">
    <w:name w:val="リストなし1"/>
    <w:next w:val="NoList"/>
    <w:uiPriority w:val="99"/>
    <w:semiHidden/>
    <w:unhideWhenUsed/>
    <w:rsid w:val="00C10C1F"/>
  </w:style>
  <w:style w:type="paragraph" w:customStyle="1" w:styleId="CharCharCharCharChar">
    <w:name w:val="Char Char Char Char Char"/>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C10C1F"/>
    <w:rPr>
      <w:lang w:val="en-GB" w:eastAsia="ja-JP" w:bidi="ar-SA"/>
    </w:rPr>
  </w:style>
  <w:style w:type="paragraph" w:customStyle="1" w:styleId="1Char">
    <w:name w:val="(文字) (文字)1 Char (文字) (文字)"/>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C10C1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C10C1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10C1F"/>
    <w:rPr>
      <w:rFonts w:ascii="Arial" w:hAnsi="Arial"/>
      <w:sz w:val="32"/>
      <w:lang w:val="en-GB" w:eastAsia="ja-JP" w:bidi="ar-SA"/>
    </w:rPr>
  </w:style>
  <w:style w:type="character" w:customStyle="1" w:styleId="CharChar4">
    <w:name w:val="Char Char4"/>
    <w:qFormat/>
    <w:rsid w:val="00C10C1F"/>
    <w:rPr>
      <w:rFonts w:ascii="Courier New" w:hAnsi="Courier New"/>
      <w:lang w:val="nb-NO" w:eastAsia="ja-JP" w:bidi="ar-SA"/>
    </w:rPr>
  </w:style>
  <w:style w:type="character" w:customStyle="1" w:styleId="AndreaLeonardi">
    <w:name w:val="Andrea Leonardi"/>
    <w:semiHidden/>
    <w:qFormat/>
    <w:rsid w:val="00C10C1F"/>
    <w:rPr>
      <w:rFonts w:ascii="Arial" w:hAnsi="Arial" w:cs="Arial"/>
      <w:color w:val="auto"/>
      <w:sz w:val="20"/>
      <w:szCs w:val="20"/>
    </w:rPr>
  </w:style>
  <w:style w:type="character" w:customStyle="1" w:styleId="NOCharChar">
    <w:name w:val="NO Char Char"/>
    <w:qFormat/>
    <w:rsid w:val="00C10C1F"/>
    <w:rPr>
      <w:lang w:val="en-GB" w:eastAsia="en-US" w:bidi="ar-SA"/>
    </w:rPr>
  </w:style>
  <w:style w:type="character" w:customStyle="1" w:styleId="NOZchn">
    <w:name w:val="NO Zchn"/>
    <w:qFormat/>
    <w:rsid w:val="00C10C1F"/>
    <w:rPr>
      <w:lang w:val="en-GB" w:eastAsia="en-US" w:bidi="ar-SA"/>
    </w:rPr>
  </w:style>
  <w:style w:type="character" w:customStyle="1" w:styleId="TACCar">
    <w:name w:val="TAC Car"/>
    <w:qFormat/>
    <w:rsid w:val="00C10C1F"/>
    <w:rPr>
      <w:rFonts w:ascii="Arial" w:hAnsi="Arial"/>
      <w:sz w:val="18"/>
      <w:lang w:val="en-GB" w:eastAsia="ja-JP" w:bidi="ar-SA"/>
    </w:rPr>
  </w:style>
  <w:style w:type="paragraph" w:customStyle="1" w:styleId="CharCharCharCharCharChar">
    <w:name w:val="Char Char Char Char Char Char"/>
    <w:uiPriority w:val="99"/>
    <w:semiHidden/>
    <w:qFormat/>
    <w:rsid w:val="00C10C1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C10C1F"/>
    <w:rPr>
      <w:rFonts w:ascii="Arial" w:hAnsi="Arial" w:cs="Times New Roman"/>
      <w:sz w:val="20"/>
      <w:szCs w:val="20"/>
      <w:lang w:val="en-GB" w:eastAsia="en-US"/>
    </w:rPr>
  </w:style>
  <w:style w:type="character" w:customStyle="1" w:styleId="T1Char1">
    <w:name w:val="T1 Char1"/>
    <w:aliases w:val="Header 6 Char Char1"/>
    <w:qFormat/>
    <w:rsid w:val="00C10C1F"/>
    <w:rPr>
      <w:rFonts w:ascii="Arial" w:hAnsi="Arial" w:cs="Times New Roman"/>
      <w:sz w:val="20"/>
      <w:szCs w:val="20"/>
      <w:lang w:val="en-GB" w:eastAsia="en-US"/>
    </w:rPr>
  </w:style>
  <w:style w:type="paragraph" w:customStyle="1" w:styleId="CarCar">
    <w:name w:val="Car Car"/>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10C1F"/>
    <w:rPr>
      <w:rFonts w:ascii="Arial" w:hAnsi="Arial"/>
      <w:sz w:val="32"/>
      <w:lang w:val="en-GB" w:eastAsia="en-US" w:bidi="ar-SA"/>
    </w:rPr>
  </w:style>
  <w:style w:type="paragraph" w:customStyle="1" w:styleId="ZchnZchn1">
    <w:name w:val="Zchn Zchn1"/>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10C1F"/>
    <w:rPr>
      <w:rFonts w:ascii="Arial" w:hAnsi="Arial"/>
      <w:sz w:val="32"/>
      <w:lang w:val="en-GB" w:eastAsia="en-US" w:bidi="ar-SA"/>
    </w:rPr>
  </w:style>
  <w:style w:type="paragraph" w:customStyle="1" w:styleId="2">
    <w:name w:val="(文字) (文字)2"/>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10C1F"/>
    <w:rPr>
      <w:rFonts w:ascii="Arial" w:hAnsi="Arial"/>
      <w:sz w:val="32"/>
      <w:lang w:val="en-GB" w:eastAsia="en-US" w:bidi="ar-SA"/>
    </w:rPr>
  </w:style>
  <w:style w:type="paragraph" w:customStyle="1" w:styleId="3">
    <w:name w:val="(文字) (文字)3"/>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C10C1F"/>
    <w:rPr>
      <w:rFonts w:ascii="Arial" w:hAnsi="Arial" w:cs="Times New Roman"/>
      <w:sz w:val="20"/>
      <w:szCs w:val="20"/>
      <w:lang w:val="en-GB" w:eastAsia="en-US"/>
    </w:rPr>
  </w:style>
  <w:style w:type="paragraph" w:customStyle="1" w:styleId="10">
    <w:name w:val="(文字) (文字)1"/>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C10C1F"/>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C10C1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C10C1F"/>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C10C1F"/>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qFormat/>
    <w:rsid w:val="00C10C1F"/>
    <w:rPr>
      <w:rFonts w:ascii="Tahoma" w:hAnsi="Tahoma" w:cs="Tahoma"/>
      <w:shd w:val="clear" w:color="auto" w:fill="000080"/>
      <w:lang w:val="en-GB" w:eastAsia="en-US"/>
    </w:rPr>
  </w:style>
  <w:style w:type="character" w:customStyle="1" w:styleId="ZchnZchn5">
    <w:name w:val="Zchn Zchn5"/>
    <w:qFormat/>
    <w:rsid w:val="00C10C1F"/>
    <w:rPr>
      <w:rFonts w:ascii="Courier New" w:eastAsia="Batang" w:hAnsi="Courier New"/>
      <w:lang w:val="nb-NO" w:eastAsia="en-US" w:bidi="ar-SA"/>
    </w:rPr>
  </w:style>
  <w:style w:type="character" w:customStyle="1" w:styleId="CharChar10">
    <w:name w:val="Char Char10"/>
    <w:semiHidden/>
    <w:qFormat/>
    <w:rsid w:val="00C10C1F"/>
    <w:rPr>
      <w:rFonts w:ascii="Times New Roman" w:hAnsi="Times New Roman"/>
      <w:lang w:val="en-GB" w:eastAsia="en-US"/>
    </w:rPr>
  </w:style>
  <w:style w:type="character" w:customStyle="1" w:styleId="CharChar9">
    <w:name w:val="Char Char9"/>
    <w:qFormat/>
    <w:rsid w:val="00C10C1F"/>
    <w:rPr>
      <w:rFonts w:ascii="Tahoma" w:hAnsi="Tahoma" w:cs="Tahoma"/>
      <w:sz w:val="16"/>
      <w:szCs w:val="16"/>
      <w:lang w:val="en-GB" w:eastAsia="en-US"/>
    </w:rPr>
  </w:style>
  <w:style w:type="character" w:customStyle="1" w:styleId="CharChar8">
    <w:name w:val="Char Char8"/>
    <w:qFormat/>
    <w:rsid w:val="00C10C1F"/>
    <w:rPr>
      <w:rFonts w:ascii="Times New Roman" w:hAnsi="Times New Roman"/>
      <w:b/>
      <w:bCs/>
      <w:lang w:val="en-GB" w:eastAsia="en-US"/>
    </w:rPr>
  </w:style>
  <w:style w:type="paragraph" w:customStyle="1" w:styleId="11">
    <w:name w:val="修订1"/>
    <w:hidden/>
    <w:uiPriority w:val="99"/>
    <w:semiHidden/>
    <w:qFormat/>
    <w:rsid w:val="00C10C1F"/>
    <w:rPr>
      <w:rFonts w:ascii="Times New Roman" w:eastAsia="Batang" w:hAnsi="Times New Roman"/>
      <w:lang w:val="en-GB" w:eastAsia="en-US"/>
    </w:rPr>
  </w:style>
  <w:style w:type="paragraph" w:styleId="EndnoteText">
    <w:name w:val="endnote text"/>
    <w:basedOn w:val="Normal"/>
    <w:link w:val="EndnoteTextChar"/>
    <w:uiPriority w:val="99"/>
    <w:qFormat/>
    <w:rsid w:val="00C10C1F"/>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qFormat/>
    <w:rsid w:val="00C10C1F"/>
    <w:rPr>
      <w:rFonts w:ascii="Times New Roman" w:hAnsi="Times New Roman"/>
      <w:lang w:val="en-GB" w:eastAsia="en-US"/>
    </w:rPr>
  </w:style>
  <w:style w:type="character" w:styleId="EndnoteReference">
    <w:name w:val="endnote reference"/>
    <w:qFormat/>
    <w:rsid w:val="00C10C1F"/>
    <w:rPr>
      <w:vertAlign w:val="superscript"/>
    </w:rPr>
  </w:style>
  <w:style w:type="character" w:customStyle="1" w:styleId="btChar3">
    <w:name w:val="bt Char3"/>
    <w:aliases w:val="bt Car Char Char3"/>
    <w:qFormat/>
    <w:rsid w:val="00C10C1F"/>
    <w:rPr>
      <w:lang w:val="en-GB" w:eastAsia="ja-JP" w:bidi="ar-SA"/>
    </w:rPr>
  </w:style>
  <w:style w:type="paragraph" w:styleId="Title">
    <w:name w:val="Title"/>
    <w:basedOn w:val="Normal"/>
    <w:next w:val="Normal"/>
    <w:link w:val="TitleChar"/>
    <w:uiPriority w:val="99"/>
    <w:qFormat/>
    <w:rsid w:val="00C10C1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uiPriority w:val="99"/>
    <w:qFormat/>
    <w:rsid w:val="00C10C1F"/>
    <w:rPr>
      <w:rFonts w:ascii="Courier New" w:eastAsia="Malgun Gothic" w:hAnsi="Courier New"/>
      <w:lang w:val="nb-NO" w:eastAsia="en-US"/>
    </w:rPr>
  </w:style>
  <w:style w:type="paragraph" w:customStyle="1" w:styleId="FL">
    <w:name w:val="FL"/>
    <w:basedOn w:val="Normal"/>
    <w:uiPriority w:val="99"/>
    <w:qFormat/>
    <w:rsid w:val="00C10C1F"/>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qFormat/>
    <w:rsid w:val="00C10C1F"/>
    <w:rPr>
      <w:rFonts w:ascii="Arial" w:hAnsi="Arial"/>
      <w:sz w:val="22"/>
      <w:lang w:val="en-GB" w:eastAsia="ja-JP" w:bidi="ar-SA"/>
    </w:rPr>
  </w:style>
  <w:style w:type="paragraph" w:styleId="Date">
    <w:name w:val="Date"/>
    <w:basedOn w:val="Normal"/>
    <w:next w:val="Normal"/>
    <w:link w:val="DateChar"/>
    <w:uiPriority w:val="99"/>
    <w:qFormat/>
    <w:rsid w:val="00C10C1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C10C1F"/>
    <w:rPr>
      <w:rFonts w:ascii="Times New Roman" w:eastAsia="Malgun Gothic" w:hAnsi="Times New Roman"/>
      <w:lang w:val="en-GB" w:eastAsia="en-US"/>
    </w:rPr>
  </w:style>
  <w:style w:type="paragraph" w:customStyle="1" w:styleId="AutoCorrect">
    <w:name w:val="AutoCorrect"/>
    <w:uiPriority w:val="99"/>
    <w:qFormat/>
    <w:rsid w:val="00C10C1F"/>
    <w:rPr>
      <w:rFonts w:ascii="Times New Roman" w:eastAsia="Malgun Gothic" w:hAnsi="Times New Roman"/>
      <w:sz w:val="24"/>
      <w:szCs w:val="24"/>
      <w:lang w:val="en-GB" w:eastAsia="ko-KR"/>
    </w:rPr>
  </w:style>
  <w:style w:type="paragraph" w:customStyle="1" w:styleId="-PAGE-">
    <w:name w:val="- PAGE -"/>
    <w:uiPriority w:val="99"/>
    <w:qFormat/>
    <w:rsid w:val="00C10C1F"/>
    <w:rPr>
      <w:rFonts w:ascii="Times New Roman" w:eastAsia="Malgun Gothic" w:hAnsi="Times New Roman"/>
      <w:sz w:val="24"/>
      <w:szCs w:val="24"/>
      <w:lang w:val="en-GB" w:eastAsia="ko-KR"/>
    </w:rPr>
  </w:style>
  <w:style w:type="paragraph" w:customStyle="1" w:styleId="PageXofY">
    <w:name w:val="Page X of Y"/>
    <w:uiPriority w:val="99"/>
    <w:qFormat/>
    <w:rsid w:val="00C10C1F"/>
    <w:rPr>
      <w:rFonts w:ascii="Times New Roman" w:eastAsia="Malgun Gothic" w:hAnsi="Times New Roman"/>
      <w:sz w:val="24"/>
      <w:szCs w:val="24"/>
      <w:lang w:val="en-GB" w:eastAsia="ko-KR"/>
    </w:rPr>
  </w:style>
  <w:style w:type="paragraph" w:customStyle="1" w:styleId="Createdby">
    <w:name w:val="Created by"/>
    <w:uiPriority w:val="99"/>
    <w:qFormat/>
    <w:rsid w:val="00C10C1F"/>
    <w:rPr>
      <w:rFonts w:ascii="Times New Roman" w:eastAsia="Malgun Gothic" w:hAnsi="Times New Roman"/>
      <w:sz w:val="24"/>
      <w:szCs w:val="24"/>
      <w:lang w:val="en-GB" w:eastAsia="ko-KR"/>
    </w:rPr>
  </w:style>
  <w:style w:type="paragraph" w:customStyle="1" w:styleId="Createdon">
    <w:name w:val="Created on"/>
    <w:uiPriority w:val="99"/>
    <w:qFormat/>
    <w:rsid w:val="00C10C1F"/>
    <w:rPr>
      <w:rFonts w:ascii="Times New Roman" w:eastAsia="Malgun Gothic" w:hAnsi="Times New Roman"/>
      <w:sz w:val="24"/>
      <w:szCs w:val="24"/>
      <w:lang w:val="en-GB" w:eastAsia="ko-KR"/>
    </w:rPr>
  </w:style>
  <w:style w:type="paragraph" w:customStyle="1" w:styleId="Lastprinted">
    <w:name w:val="Last printed"/>
    <w:uiPriority w:val="99"/>
    <w:qFormat/>
    <w:rsid w:val="00C10C1F"/>
    <w:rPr>
      <w:rFonts w:ascii="Times New Roman" w:eastAsia="Malgun Gothic" w:hAnsi="Times New Roman"/>
      <w:sz w:val="24"/>
      <w:szCs w:val="24"/>
      <w:lang w:val="en-GB" w:eastAsia="ko-KR"/>
    </w:rPr>
  </w:style>
  <w:style w:type="paragraph" w:customStyle="1" w:styleId="Lastsavedby">
    <w:name w:val="Last saved by"/>
    <w:uiPriority w:val="99"/>
    <w:qFormat/>
    <w:rsid w:val="00C10C1F"/>
    <w:rPr>
      <w:rFonts w:ascii="Times New Roman" w:eastAsia="Malgun Gothic" w:hAnsi="Times New Roman"/>
      <w:sz w:val="24"/>
      <w:szCs w:val="24"/>
      <w:lang w:val="en-GB" w:eastAsia="ko-KR"/>
    </w:rPr>
  </w:style>
  <w:style w:type="paragraph" w:customStyle="1" w:styleId="Filename">
    <w:name w:val="Filename"/>
    <w:uiPriority w:val="99"/>
    <w:qFormat/>
    <w:rsid w:val="00C10C1F"/>
    <w:rPr>
      <w:rFonts w:ascii="Times New Roman" w:eastAsia="Malgun Gothic" w:hAnsi="Times New Roman"/>
      <w:sz w:val="24"/>
      <w:szCs w:val="24"/>
      <w:lang w:val="en-GB" w:eastAsia="ko-KR"/>
    </w:rPr>
  </w:style>
  <w:style w:type="paragraph" w:customStyle="1" w:styleId="Filenameandpath">
    <w:name w:val="Filename and path"/>
    <w:uiPriority w:val="99"/>
    <w:qFormat/>
    <w:rsid w:val="00C10C1F"/>
    <w:rPr>
      <w:rFonts w:ascii="Times New Roman" w:eastAsia="Malgun Gothic" w:hAnsi="Times New Roman"/>
      <w:sz w:val="24"/>
      <w:szCs w:val="24"/>
      <w:lang w:val="en-GB" w:eastAsia="ko-KR"/>
    </w:rPr>
  </w:style>
  <w:style w:type="paragraph" w:customStyle="1" w:styleId="AuthorPageDate">
    <w:name w:val="Author  Page #  Date"/>
    <w:uiPriority w:val="99"/>
    <w:qFormat/>
    <w:rsid w:val="00C10C1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C10C1F"/>
    <w:rPr>
      <w:rFonts w:ascii="Times New Roman" w:eastAsia="Malgun Gothic" w:hAnsi="Times New Roman"/>
      <w:sz w:val="24"/>
      <w:szCs w:val="24"/>
      <w:lang w:val="en-GB" w:eastAsia="ko-KR"/>
    </w:rPr>
  </w:style>
  <w:style w:type="paragraph" w:customStyle="1" w:styleId="INDENT1">
    <w:name w:val="INDENT1"/>
    <w:basedOn w:val="Normal"/>
    <w:uiPriority w:val="99"/>
    <w:qFormat/>
    <w:rsid w:val="00C10C1F"/>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C10C1F"/>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C10C1F"/>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C10C1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C10C1F"/>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C10C1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C10C1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C10C1F"/>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uiPriority w:val="99"/>
    <w:qFormat/>
    <w:rsid w:val="00C10C1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C10C1F"/>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C10C1F"/>
    <w:pPr>
      <w:overflowPunct w:val="0"/>
      <w:autoSpaceDE w:val="0"/>
      <w:autoSpaceDN w:val="0"/>
      <w:adjustRightInd w:val="0"/>
      <w:textAlignment w:val="baseline"/>
    </w:pPr>
    <w:rPr>
      <w:lang w:eastAsia="ja-JP"/>
    </w:rPr>
  </w:style>
  <w:style w:type="paragraph" w:customStyle="1" w:styleId="TaOC">
    <w:name w:val="TaOC"/>
    <w:basedOn w:val="TAC"/>
    <w:uiPriority w:val="99"/>
    <w:qFormat/>
    <w:rsid w:val="00C10C1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C10C1F"/>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C10C1F"/>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C10C1F"/>
    <w:rPr>
      <w:rFonts w:ascii="Arial" w:hAnsi="Arial"/>
      <w:lang w:val="en-GB" w:eastAsia="en-US" w:bidi="ar-SA"/>
    </w:rPr>
  </w:style>
  <w:style w:type="table" w:customStyle="1" w:styleId="Tabellengitternetz2">
    <w:name w:val="Tabellengitternetz2"/>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C10C1F"/>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C10C1F"/>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C10C1F"/>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C10C1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C10C1F"/>
    <w:pPr>
      <w:tabs>
        <w:tab w:val="num" w:pos="928"/>
        <w:tab w:val="num" w:pos="1097"/>
      </w:tabs>
      <w:overflowPunct w:val="0"/>
      <w:autoSpaceDE w:val="0"/>
      <w:autoSpaceDN w:val="0"/>
      <w:adjustRightInd w:val="0"/>
      <w:spacing w:line="288" w:lineRule="auto"/>
      <w:ind w:left="1097" w:hanging="360"/>
      <w:textAlignment w:val="baseline"/>
    </w:pPr>
    <w:rPr>
      <w:rFonts w:ascii="Arial" w:hAnsi="Arial" w:cs="Arial"/>
      <w:lang w:val="en-US"/>
    </w:rPr>
  </w:style>
  <w:style w:type="paragraph" w:customStyle="1" w:styleId="b11">
    <w:name w:val="b1"/>
    <w:basedOn w:val="Normal"/>
    <w:uiPriority w:val="99"/>
    <w:qFormat/>
    <w:rsid w:val="00C10C1F"/>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uiPriority w:val="99"/>
    <w:semiHidden/>
    <w:qFormat/>
    <w:rsid w:val="00C10C1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C10C1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C10C1F"/>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C10C1F"/>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C10C1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C10C1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C10C1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C10C1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C10C1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C10C1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C10C1F"/>
    <w:pPr>
      <w:tabs>
        <w:tab w:val="left" w:pos="360"/>
      </w:tabs>
      <w:ind w:left="360" w:hanging="360"/>
    </w:pPr>
    <w:rPr>
      <w:sz w:val="24"/>
      <w:szCs w:val="24"/>
    </w:rPr>
  </w:style>
  <w:style w:type="paragraph" w:customStyle="1" w:styleId="Para1">
    <w:name w:val="Para1"/>
    <w:basedOn w:val="Normal"/>
    <w:uiPriority w:val="99"/>
    <w:qFormat/>
    <w:rsid w:val="00C10C1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C10C1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C10C1F"/>
    <w:pPr>
      <w:keepNext/>
      <w:keepLines/>
      <w:spacing w:after="60"/>
      <w:ind w:left="210"/>
      <w:jc w:val="center"/>
    </w:pPr>
    <w:rPr>
      <w:b/>
      <w:sz w:val="20"/>
      <w:lang w:eastAsia="en-GB"/>
    </w:rPr>
  </w:style>
  <w:style w:type="paragraph" w:customStyle="1" w:styleId="14">
    <w:name w:val="図表目次1"/>
    <w:basedOn w:val="Normal"/>
    <w:next w:val="Normal"/>
    <w:rsid w:val="00C10C1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C10C1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C10C1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C10C1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C10C1F"/>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C10C1F"/>
    <w:pPr>
      <w:spacing w:before="120"/>
      <w:outlineLvl w:val="2"/>
    </w:pPr>
    <w:rPr>
      <w:sz w:val="28"/>
    </w:rPr>
  </w:style>
  <w:style w:type="paragraph" w:customStyle="1" w:styleId="Heading2Head2A2">
    <w:name w:val="Heading 2.Head2A.2"/>
    <w:basedOn w:val="Heading1"/>
    <w:next w:val="Normal"/>
    <w:uiPriority w:val="99"/>
    <w:qFormat/>
    <w:rsid w:val="00C10C1F"/>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C10C1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C10C1F"/>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C10C1F"/>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C10C1F"/>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uiPriority w:val="99"/>
    <w:qFormat/>
    <w:rsid w:val="00C10C1F"/>
    <w:pPr>
      <w:overflowPunct w:val="0"/>
      <w:autoSpaceDE w:val="0"/>
      <w:autoSpaceDN w:val="0"/>
      <w:adjustRightInd w:val="0"/>
      <w:spacing w:after="220"/>
      <w:ind w:left="1298"/>
      <w:textAlignment w:val="baseline"/>
    </w:pPr>
    <w:rPr>
      <w:rFonts w:ascii="Arial" w:hAnsi="Arial"/>
      <w:lang w:val="en-US" w:eastAsia="en-GB"/>
    </w:rPr>
  </w:style>
  <w:style w:type="numbering" w:customStyle="1" w:styleId="15">
    <w:name w:val="无列表1"/>
    <w:next w:val="NoList"/>
    <w:semiHidden/>
    <w:rsid w:val="00C10C1F"/>
  </w:style>
  <w:style w:type="paragraph" w:customStyle="1" w:styleId="1030302">
    <w:name w:val="样式 样式 标题 1 + 两端对齐 段前: 0.3 行 段后: 0.3 行 行距: 单倍行距 + 段前: 0.2 行 段后: ..."/>
    <w:basedOn w:val="Normal"/>
    <w:autoRedefine/>
    <w:uiPriority w:val="99"/>
    <w:qFormat/>
    <w:rsid w:val="00C10C1F"/>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C10C1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C10C1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C10C1F"/>
    <w:rPr>
      <w:rFonts w:ascii="Arial" w:eastAsia="Malgun Gothic" w:hAnsi="Arial"/>
      <w:kern w:val="2"/>
      <w:sz w:val="18"/>
      <w:lang w:val="en-GB" w:eastAsia="en-US"/>
    </w:rPr>
  </w:style>
  <w:style w:type="character" w:customStyle="1" w:styleId="CharChar29">
    <w:name w:val="Char Char29"/>
    <w:qFormat/>
    <w:rsid w:val="00C10C1F"/>
    <w:rPr>
      <w:rFonts w:ascii="Arial" w:hAnsi="Arial"/>
      <w:sz w:val="36"/>
      <w:lang w:val="en-GB" w:eastAsia="en-US" w:bidi="ar-SA"/>
    </w:rPr>
  </w:style>
  <w:style w:type="character" w:customStyle="1" w:styleId="CharChar28">
    <w:name w:val="Char Char28"/>
    <w:qFormat/>
    <w:rsid w:val="00C10C1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10C1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C10C1F"/>
    <w:rPr>
      <w:rFonts w:ascii="Arial" w:hAnsi="Arial"/>
      <w:sz w:val="22"/>
      <w:lang w:val="en-GB" w:eastAsia="en-GB" w:bidi="ar-SA"/>
    </w:rPr>
  </w:style>
  <w:style w:type="paragraph" w:customStyle="1" w:styleId="Default">
    <w:name w:val="Default"/>
    <w:uiPriority w:val="99"/>
    <w:qFormat/>
    <w:rsid w:val="00C10C1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C10C1F"/>
    <w:rPr>
      <w:rFonts w:ascii="Times New Roman" w:hAnsi="Times New Roman"/>
      <w:lang w:val="en-GB"/>
    </w:rPr>
  </w:style>
  <w:style w:type="character" w:styleId="HTMLAcronym">
    <w:name w:val="HTML Acronym"/>
    <w:uiPriority w:val="99"/>
    <w:unhideWhenUsed/>
    <w:rsid w:val="00C10C1F"/>
  </w:style>
  <w:style w:type="numbering" w:customStyle="1" w:styleId="NoList2">
    <w:name w:val="No List2"/>
    <w:next w:val="NoList"/>
    <w:semiHidden/>
    <w:rsid w:val="00C10C1F"/>
  </w:style>
  <w:style w:type="numbering" w:customStyle="1" w:styleId="NoList3">
    <w:name w:val="No List3"/>
    <w:next w:val="NoList"/>
    <w:uiPriority w:val="99"/>
    <w:semiHidden/>
    <w:rsid w:val="00C10C1F"/>
  </w:style>
  <w:style w:type="table" w:customStyle="1" w:styleId="TableGrid4">
    <w:name w:val="Table Grid4"/>
    <w:basedOn w:val="TableNormal"/>
    <w:next w:val="TableGrid"/>
    <w:qFormat/>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10C1F"/>
  </w:style>
  <w:style w:type="paragraph" w:customStyle="1" w:styleId="3GPPNormalText">
    <w:name w:val="3GPP Normal Text"/>
    <w:basedOn w:val="BodyText"/>
    <w:link w:val="3GPPNormalTextChar"/>
    <w:qFormat/>
    <w:rsid w:val="00C10C1F"/>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C10C1F"/>
    <w:rPr>
      <w:rFonts w:ascii="Arial" w:eastAsia="MS Mincho" w:hAnsi="Arial" w:cs="Arial"/>
      <w:sz w:val="24"/>
      <w:szCs w:val="24"/>
      <w:lang w:val="en-US" w:eastAsia="en-US"/>
    </w:rPr>
  </w:style>
  <w:style w:type="numbering" w:customStyle="1" w:styleId="16">
    <w:name w:val="無清單1"/>
    <w:next w:val="NoList"/>
    <w:uiPriority w:val="99"/>
    <w:semiHidden/>
    <w:unhideWhenUsed/>
    <w:rsid w:val="00C10C1F"/>
  </w:style>
  <w:style w:type="numbering" w:customStyle="1" w:styleId="110">
    <w:name w:val="無清單11"/>
    <w:next w:val="NoList"/>
    <w:uiPriority w:val="99"/>
    <w:semiHidden/>
    <w:unhideWhenUsed/>
    <w:rsid w:val="00C10C1F"/>
  </w:style>
  <w:style w:type="table" w:customStyle="1" w:styleId="17">
    <w:name w:val="表格格線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C10C1F"/>
  </w:style>
  <w:style w:type="paragraph" w:customStyle="1" w:styleId="H53GPP">
    <w:name w:val="H5 3GPP"/>
    <w:basedOn w:val="Normal"/>
    <w:link w:val="H53GPPChar"/>
    <w:qFormat/>
    <w:rsid w:val="00C10C1F"/>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C10C1F"/>
    <w:rPr>
      <w:rFonts w:ascii="Arial" w:hAnsi="Arial"/>
      <w:snapToGrid w:val="0"/>
      <w:sz w:val="22"/>
      <w:szCs w:val="22"/>
      <w:lang w:val="en-GB" w:eastAsia="en-US"/>
    </w:rPr>
  </w:style>
  <w:style w:type="paragraph" w:styleId="Subtitle">
    <w:name w:val="Subtitle"/>
    <w:basedOn w:val="Normal"/>
    <w:next w:val="Normal"/>
    <w:link w:val="SubtitleChar"/>
    <w:uiPriority w:val="11"/>
    <w:qFormat/>
    <w:rsid w:val="00C10C1F"/>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C10C1F"/>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C10C1F"/>
    <w:rPr>
      <w:rFonts w:ascii="Arial" w:eastAsia="Batang" w:hAnsi="Arial" w:cs="Times New Roman"/>
      <w:b/>
      <w:bCs/>
      <w:i/>
      <w:iCs/>
      <w:sz w:val="28"/>
      <w:szCs w:val="28"/>
      <w:lang w:val="en-GB" w:eastAsia="en-US" w:bidi="ar-SA"/>
    </w:rPr>
  </w:style>
  <w:style w:type="paragraph" w:customStyle="1" w:styleId="21">
    <w:name w:val="修订2"/>
    <w:hidden/>
    <w:semiHidden/>
    <w:qFormat/>
    <w:rsid w:val="00C10C1F"/>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C10C1F"/>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C10C1F"/>
  </w:style>
  <w:style w:type="table" w:customStyle="1" w:styleId="TableGrid5">
    <w:name w:val="Table Grid5"/>
    <w:basedOn w:val="TableNormal"/>
    <w:next w:val="TableGrid"/>
    <w:qFormat/>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10C1F"/>
  </w:style>
  <w:style w:type="numbering" w:customStyle="1" w:styleId="111">
    <w:name w:val="リストなし11"/>
    <w:next w:val="NoList"/>
    <w:uiPriority w:val="99"/>
    <w:semiHidden/>
    <w:unhideWhenUsed/>
    <w:rsid w:val="00C10C1F"/>
  </w:style>
  <w:style w:type="table" w:customStyle="1" w:styleId="TableGrid11">
    <w:name w:val="Table Grid11"/>
    <w:basedOn w:val="TableNormal"/>
    <w:next w:val="TableGrid"/>
    <w:uiPriority w:val="39"/>
    <w:qFormat/>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C10C1F"/>
  </w:style>
  <w:style w:type="table" w:customStyle="1" w:styleId="310">
    <w:name w:val="网格型31"/>
    <w:basedOn w:val="TableNormal"/>
    <w:next w:val="TableGrid"/>
    <w:qFormat/>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C10C1F"/>
  </w:style>
  <w:style w:type="numbering" w:customStyle="1" w:styleId="NoList31">
    <w:name w:val="No List31"/>
    <w:next w:val="NoList"/>
    <w:uiPriority w:val="99"/>
    <w:semiHidden/>
    <w:rsid w:val="00C10C1F"/>
  </w:style>
  <w:style w:type="table" w:customStyle="1" w:styleId="TableGrid41">
    <w:name w:val="Table Grid4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0C1F"/>
  </w:style>
  <w:style w:type="numbering" w:customStyle="1" w:styleId="120">
    <w:name w:val="無清單12"/>
    <w:next w:val="NoList"/>
    <w:uiPriority w:val="99"/>
    <w:semiHidden/>
    <w:unhideWhenUsed/>
    <w:rsid w:val="00C10C1F"/>
  </w:style>
  <w:style w:type="numbering" w:customStyle="1" w:styleId="1110">
    <w:name w:val="無清單111"/>
    <w:next w:val="NoList"/>
    <w:uiPriority w:val="99"/>
    <w:semiHidden/>
    <w:unhideWhenUsed/>
    <w:rsid w:val="00C10C1F"/>
  </w:style>
  <w:style w:type="table" w:customStyle="1" w:styleId="113">
    <w:name w:val="表格格線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无列表2"/>
    <w:next w:val="NoList"/>
    <w:uiPriority w:val="99"/>
    <w:semiHidden/>
    <w:unhideWhenUsed/>
    <w:rsid w:val="00C10C1F"/>
  </w:style>
  <w:style w:type="numbering" w:customStyle="1" w:styleId="NoList121">
    <w:name w:val="No List121"/>
    <w:next w:val="NoList"/>
    <w:uiPriority w:val="99"/>
    <w:semiHidden/>
    <w:unhideWhenUsed/>
    <w:rsid w:val="00C10C1F"/>
  </w:style>
  <w:style w:type="numbering" w:customStyle="1" w:styleId="1111">
    <w:name w:val="リストなし111"/>
    <w:next w:val="NoList"/>
    <w:uiPriority w:val="99"/>
    <w:semiHidden/>
    <w:unhideWhenUsed/>
    <w:rsid w:val="00C10C1F"/>
  </w:style>
  <w:style w:type="numbering" w:customStyle="1" w:styleId="1112">
    <w:name w:val="无列表111"/>
    <w:next w:val="NoList"/>
    <w:semiHidden/>
    <w:rsid w:val="00C10C1F"/>
  </w:style>
  <w:style w:type="numbering" w:customStyle="1" w:styleId="NoList211">
    <w:name w:val="No List211"/>
    <w:next w:val="NoList"/>
    <w:semiHidden/>
    <w:rsid w:val="00C10C1F"/>
  </w:style>
  <w:style w:type="numbering" w:customStyle="1" w:styleId="NoList311">
    <w:name w:val="No List311"/>
    <w:next w:val="NoList"/>
    <w:uiPriority w:val="99"/>
    <w:semiHidden/>
    <w:rsid w:val="00C10C1F"/>
  </w:style>
  <w:style w:type="numbering" w:customStyle="1" w:styleId="NoList1111">
    <w:name w:val="No List1111"/>
    <w:next w:val="NoList"/>
    <w:uiPriority w:val="99"/>
    <w:semiHidden/>
    <w:unhideWhenUsed/>
    <w:rsid w:val="00C10C1F"/>
  </w:style>
  <w:style w:type="numbering" w:customStyle="1" w:styleId="121">
    <w:name w:val="無清單121"/>
    <w:next w:val="NoList"/>
    <w:uiPriority w:val="99"/>
    <w:semiHidden/>
    <w:unhideWhenUsed/>
    <w:rsid w:val="00C10C1F"/>
  </w:style>
  <w:style w:type="numbering" w:customStyle="1" w:styleId="11110">
    <w:name w:val="無清單1111"/>
    <w:next w:val="NoList"/>
    <w:uiPriority w:val="99"/>
    <w:semiHidden/>
    <w:unhideWhenUsed/>
    <w:rsid w:val="00C10C1F"/>
  </w:style>
  <w:style w:type="numbering" w:customStyle="1" w:styleId="NoList5">
    <w:name w:val="No List5"/>
    <w:next w:val="NoList"/>
    <w:uiPriority w:val="99"/>
    <w:semiHidden/>
    <w:unhideWhenUsed/>
    <w:rsid w:val="00C10C1F"/>
  </w:style>
  <w:style w:type="table" w:customStyle="1" w:styleId="TableGrid6">
    <w:name w:val="Table Grid6"/>
    <w:basedOn w:val="TableNormal"/>
    <w:next w:val="TableGrid"/>
    <w:qFormat/>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10C1F"/>
  </w:style>
  <w:style w:type="numbering" w:customStyle="1" w:styleId="122">
    <w:name w:val="リストなし12"/>
    <w:next w:val="NoList"/>
    <w:uiPriority w:val="99"/>
    <w:semiHidden/>
    <w:unhideWhenUsed/>
    <w:rsid w:val="00C10C1F"/>
  </w:style>
  <w:style w:type="table" w:customStyle="1" w:styleId="TableGrid12">
    <w:name w:val="Table Grid12"/>
    <w:basedOn w:val="TableNormal"/>
    <w:next w:val="TableGrid"/>
    <w:uiPriority w:val="39"/>
    <w:qFormat/>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C10C1F"/>
  </w:style>
  <w:style w:type="table" w:customStyle="1" w:styleId="32">
    <w:name w:val="网格型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C10C1F"/>
  </w:style>
  <w:style w:type="numbering" w:customStyle="1" w:styleId="NoList32">
    <w:name w:val="No List32"/>
    <w:next w:val="NoList"/>
    <w:uiPriority w:val="99"/>
    <w:semiHidden/>
    <w:rsid w:val="00C10C1F"/>
  </w:style>
  <w:style w:type="table" w:customStyle="1" w:styleId="TableGrid42">
    <w:name w:val="Table Grid4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10C1F"/>
  </w:style>
  <w:style w:type="numbering" w:customStyle="1" w:styleId="130">
    <w:name w:val="無清單13"/>
    <w:next w:val="NoList"/>
    <w:uiPriority w:val="99"/>
    <w:semiHidden/>
    <w:unhideWhenUsed/>
    <w:rsid w:val="00C10C1F"/>
  </w:style>
  <w:style w:type="numbering" w:customStyle="1" w:styleId="1120">
    <w:name w:val="無清單112"/>
    <w:next w:val="NoList"/>
    <w:uiPriority w:val="99"/>
    <w:semiHidden/>
    <w:unhideWhenUsed/>
    <w:rsid w:val="00C10C1F"/>
  </w:style>
  <w:style w:type="table" w:customStyle="1" w:styleId="124">
    <w:name w:val="表格格線1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C10C1F"/>
  </w:style>
  <w:style w:type="numbering" w:customStyle="1" w:styleId="NoList122">
    <w:name w:val="No List122"/>
    <w:next w:val="NoList"/>
    <w:uiPriority w:val="99"/>
    <w:semiHidden/>
    <w:unhideWhenUsed/>
    <w:rsid w:val="00C10C1F"/>
  </w:style>
  <w:style w:type="numbering" w:customStyle="1" w:styleId="1121">
    <w:name w:val="リストなし112"/>
    <w:next w:val="NoList"/>
    <w:uiPriority w:val="99"/>
    <w:semiHidden/>
    <w:unhideWhenUsed/>
    <w:rsid w:val="00C10C1F"/>
  </w:style>
  <w:style w:type="numbering" w:customStyle="1" w:styleId="1122">
    <w:name w:val="无列表112"/>
    <w:next w:val="NoList"/>
    <w:semiHidden/>
    <w:rsid w:val="00C10C1F"/>
  </w:style>
  <w:style w:type="numbering" w:customStyle="1" w:styleId="NoList212">
    <w:name w:val="No List212"/>
    <w:next w:val="NoList"/>
    <w:semiHidden/>
    <w:rsid w:val="00C10C1F"/>
  </w:style>
  <w:style w:type="numbering" w:customStyle="1" w:styleId="NoList312">
    <w:name w:val="No List312"/>
    <w:next w:val="NoList"/>
    <w:uiPriority w:val="99"/>
    <w:semiHidden/>
    <w:rsid w:val="00C10C1F"/>
  </w:style>
  <w:style w:type="numbering" w:customStyle="1" w:styleId="NoList1112">
    <w:name w:val="No List1112"/>
    <w:next w:val="NoList"/>
    <w:uiPriority w:val="99"/>
    <w:semiHidden/>
    <w:unhideWhenUsed/>
    <w:rsid w:val="00C10C1F"/>
  </w:style>
  <w:style w:type="numbering" w:customStyle="1" w:styleId="1220">
    <w:name w:val="無清單122"/>
    <w:next w:val="NoList"/>
    <w:uiPriority w:val="99"/>
    <w:semiHidden/>
    <w:unhideWhenUsed/>
    <w:rsid w:val="00C10C1F"/>
  </w:style>
  <w:style w:type="numbering" w:customStyle="1" w:styleId="11120">
    <w:name w:val="無清單1112"/>
    <w:next w:val="NoList"/>
    <w:uiPriority w:val="99"/>
    <w:semiHidden/>
    <w:unhideWhenUsed/>
    <w:rsid w:val="00C10C1F"/>
  </w:style>
  <w:style w:type="paragraph" w:customStyle="1" w:styleId="Subtitle1">
    <w:name w:val="Subtitle1"/>
    <w:basedOn w:val="Normal"/>
    <w:next w:val="Normal"/>
    <w:uiPriority w:val="11"/>
    <w:qFormat/>
    <w:rsid w:val="00C10C1F"/>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C10C1F"/>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C10C1F"/>
    <w:rPr>
      <w:rFonts w:ascii="Arial" w:hAnsi="Arial"/>
      <w:sz w:val="28"/>
      <w:lang w:val="en-GB" w:eastAsia="ko-KR" w:bidi="ar-SA"/>
    </w:rPr>
  </w:style>
  <w:style w:type="character" w:customStyle="1" w:styleId="CharChar33">
    <w:name w:val="Char Char33"/>
    <w:semiHidden/>
    <w:rsid w:val="00C10C1F"/>
    <w:rPr>
      <w:rFonts w:ascii="Arial" w:hAnsi="Arial"/>
      <w:sz w:val="28"/>
      <w:lang w:val="en-GB" w:eastAsia="ko-KR" w:bidi="ar-SA"/>
    </w:rPr>
  </w:style>
  <w:style w:type="character" w:customStyle="1" w:styleId="CharChar32">
    <w:name w:val="Char Char32"/>
    <w:semiHidden/>
    <w:rsid w:val="00C10C1F"/>
    <w:rPr>
      <w:rFonts w:ascii="Arial" w:hAnsi="Arial"/>
      <w:sz w:val="28"/>
      <w:lang w:val="en-GB" w:eastAsia="ko-KR" w:bidi="ar-SA"/>
    </w:rPr>
  </w:style>
  <w:style w:type="numbering" w:customStyle="1" w:styleId="NoList6">
    <w:name w:val="No List6"/>
    <w:next w:val="NoList"/>
    <w:uiPriority w:val="99"/>
    <w:semiHidden/>
    <w:unhideWhenUsed/>
    <w:rsid w:val="00C10C1F"/>
  </w:style>
  <w:style w:type="table" w:customStyle="1" w:styleId="TableGrid7">
    <w:name w:val="Table Grid7"/>
    <w:basedOn w:val="TableNormal"/>
    <w:next w:val="TableGrid"/>
    <w:uiPriority w:val="39"/>
    <w:qFormat/>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10C1F"/>
  </w:style>
  <w:style w:type="numbering" w:customStyle="1" w:styleId="131">
    <w:name w:val="リストなし13"/>
    <w:next w:val="NoList"/>
    <w:uiPriority w:val="99"/>
    <w:semiHidden/>
    <w:unhideWhenUsed/>
    <w:rsid w:val="00C10C1F"/>
  </w:style>
  <w:style w:type="table" w:customStyle="1" w:styleId="TableGrid13">
    <w:name w:val="Table Grid13"/>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C10C1F"/>
  </w:style>
  <w:style w:type="table" w:customStyle="1" w:styleId="33">
    <w:name w:val="网格型3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C10C1F"/>
  </w:style>
  <w:style w:type="numbering" w:customStyle="1" w:styleId="NoList33">
    <w:name w:val="No List33"/>
    <w:next w:val="NoList"/>
    <w:uiPriority w:val="99"/>
    <w:semiHidden/>
    <w:rsid w:val="00C10C1F"/>
  </w:style>
  <w:style w:type="table" w:customStyle="1" w:styleId="TableGrid43">
    <w:name w:val="Table Grid4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10C1F"/>
  </w:style>
  <w:style w:type="numbering" w:customStyle="1" w:styleId="140">
    <w:name w:val="無清單14"/>
    <w:next w:val="NoList"/>
    <w:uiPriority w:val="99"/>
    <w:semiHidden/>
    <w:unhideWhenUsed/>
    <w:rsid w:val="00C10C1F"/>
  </w:style>
  <w:style w:type="numbering" w:customStyle="1" w:styleId="1130">
    <w:name w:val="無清單113"/>
    <w:next w:val="NoList"/>
    <w:uiPriority w:val="99"/>
    <w:semiHidden/>
    <w:unhideWhenUsed/>
    <w:rsid w:val="00C10C1F"/>
  </w:style>
  <w:style w:type="table" w:customStyle="1" w:styleId="133">
    <w:name w:val="表格格線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C10C1F"/>
  </w:style>
  <w:style w:type="numbering" w:customStyle="1" w:styleId="NoList123">
    <w:name w:val="No List123"/>
    <w:next w:val="NoList"/>
    <w:uiPriority w:val="99"/>
    <w:semiHidden/>
    <w:unhideWhenUsed/>
    <w:rsid w:val="00C10C1F"/>
  </w:style>
  <w:style w:type="numbering" w:customStyle="1" w:styleId="1131">
    <w:name w:val="リストなし113"/>
    <w:next w:val="NoList"/>
    <w:uiPriority w:val="99"/>
    <w:semiHidden/>
    <w:unhideWhenUsed/>
    <w:rsid w:val="00C10C1F"/>
  </w:style>
  <w:style w:type="numbering" w:customStyle="1" w:styleId="1132">
    <w:name w:val="无列表113"/>
    <w:next w:val="NoList"/>
    <w:semiHidden/>
    <w:rsid w:val="00C10C1F"/>
  </w:style>
  <w:style w:type="numbering" w:customStyle="1" w:styleId="NoList213">
    <w:name w:val="No List213"/>
    <w:next w:val="NoList"/>
    <w:semiHidden/>
    <w:rsid w:val="00C10C1F"/>
  </w:style>
  <w:style w:type="numbering" w:customStyle="1" w:styleId="NoList313">
    <w:name w:val="No List313"/>
    <w:next w:val="NoList"/>
    <w:uiPriority w:val="99"/>
    <w:semiHidden/>
    <w:rsid w:val="00C10C1F"/>
  </w:style>
  <w:style w:type="numbering" w:customStyle="1" w:styleId="NoList1113">
    <w:name w:val="No List1113"/>
    <w:next w:val="NoList"/>
    <w:uiPriority w:val="99"/>
    <w:semiHidden/>
    <w:unhideWhenUsed/>
    <w:rsid w:val="00C10C1F"/>
  </w:style>
  <w:style w:type="numbering" w:customStyle="1" w:styleId="1230">
    <w:name w:val="無清單123"/>
    <w:next w:val="NoList"/>
    <w:uiPriority w:val="99"/>
    <w:semiHidden/>
    <w:unhideWhenUsed/>
    <w:rsid w:val="00C10C1F"/>
  </w:style>
  <w:style w:type="numbering" w:customStyle="1" w:styleId="1113">
    <w:name w:val="無清單1113"/>
    <w:next w:val="NoList"/>
    <w:uiPriority w:val="99"/>
    <w:semiHidden/>
    <w:unhideWhenUsed/>
    <w:rsid w:val="00C10C1F"/>
  </w:style>
  <w:style w:type="numbering" w:customStyle="1" w:styleId="NoList41">
    <w:name w:val="No List41"/>
    <w:next w:val="NoList"/>
    <w:uiPriority w:val="99"/>
    <w:semiHidden/>
    <w:unhideWhenUsed/>
    <w:rsid w:val="00C10C1F"/>
  </w:style>
  <w:style w:type="table" w:customStyle="1" w:styleId="TableGrid51">
    <w:name w:val="Table Grid5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C10C1F"/>
  </w:style>
  <w:style w:type="numbering" w:customStyle="1" w:styleId="11111">
    <w:name w:val="リストなし1111"/>
    <w:next w:val="NoList"/>
    <w:uiPriority w:val="99"/>
    <w:semiHidden/>
    <w:unhideWhenUsed/>
    <w:rsid w:val="00C10C1F"/>
  </w:style>
  <w:style w:type="numbering" w:customStyle="1" w:styleId="11112">
    <w:name w:val="无列表1111"/>
    <w:next w:val="NoList"/>
    <w:semiHidden/>
    <w:rsid w:val="00C10C1F"/>
  </w:style>
  <w:style w:type="numbering" w:customStyle="1" w:styleId="NoList2111">
    <w:name w:val="No List2111"/>
    <w:next w:val="NoList"/>
    <w:semiHidden/>
    <w:rsid w:val="00C10C1F"/>
  </w:style>
  <w:style w:type="numbering" w:customStyle="1" w:styleId="NoList3111">
    <w:name w:val="No List3111"/>
    <w:next w:val="NoList"/>
    <w:uiPriority w:val="99"/>
    <w:semiHidden/>
    <w:rsid w:val="00C10C1F"/>
  </w:style>
  <w:style w:type="numbering" w:customStyle="1" w:styleId="NoList11111">
    <w:name w:val="No List11111"/>
    <w:next w:val="NoList"/>
    <w:uiPriority w:val="99"/>
    <w:semiHidden/>
    <w:unhideWhenUsed/>
    <w:rsid w:val="00C10C1F"/>
  </w:style>
  <w:style w:type="numbering" w:customStyle="1" w:styleId="1211">
    <w:name w:val="無清單1211"/>
    <w:next w:val="NoList"/>
    <w:uiPriority w:val="99"/>
    <w:semiHidden/>
    <w:unhideWhenUsed/>
    <w:rsid w:val="00C10C1F"/>
  </w:style>
  <w:style w:type="numbering" w:customStyle="1" w:styleId="111110">
    <w:name w:val="無清單11111"/>
    <w:next w:val="NoList"/>
    <w:uiPriority w:val="99"/>
    <w:semiHidden/>
    <w:unhideWhenUsed/>
    <w:rsid w:val="00C10C1F"/>
  </w:style>
  <w:style w:type="numbering" w:customStyle="1" w:styleId="NoList51">
    <w:name w:val="No List51"/>
    <w:next w:val="NoList"/>
    <w:uiPriority w:val="99"/>
    <w:semiHidden/>
    <w:unhideWhenUsed/>
    <w:rsid w:val="00C10C1F"/>
  </w:style>
  <w:style w:type="table" w:customStyle="1" w:styleId="TableGrid61">
    <w:name w:val="Table Grid6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C10C1F"/>
  </w:style>
  <w:style w:type="numbering" w:customStyle="1" w:styleId="1210">
    <w:name w:val="リストなし121"/>
    <w:next w:val="NoList"/>
    <w:uiPriority w:val="99"/>
    <w:semiHidden/>
    <w:unhideWhenUsed/>
    <w:rsid w:val="00C10C1F"/>
  </w:style>
  <w:style w:type="table" w:customStyle="1" w:styleId="TableGrid121">
    <w:name w:val="Table Grid12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C10C1F"/>
  </w:style>
  <w:style w:type="table" w:customStyle="1" w:styleId="321">
    <w:name w:val="网格型3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C10C1F"/>
  </w:style>
  <w:style w:type="numbering" w:customStyle="1" w:styleId="NoList321">
    <w:name w:val="No List321"/>
    <w:next w:val="NoList"/>
    <w:uiPriority w:val="99"/>
    <w:semiHidden/>
    <w:rsid w:val="00C10C1F"/>
  </w:style>
  <w:style w:type="table" w:customStyle="1" w:styleId="TableGrid421">
    <w:name w:val="Table Grid42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C10C1F"/>
  </w:style>
  <w:style w:type="numbering" w:customStyle="1" w:styleId="1310">
    <w:name w:val="無清單131"/>
    <w:next w:val="NoList"/>
    <w:uiPriority w:val="99"/>
    <w:semiHidden/>
    <w:unhideWhenUsed/>
    <w:rsid w:val="00C10C1F"/>
  </w:style>
  <w:style w:type="numbering" w:customStyle="1" w:styleId="11210">
    <w:name w:val="無清單1121"/>
    <w:next w:val="NoList"/>
    <w:uiPriority w:val="99"/>
    <w:semiHidden/>
    <w:unhideWhenUsed/>
    <w:rsid w:val="00C10C1F"/>
  </w:style>
  <w:style w:type="table" w:customStyle="1" w:styleId="1213">
    <w:name w:val="表格格線12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C10C1F"/>
  </w:style>
  <w:style w:type="numbering" w:customStyle="1" w:styleId="NoList1221">
    <w:name w:val="No List1221"/>
    <w:next w:val="NoList"/>
    <w:uiPriority w:val="99"/>
    <w:semiHidden/>
    <w:unhideWhenUsed/>
    <w:rsid w:val="00C10C1F"/>
  </w:style>
  <w:style w:type="numbering" w:customStyle="1" w:styleId="11211">
    <w:name w:val="リストなし1121"/>
    <w:next w:val="NoList"/>
    <w:uiPriority w:val="99"/>
    <w:semiHidden/>
    <w:unhideWhenUsed/>
    <w:rsid w:val="00C10C1F"/>
  </w:style>
  <w:style w:type="numbering" w:customStyle="1" w:styleId="11212">
    <w:name w:val="无列表1121"/>
    <w:next w:val="NoList"/>
    <w:semiHidden/>
    <w:rsid w:val="00C10C1F"/>
  </w:style>
  <w:style w:type="numbering" w:customStyle="1" w:styleId="NoList2121">
    <w:name w:val="No List2121"/>
    <w:next w:val="NoList"/>
    <w:semiHidden/>
    <w:rsid w:val="00C10C1F"/>
  </w:style>
  <w:style w:type="numbering" w:customStyle="1" w:styleId="NoList3121">
    <w:name w:val="No List3121"/>
    <w:next w:val="NoList"/>
    <w:uiPriority w:val="99"/>
    <w:semiHidden/>
    <w:rsid w:val="00C10C1F"/>
  </w:style>
  <w:style w:type="numbering" w:customStyle="1" w:styleId="NoList11121">
    <w:name w:val="No List11121"/>
    <w:next w:val="NoList"/>
    <w:uiPriority w:val="99"/>
    <w:semiHidden/>
    <w:unhideWhenUsed/>
    <w:rsid w:val="00C10C1F"/>
  </w:style>
  <w:style w:type="numbering" w:customStyle="1" w:styleId="1221">
    <w:name w:val="無清單1221"/>
    <w:next w:val="NoList"/>
    <w:uiPriority w:val="99"/>
    <w:semiHidden/>
    <w:unhideWhenUsed/>
    <w:rsid w:val="00C10C1F"/>
  </w:style>
  <w:style w:type="numbering" w:customStyle="1" w:styleId="11121">
    <w:name w:val="無清單11121"/>
    <w:next w:val="NoList"/>
    <w:uiPriority w:val="99"/>
    <w:semiHidden/>
    <w:unhideWhenUsed/>
    <w:rsid w:val="00C10C1F"/>
  </w:style>
  <w:style w:type="paragraph" w:styleId="IntenseQuote">
    <w:name w:val="Intense Quote"/>
    <w:basedOn w:val="Normal"/>
    <w:next w:val="Normal"/>
    <w:link w:val="IntenseQuoteChar"/>
    <w:uiPriority w:val="30"/>
    <w:qFormat/>
    <w:rsid w:val="00C10C1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C10C1F"/>
    <w:rPr>
      <w:rFonts w:ascii="Times New Roman" w:hAnsi="Times New Roman"/>
      <w:i/>
      <w:iCs/>
      <w:color w:val="4F81BD" w:themeColor="accent1"/>
      <w:lang w:val="en-GB" w:eastAsia="en-US"/>
    </w:rPr>
  </w:style>
  <w:style w:type="paragraph" w:customStyle="1" w:styleId="18">
    <w:name w:val="副标题1"/>
    <w:basedOn w:val="Normal"/>
    <w:next w:val="Normal"/>
    <w:uiPriority w:val="11"/>
    <w:qFormat/>
    <w:rsid w:val="00C10C1F"/>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C10C1F"/>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qFormat/>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C10C1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rsid w:val="00C10C1F"/>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C10C1F"/>
  </w:style>
  <w:style w:type="table" w:customStyle="1" w:styleId="23">
    <w:name w:val="网格型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C10C1F"/>
  </w:style>
  <w:style w:type="numbering" w:customStyle="1" w:styleId="NoList1131">
    <w:name w:val="No List1131"/>
    <w:next w:val="NoList"/>
    <w:uiPriority w:val="99"/>
    <w:semiHidden/>
    <w:unhideWhenUsed/>
    <w:rsid w:val="00C10C1F"/>
  </w:style>
  <w:style w:type="numbering" w:customStyle="1" w:styleId="NoList411">
    <w:name w:val="No List411"/>
    <w:next w:val="NoList"/>
    <w:uiPriority w:val="99"/>
    <w:semiHidden/>
    <w:unhideWhenUsed/>
    <w:rsid w:val="00C10C1F"/>
  </w:style>
  <w:style w:type="table" w:customStyle="1" w:styleId="TableGrid112">
    <w:name w:val="Table Grid112"/>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C10C1F"/>
  </w:style>
  <w:style w:type="numbering" w:customStyle="1" w:styleId="NoList12111">
    <w:name w:val="No List12111"/>
    <w:next w:val="NoList"/>
    <w:uiPriority w:val="99"/>
    <w:semiHidden/>
    <w:unhideWhenUsed/>
    <w:rsid w:val="00C10C1F"/>
  </w:style>
  <w:style w:type="numbering" w:customStyle="1" w:styleId="111111">
    <w:name w:val="リストなし11111"/>
    <w:next w:val="NoList"/>
    <w:uiPriority w:val="99"/>
    <w:semiHidden/>
    <w:unhideWhenUsed/>
    <w:rsid w:val="00C10C1F"/>
  </w:style>
  <w:style w:type="numbering" w:customStyle="1" w:styleId="111112">
    <w:name w:val="无列表11111"/>
    <w:next w:val="NoList"/>
    <w:semiHidden/>
    <w:rsid w:val="00C10C1F"/>
  </w:style>
  <w:style w:type="numbering" w:customStyle="1" w:styleId="NoList21111">
    <w:name w:val="No List21111"/>
    <w:next w:val="NoList"/>
    <w:semiHidden/>
    <w:rsid w:val="00C10C1F"/>
  </w:style>
  <w:style w:type="numbering" w:customStyle="1" w:styleId="NoList31111">
    <w:name w:val="No List31111"/>
    <w:next w:val="NoList"/>
    <w:uiPriority w:val="99"/>
    <w:semiHidden/>
    <w:rsid w:val="00C10C1F"/>
  </w:style>
  <w:style w:type="numbering" w:customStyle="1" w:styleId="NoList111111">
    <w:name w:val="No List111111"/>
    <w:next w:val="NoList"/>
    <w:uiPriority w:val="99"/>
    <w:semiHidden/>
    <w:unhideWhenUsed/>
    <w:rsid w:val="00C10C1F"/>
  </w:style>
  <w:style w:type="numbering" w:customStyle="1" w:styleId="12111">
    <w:name w:val="無清單12111"/>
    <w:next w:val="NoList"/>
    <w:uiPriority w:val="99"/>
    <w:semiHidden/>
    <w:unhideWhenUsed/>
    <w:rsid w:val="00C10C1F"/>
  </w:style>
  <w:style w:type="numbering" w:customStyle="1" w:styleId="1111110">
    <w:name w:val="無清單111111"/>
    <w:next w:val="NoList"/>
    <w:uiPriority w:val="99"/>
    <w:semiHidden/>
    <w:unhideWhenUsed/>
    <w:rsid w:val="00C10C1F"/>
  </w:style>
  <w:style w:type="numbering" w:customStyle="1" w:styleId="NoList1311">
    <w:name w:val="No List1311"/>
    <w:next w:val="NoList"/>
    <w:uiPriority w:val="99"/>
    <w:semiHidden/>
    <w:unhideWhenUsed/>
    <w:rsid w:val="00C10C1F"/>
  </w:style>
  <w:style w:type="numbering" w:customStyle="1" w:styleId="12110">
    <w:name w:val="リストなし1211"/>
    <w:next w:val="NoList"/>
    <w:uiPriority w:val="99"/>
    <w:semiHidden/>
    <w:unhideWhenUsed/>
    <w:rsid w:val="00C10C1F"/>
  </w:style>
  <w:style w:type="numbering" w:customStyle="1" w:styleId="12112">
    <w:name w:val="无列表1211"/>
    <w:next w:val="NoList"/>
    <w:semiHidden/>
    <w:rsid w:val="00C10C1F"/>
  </w:style>
  <w:style w:type="numbering" w:customStyle="1" w:styleId="NoList2211">
    <w:name w:val="No List2211"/>
    <w:next w:val="NoList"/>
    <w:semiHidden/>
    <w:rsid w:val="00C10C1F"/>
  </w:style>
  <w:style w:type="numbering" w:customStyle="1" w:styleId="NoList3211">
    <w:name w:val="No List3211"/>
    <w:next w:val="NoList"/>
    <w:uiPriority w:val="99"/>
    <w:semiHidden/>
    <w:rsid w:val="00C10C1F"/>
  </w:style>
  <w:style w:type="numbering" w:customStyle="1" w:styleId="NoList11211">
    <w:name w:val="No List11211"/>
    <w:next w:val="NoList"/>
    <w:uiPriority w:val="99"/>
    <w:semiHidden/>
    <w:unhideWhenUsed/>
    <w:rsid w:val="00C10C1F"/>
  </w:style>
  <w:style w:type="numbering" w:customStyle="1" w:styleId="13110">
    <w:name w:val="無清單1311"/>
    <w:next w:val="NoList"/>
    <w:uiPriority w:val="99"/>
    <w:semiHidden/>
    <w:unhideWhenUsed/>
    <w:rsid w:val="00C10C1F"/>
  </w:style>
  <w:style w:type="numbering" w:customStyle="1" w:styleId="112110">
    <w:name w:val="無清單11211"/>
    <w:next w:val="NoList"/>
    <w:uiPriority w:val="99"/>
    <w:semiHidden/>
    <w:unhideWhenUsed/>
    <w:rsid w:val="00C10C1F"/>
  </w:style>
  <w:style w:type="numbering" w:customStyle="1" w:styleId="2111">
    <w:name w:val="无列表2111"/>
    <w:next w:val="NoList"/>
    <w:uiPriority w:val="99"/>
    <w:semiHidden/>
    <w:unhideWhenUsed/>
    <w:rsid w:val="00C10C1F"/>
  </w:style>
  <w:style w:type="numbering" w:customStyle="1" w:styleId="NoList12211">
    <w:name w:val="No List12211"/>
    <w:next w:val="NoList"/>
    <w:uiPriority w:val="99"/>
    <w:semiHidden/>
    <w:unhideWhenUsed/>
    <w:rsid w:val="00C10C1F"/>
  </w:style>
  <w:style w:type="numbering" w:customStyle="1" w:styleId="112111">
    <w:name w:val="リストなし11211"/>
    <w:next w:val="NoList"/>
    <w:uiPriority w:val="99"/>
    <w:semiHidden/>
    <w:unhideWhenUsed/>
    <w:rsid w:val="00C10C1F"/>
  </w:style>
  <w:style w:type="numbering" w:customStyle="1" w:styleId="112112">
    <w:name w:val="无列表11211"/>
    <w:next w:val="NoList"/>
    <w:semiHidden/>
    <w:rsid w:val="00C10C1F"/>
  </w:style>
  <w:style w:type="numbering" w:customStyle="1" w:styleId="NoList21211">
    <w:name w:val="No List21211"/>
    <w:next w:val="NoList"/>
    <w:semiHidden/>
    <w:rsid w:val="00C10C1F"/>
  </w:style>
  <w:style w:type="numbering" w:customStyle="1" w:styleId="NoList31211">
    <w:name w:val="No List31211"/>
    <w:next w:val="NoList"/>
    <w:uiPriority w:val="99"/>
    <w:semiHidden/>
    <w:rsid w:val="00C10C1F"/>
  </w:style>
  <w:style w:type="numbering" w:customStyle="1" w:styleId="NoList111211">
    <w:name w:val="No List111211"/>
    <w:next w:val="NoList"/>
    <w:uiPriority w:val="99"/>
    <w:semiHidden/>
    <w:unhideWhenUsed/>
    <w:rsid w:val="00C10C1F"/>
  </w:style>
  <w:style w:type="numbering" w:customStyle="1" w:styleId="12211">
    <w:name w:val="無清單12211"/>
    <w:next w:val="NoList"/>
    <w:uiPriority w:val="99"/>
    <w:semiHidden/>
    <w:unhideWhenUsed/>
    <w:rsid w:val="00C10C1F"/>
  </w:style>
  <w:style w:type="numbering" w:customStyle="1" w:styleId="111211">
    <w:name w:val="無清單111211"/>
    <w:next w:val="NoList"/>
    <w:uiPriority w:val="99"/>
    <w:semiHidden/>
    <w:unhideWhenUsed/>
    <w:rsid w:val="00C10C1F"/>
  </w:style>
  <w:style w:type="paragraph" w:customStyle="1" w:styleId="IntenseQuote1">
    <w:name w:val="Intense Quote1"/>
    <w:basedOn w:val="Normal"/>
    <w:next w:val="Normal"/>
    <w:uiPriority w:val="30"/>
    <w:qFormat/>
    <w:rsid w:val="00C10C1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rsid w:val="00C10C1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C10C1F"/>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C10C1F"/>
  </w:style>
  <w:style w:type="numbering" w:customStyle="1" w:styleId="NoList61">
    <w:name w:val="No List61"/>
    <w:next w:val="NoList"/>
    <w:uiPriority w:val="99"/>
    <w:semiHidden/>
    <w:unhideWhenUsed/>
    <w:rsid w:val="00C10C1F"/>
  </w:style>
  <w:style w:type="numbering" w:customStyle="1" w:styleId="NoList141">
    <w:name w:val="No List141"/>
    <w:next w:val="NoList"/>
    <w:uiPriority w:val="99"/>
    <w:semiHidden/>
    <w:unhideWhenUsed/>
    <w:rsid w:val="00C10C1F"/>
  </w:style>
  <w:style w:type="numbering" w:customStyle="1" w:styleId="1312">
    <w:name w:val="リストなし131"/>
    <w:next w:val="NoList"/>
    <w:uiPriority w:val="99"/>
    <w:semiHidden/>
    <w:unhideWhenUsed/>
    <w:rsid w:val="00C10C1F"/>
  </w:style>
  <w:style w:type="numbering" w:customStyle="1" w:styleId="NoList231">
    <w:name w:val="No List231"/>
    <w:next w:val="NoList"/>
    <w:semiHidden/>
    <w:rsid w:val="00C10C1F"/>
  </w:style>
  <w:style w:type="numbering" w:customStyle="1" w:styleId="NoList331">
    <w:name w:val="No List331"/>
    <w:next w:val="NoList"/>
    <w:uiPriority w:val="99"/>
    <w:semiHidden/>
    <w:rsid w:val="00C10C1F"/>
  </w:style>
  <w:style w:type="numbering" w:customStyle="1" w:styleId="NoList114">
    <w:name w:val="No List114"/>
    <w:next w:val="NoList"/>
    <w:uiPriority w:val="99"/>
    <w:semiHidden/>
    <w:unhideWhenUsed/>
    <w:rsid w:val="00C10C1F"/>
  </w:style>
  <w:style w:type="numbering" w:customStyle="1" w:styleId="141">
    <w:name w:val="無清單141"/>
    <w:next w:val="NoList"/>
    <w:uiPriority w:val="99"/>
    <w:semiHidden/>
    <w:unhideWhenUsed/>
    <w:rsid w:val="00C10C1F"/>
  </w:style>
  <w:style w:type="numbering" w:customStyle="1" w:styleId="11310">
    <w:name w:val="無清單1131"/>
    <w:next w:val="NoList"/>
    <w:uiPriority w:val="99"/>
    <w:semiHidden/>
    <w:unhideWhenUsed/>
    <w:rsid w:val="00C10C1F"/>
  </w:style>
  <w:style w:type="numbering" w:customStyle="1" w:styleId="NoList42">
    <w:name w:val="No List42"/>
    <w:next w:val="NoList"/>
    <w:uiPriority w:val="99"/>
    <w:semiHidden/>
    <w:unhideWhenUsed/>
    <w:rsid w:val="00C10C1F"/>
  </w:style>
  <w:style w:type="numbering" w:customStyle="1" w:styleId="NoList1231">
    <w:name w:val="No List1231"/>
    <w:next w:val="NoList"/>
    <w:uiPriority w:val="99"/>
    <w:semiHidden/>
    <w:unhideWhenUsed/>
    <w:rsid w:val="00C10C1F"/>
  </w:style>
  <w:style w:type="numbering" w:customStyle="1" w:styleId="11311">
    <w:name w:val="リストなし1131"/>
    <w:next w:val="NoList"/>
    <w:uiPriority w:val="99"/>
    <w:semiHidden/>
    <w:unhideWhenUsed/>
    <w:rsid w:val="00C10C1F"/>
  </w:style>
  <w:style w:type="numbering" w:customStyle="1" w:styleId="11312">
    <w:name w:val="无列表1131"/>
    <w:next w:val="NoList"/>
    <w:semiHidden/>
    <w:rsid w:val="00C10C1F"/>
  </w:style>
  <w:style w:type="numbering" w:customStyle="1" w:styleId="NoList2131">
    <w:name w:val="No List2131"/>
    <w:next w:val="NoList"/>
    <w:semiHidden/>
    <w:rsid w:val="00C10C1F"/>
  </w:style>
  <w:style w:type="numbering" w:customStyle="1" w:styleId="NoList3131">
    <w:name w:val="No List3131"/>
    <w:next w:val="NoList"/>
    <w:uiPriority w:val="99"/>
    <w:semiHidden/>
    <w:rsid w:val="00C10C1F"/>
  </w:style>
  <w:style w:type="numbering" w:customStyle="1" w:styleId="NoList11131">
    <w:name w:val="No List11131"/>
    <w:next w:val="NoList"/>
    <w:uiPriority w:val="99"/>
    <w:semiHidden/>
    <w:unhideWhenUsed/>
    <w:rsid w:val="00C10C1F"/>
  </w:style>
  <w:style w:type="numbering" w:customStyle="1" w:styleId="1231">
    <w:name w:val="無清單1231"/>
    <w:next w:val="NoList"/>
    <w:uiPriority w:val="99"/>
    <w:semiHidden/>
    <w:unhideWhenUsed/>
    <w:rsid w:val="00C10C1F"/>
  </w:style>
  <w:style w:type="numbering" w:customStyle="1" w:styleId="11131">
    <w:name w:val="無清單11131"/>
    <w:next w:val="NoList"/>
    <w:uiPriority w:val="99"/>
    <w:semiHidden/>
    <w:unhideWhenUsed/>
    <w:rsid w:val="00C10C1F"/>
  </w:style>
  <w:style w:type="numbering" w:customStyle="1" w:styleId="NoList1212">
    <w:name w:val="No List1212"/>
    <w:next w:val="NoList"/>
    <w:uiPriority w:val="99"/>
    <w:semiHidden/>
    <w:unhideWhenUsed/>
    <w:rsid w:val="00C10C1F"/>
  </w:style>
  <w:style w:type="numbering" w:customStyle="1" w:styleId="11122">
    <w:name w:val="リストなし1112"/>
    <w:next w:val="NoList"/>
    <w:uiPriority w:val="99"/>
    <w:semiHidden/>
    <w:unhideWhenUsed/>
    <w:rsid w:val="00C10C1F"/>
  </w:style>
  <w:style w:type="numbering" w:customStyle="1" w:styleId="11123">
    <w:name w:val="无列表1112"/>
    <w:next w:val="NoList"/>
    <w:semiHidden/>
    <w:rsid w:val="00C10C1F"/>
  </w:style>
  <w:style w:type="numbering" w:customStyle="1" w:styleId="NoList2112">
    <w:name w:val="No List2112"/>
    <w:next w:val="NoList"/>
    <w:semiHidden/>
    <w:rsid w:val="00C10C1F"/>
  </w:style>
  <w:style w:type="numbering" w:customStyle="1" w:styleId="NoList3112">
    <w:name w:val="No List3112"/>
    <w:next w:val="NoList"/>
    <w:uiPriority w:val="99"/>
    <w:semiHidden/>
    <w:rsid w:val="00C10C1F"/>
  </w:style>
  <w:style w:type="numbering" w:customStyle="1" w:styleId="NoList11112">
    <w:name w:val="No List11112"/>
    <w:next w:val="NoList"/>
    <w:uiPriority w:val="99"/>
    <w:semiHidden/>
    <w:unhideWhenUsed/>
    <w:rsid w:val="00C10C1F"/>
  </w:style>
  <w:style w:type="numbering" w:customStyle="1" w:styleId="12120">
    <w:name w:val="無清單1212"/>
    <w:next w:val="NoList"/>
    <w:uiPriority w:val="99"/>
    <w:semiHidden/>
    <w:unhideWhenUsed/>
    <w:rsid w:val="00C10C1F"/>
  </w:style>
  <w:style w:type="numbering" w:customStyle="1" w:styleId="111120">
    <w:name w:val="無清單11112"/>
    <w:next w:val="NoList"/>
    <w:uiPriority w:val="99"/>
    <w:semiHidden/>
    <w:unhideWhenUsed/>
    <w:rsid w:val="00C10C1F"/>
  </w:style>
  <w:style w:type="numbering" w:customStyle="1" w:styleId="NoList52">
    <w:name w:val="No List52"/>
    <w:next w:val="NoList"/>
    <w:uiPriority w:val="99"/>
    <w:semiHidden/>
    <w:unhideWhenUsed/>
    <w:rsid w:val="00C10C1F"/>
  </w:style>
  <w:style w:type="numbering" w:customStyle="1" w:styleId="NoList132">
    <w:name w:val="No List132"/>
    <w:next w:val="NoList"/>
    <w:uiPriority w:val="99"/>
    <w:semiHidden/>
    <w:unhideWhenUsed/>
    <w:rsid w:val="00C10C1F"/>
  </w:style>
  <w:style w:type="numbering" w:customStyle="1" w:styleId="1222">
    <w:name w:val="リストなし122"/>
    <w:next w:val="NoList"/>
    <w:uiPriority w:val="99"/>
    <w:semiHidden/>
    <w:unhideWhenUsed/>
    <w:rsid w:val="00C10C1F"/>
  </w:style>
  <w:style w:type="numbering" w:customStyle="1" w:styleId="1223">
    <w:name w:val="无列表122"/>
    <w:next w:val="NoList"/>
    <w:semiHidden/>
    <w:rsid w:val="00C10C1F"/>
  </w:style>
  <w:style w:type="numbering" w:customStyle="1" w:styleId="NoList222">
    <w:name w:val="No List222"/>
    <w:next w:val="NoList"/>
    <w:semiHidden/>
    <w:rsid w:val="00C10C1F"/>
  </w:style>
  <w:style w:type="numbering" w:customStyle="1" w:styleId="NoList322">
    <w:name w:val="No List322"/>
    <w:next w:val="NoList"/>
    <w:uiPriority w:val="99"/>
    <w:semiHidden/>
    <w:rsid w:val="00C10C1F"/>
  </w:style>
  <w:style w:type="numbering" w:customStyle="1" w:styleId="NoList1122">
    <w:name w:val="No List1122"/>
    <w:next w:val="NoList"/>
    <w:uiPriority w:val="99"/>
    <w:semiHidden/>
    <w:unhideWhenUsed/>
    <w:rsid w:val="00C10C1F"/>
  </w:style>
  <w:style w:type="numbering" w:customStyle="1" w:styleId="1320">
    <w:name w:val="無清單132"/>
    <w:next w:val="NoList"/>
    <w:uiPriority w:val="99"/>
    <w:semiHidden/>
    <w:unhideWhenUsed/>
    <w:rsid w:val="00C10C1F"/>
  </w:style>
  <w:style w:type="numbering" w:customStyle="1" w:styleId="11220">
    <w:name w:val="無清單1122"/>
    <w:next w:val="NoList"/>
    <w:uiPriority w:val="99"/>
    <w:semiHidden/>
    <w:unhideWhenUsed/>
    <w:rsid w:val="00C10C1F"/>
  </w:style>
  <w:style w:type="numbering" w:customStyle="1" w:styleId="212">
    <w:name w:val="无列表212"/>
    <w:next w:val="NoList"/>
    <w:uiPriority w:val="99"/>
    <w:semiHidden/>
    <w:unhideWhenUsed/>
    <w:rsid w:val="00C10C1F"/>
  </w:style>
  <w:style w:type="numbering" w:customStyle="1" w:styleId="NoList11122">
    <w:name w:val="No List11122"/>
    <w:next w:val="NoList"/>
    <w:uiPriority w:val="99"/>
    <w:semiHidden/>
    <w:unhideWhenUsed/>
    <w:rsid w:val="00C10C1F"/>
  </w:style>
  <w:style w:type="numbering" w:customStyle="1" w:styleId="NoList7">
    <w:name w:val="No List7"/>
    <w:next w:val="NoList"/>
    <w:uiPriority w:val="99"/>
    <w:semiHidden/>
    <w:unhideWhenUsed/>
    <w:rsid w:val="00C10C1F"/>
  </w:style>
  <w:style w:type="table" w:customStyle="1" w:styleId="TableGrid8">
    <w:name w:val="Table Grid8"/>
    <w:basedOn w:val="TableNormal"/>
    <w:next w:val="TableGrid"/>
    <w:uiPriority w:val="39"/>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0C1F"/>
  </w:style>
  <w:style w:type="numbering" w:customStyle="1" w:styleId="142">
    <w:name w:val="リストなし14"/>
    <w:next w:val="NoList"/>
    <w:uiPriority w:val="99"/>
    <w:semiHidden/>
    <w:unhideWhenUsed/>
    <w:rsid w:val="00C10C1F"/>
  </w:style>
  <w:style w:type="table" w:customStyle="1" w:styleId="TableGrid14">
    <w:name w:val="Table Grid14"/>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C10C1F"/>
  </w:style>
  <w:style w:type="table" w:customStyle="1" w:styleId="340">
    <w:name w:val="网格型3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C10C1F"/>
  </w:style>
  <w:style w:type="numbering" w:customStyle="1" w:styleId="NoList34">
    <w:name w:val="No List34"/>
    <w:next w:val="NoList"/>
    <w:uiPriority w:val="99"/>
    <w:semiHidden/>
    <w:rsid w:val="00C10C1F"/>
  </w:style>
  <w:style w:type="table" w:customStyle="1" w:styleId="TableGrid44">
    <w:name w:val="Table Grid44"/>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C10C1F"/>
  </w:style>
  <w:style w:type="numbering" w:customStyle="1" w:styleId="150">
    <w:name w:val="無清單15"/>
    <w:next w:val="NoList"/>
    <w:uiPriority w:val="99"/>
    <w:semiHidden/>
    <w:unhideWhenUsed/>
    <w:rsid w:val="00C10C1F"/>
  </w:style>
  <w:style w:type="numbering" w:customStyle="1" w:styleId="114">
    <w:name w:val="無清單114"/>
    <w:next w:val="NoList"/>
    <w:uiPriority w:val="99"/>
    <w:semiHidden/>
    <w:unhideWhenUsed/>
    <w:rsid w:val="00C10C1F"/>
  </w:style>
  <w:style w:type="table" w:customStyle="1" w:styleId="144">
    <w:name w:val="表格格線14"/>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10C1F"/>
  </w:style>
  <w:style w:type="table" w:customStyle="1" w:styleId="TableGrid52">
    <w:name w:val="Table Grid5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C10C1F"/>
  </w:style>
  <w:style w:type="numbering" w:customStyle="1" w:styleId="1140">
    <w:name w:val="リストなし114"/>
    <w:next w:val="NoList"/>
    <w:uiPriority w:val="99"/>
    <w:semiHidden/>
    <w:unhideWhenUsed/>
    <w:rsid w:val="00C10C1F"/>
  </w:style>
  <w:style w:type="table" w:customStyle="1" w:styleId="TableGrid113">
    <w:name w:val="Table Grid113"/>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C10C1F"/>
  </w:style>
  <w:style w:type="table" w:customStyle="1" w:styleId="312">
    <w:name w:val="网格型3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C10C1F"/>
  </w:style>
  <w:style w:type="numbering" w:customStyle="1" w:styleId="NoList314">
    <w:name w:val="No List314"/>
    <w:next w:val="NoList"/>
    <w:uiPriority w:val="99"/>
    <w:semiHidden/>
    <w:rsid w:val="00C10C1F"/>
  </w:style>
  <w:style w:type="table" w:customStyle="1" w:styleId="TableGrid412">
    <w:name w:val="Table Grid41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C10C1F"/>
  </w:style>
  <w:style w:type="numbering" w:customStyle="1" w:styleId="1240">
    <w:name w:val="無清單124"/>
    <w:next w:val="NoList"/>
    <w:uiPriority w:val="99"/>
    <w:semiHidden/>
    <w:unhideWhenUsed/>
    <w:rsid w:val="00C10C1F"/>
  </w:style>
  <w:style w:type="numbering" w:customStyle="1" w:styleId="11140">
    <w:name w:val="無清單1114"/>
    <w:next w:val="NoList"/>
    <w:uiPriority w:val="99"/>
    <w:semiHidden/>
    <w:unhideWhenUsed/>
    <w:rsid w:val="00C10C1F"/>
  </w:style>
  <w:style w:type="table" w:customStyle="1" w:styleId="1123">
    <w:name w:val="表格格線11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C10C1F"/>
  </w:style>
  <w:style w:type="numbering" w:customStyle="1" w:styleId="NoList1213">
    <w:name w:val="No List1213"/>
    <w:next w:val="NoList"/>
    <w:uiPriority w:val="99"/>
    <w:semiHidden/>
    <w:unhideWhenUsed/>
    <w:rsid w:val="00C10C1F"/>
  </w:style>
  <w:style w:type="numbering" w:customStyle="1" w:styleId="11130">
    <w:name w:val="リストなし1113"/>
    <w:next w:val="NoList"/>
    <w:uiPriority w:val="99"/>
    <w:semiHidden/>
    <w:unhideWhenUsed/>
    <w:rsid w:val="00C10C1F"/>
  </w:style>
  <w:style w:type="numbering" w:customStyle="1" w:styleId="11132">
    <w:name w:val="无列表1113"/>
    <w:next w:val="NoList"/>
    <w:semiHidden/>
    <w:rsid w:val="00C10C1F"/>
  </w:style>
  <w:style w:type="numbering" w:customStyle="1" w:styleId="NoList2113">
    <w:name w:val="No List2113"/>
    <w:next w:val="NoList"/>
    <w:semiHidden/>
    <w:rsid w:val="00C10C1F"/>
  </w:style>
  <w:style w:type="numbering" w:customStyle="1" w:styleId="NoList3113">
    <w:name w:val="No List3113"/>
    <w:next w:val="NoList"/>
    <w:uiPriority w:val="99"/>
    <w:semiHidden/>
    <w:rsid w:val="00C10C1F"/>
  </w:style>
  <w:style w:type="numbering" w:customStyle="1" w:styleId="NoList11113">
    <w:name w:val="No List11113"/>
    <w:next w:val="NoList"/>
    <w:uiPriority w:val="99"/>
    <w:semiHidden/>
    <w:unhideWhenUsed/>
    <w:rsid w:val="00C10C1F"/>
  </w:style>
  <w:style w:type="numbering" w:customStyle="1" w:styleId="12130">
    <w:name w:val="無清單1213"/>
    <w:next w:val="NoList"/>
    <w:uiPriority w:val="99"/>
    <w:semiHidden/>
    <w:unhideWhenUsed/>
    <w:rsid w:val="00C10C1F"/>
  </w:style>
  <w:style w:type="numbering" w:customStyle="1" w:styleId="11113">
    <w:name w:val="無清單11113"/>
    <w:next w:val="NoList"/>
    <w:uiPriority w:val="99"/>
    <w:semiHidden/>
    <w:unhideWhenUsed/>
    <w:rsid w:val="00C10C1F"/>
  </w:style>
  <w:style w:type="numbering" w:customStyle="1" w:styleId="NoList53">
    <w:name w:val="No List53"/>
    <w:next w:val="NoList"/>
    <w:uiPriority w:val="99"/>
    <w:semiHidden/>
    <w:unhideWhenUsed/>
    <w:rsid w:val="00C10C1F"/>
  </w:style>
  <w:style w:type="table" w:customStyle="1" w:styleId="TableGrid62">
    <w:name w:val="Table Grid6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C10C1F"/>
  </w:style>
  <w:style w:type="numbering" w:customStyle="1" w:styleId="1232">
    <w:name w:val="リストなし123"/>
    <w:next w:val="NoList"/>
    <w:uiPriority w:val="99"/>
    <w:semiHidden/>
    <w:unhideWhenUsed/>
    <w:rsid w:val="00C10C1F"/>
  </w:style>
  <w:style w:type="table" w:customStyle="1" w:styleId="TableGrid122">
    <w:name w:val="Table Grid122"/>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C10C1F"/>
  </w:style>
  <w:style w:type="table" w:customStyle="1" w:styleId="322">
    <w:name w:val="网格型3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C10C1F"/>
  </w:style>
  <w:style w:type="numbering" w:customStyle="1" w:styleId="NoList323">
    <w:name w:val="No List323"/>
    <w:next w:val="NoList"/>
    <w:uiPriority w:val="99"/>
    <w:semiHidden/>
    <w:rsid w:val="00C10C1F"/>
  </w:style>
  <w:style w:type="table" w:customStyle="1" w:styleId="TableGrid422">
    <w:name w:val="Table Grid42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C10C1F"/>
  </w:style>
  <w:style w:type="numbering" w:customStyle="1" w:styleId="1330">
    <w:name w:val="無清單133"/>
    <w:next w:val="NoList"/>
    <w:uiPriority w:val="99"/>
    <w:semiHidden/>
    <w:unhideWhenUsed/>
    <w:rsid w:val="00C10C1F"/>
  </w:style>
  <w:style w:type="numbering" w:customStyle="1" w:styleId="11230">
    <w:name w:val="無清單1123"/>
    <w:next w:val="NoList"/>
    <w:uiPriority w:val="99"/>
    <w:semiHidden/>
    <w:unhideWhenUsed/>
    <w:rsid w:val="00C10C1F"/>
  </w:style>
  <w:style w:type="table" w:customStyle="1" w:styleId="1224">
    <w:name w:val="表格格線12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C10C1F"/>
  </w:style>
  <w:style w:type="numbering" w:customStyle="1" w:styleId="NoList1222">
    <w:name w:val="No List1222"/>
    <w:next w:val="NoList"/>
    <w:uiPriority w:val="99"/>
    <w:semiHidden/>
    <w:unhideWhenUsed/>
    <w:rsid w:val="00C10C1F"/>
  </w:style>
  <w:style w:type="numbering" w:customStyle="1" w:styleId="11221">
    <w:name w:val="リストなし1122"/>
    <w:next w:val="NoList"/>
    <w:uiPriority w:val="99"/>
    <w:semiHidden/>
    <w:unhideWhenUsed/>
    <w:rsid w:val="00C10C1F"/>
  </w:style>
  <w:style w:type="numbering" w:customStyle="1" w:styleId="11222">
    <w:name w:val="无列表1122"/>
    <w:next w:val="NoList"/>
    <w:semiHidden/>
    <w:rsid w:val="00C10C1F"/>
  </w:style>
  <w:style w:type="numbering" w:customStyle="1" w:styleId="NoList2122">
    <w:name w:val="No List2122"/>
    <w:next w:val="NoList"/>
    <w:semiHidden/>
    <w:rsid w:val="00C10C1F"/>
  </w:style>
  <w:style w:type="numbering" w:customStyle="1" w:styleId="NoList3122">
    <w:name w:val="No List3122"/>
    <w:next w:val="NoList"/>
    <w:uiPriority w:val="99"/>
    <w:semiHidden/>
    <w:rsid w:val="00C10C1F"/>
  </w:style>
  <w:style w:type="numbering" w:customStyle="1" w:styleId="NoList11123">
    <w:name w:val="No List11123"/>
    <w:next w:val="NoList"/>
    <w:uiPriority w:val="99"/>
    <w:semiHidden/>
    <w:unhideWhenUsed/>
    <w:rsid w:val="00C10C1F"/>
  </w:style>
  <w:style w:type="numbering" w:customStyle="1" w:styleId="12220">
    <w:name w:val="無清單1222"/>
    <w:next w:val="NoList"/>
    <w:uiPriority w:val="99"/>
    <w:semiHidden/>
    <w:unhideWhenUsed/>
    <w:rsid w:val="00C10C1F"/>
  </w:style>
  <w:style w:type="numbering" w:customStyle="1" w:styleId="111220">
    <w:name w:val="無清單11122"/>
    <w:next w:val="NoList"/>
    <w:uiPriority w:val="99"/>
    <w:semiHidden/>
    <w:unhideWhenUsed/>
    <w:rsid w:val="00C10C1F"/>
  </w:style>
  <w:style w:type="numbering" w:customStyle="1" w:styleId="NoList8">
    <w:name w:val="No List8"/>
    <w:next w:val="NoList"/>
    <w:uiPriority w:val="99"/>
    <w:semiHidden/>
    <w:unhideWhenUsed/>
    <w:rsid w:val="00C10C1F"/>
  </w:style>
  <w:style w:type="table" w:customStyle="1" w:styleId="TableGrid9">
    <w:name w:val="Table Grid9"/>
    <w:basedOn w:val="TableNormal"/>
    <w:next w:val="TableGrid"/>
    <w:uiPriority w:val="39"/>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0C1F"/>
  </w:style>
  <w:style w:type="numbering" w:customStyle="1" w:styleId="151">
    <w:name w:val="リストなし15"/>
    <w:next w:val="NoList"/>
    <w:uiPriority w:val="99"/>
    <w:semiHidden/>
    <w:unhideWhenUsed/>
    <w:rsid w:val="00C10C1F"/>
  </w:style>
  <w:style w:type="table" w:customStyle="1" w:styleId="TableGrid15">
    <w:name w:val="Table Grid15"/>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C10C1F"/>
  </w:style>
  <w:style w:type="table" w:customStyle="1" w:styleId="35">
    <w:name w:val="网格型3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C10C1F"/>
  </w:style>
  <w:style w:type="numbering" w:customStyle="1" w:styleId="NoList35">
    <w:name w:val="No List35"/>
    <w:next w:val="NoList"/>
    <w:uiPriority w:val="99"/>
    <w:semiHidden/>
    <w:rsid w:val="00C10C1F"/>
  </w:style>
  <w:style w:type="table" w:customStyle="1" w:styleId="TableGrid45">
    <w:name w:val="Table Grid45"/>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C10C1F"/>
  </w:style>
  <w:style w:type="numbering" w:customStyle="1" w:styleId="160">
    <w:name w:val="無清單16"/>
    <w:next w:val="NoList"/>
    <w:uiPriority w:val="99"/>
    <w:semiHidden/>
    <w:unhideWhenUsed/>
    <w:rsid w:val="00C10C1F"/>
  </w:style>
  <w:style w:type="numbering" w:customStyle="1" w:styleId="115">
    <w:name w:val="無清單115"/>
    <w:next w:val="NoList"/>
    <w:uiPriority w:val="99"/>
    <w:semiHidden/>
    <w:unhideWhenUsed/>
    <w:rsid w:val="00C10C1F"/>
  </w:style>
  <w:style w:type="table" w:customStyle="1" w:styleId="153">
    <w:name w:val="表格格線15"/>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10C1F"/>
  </w:style>
  <w:style w:type="table" w:customStyle="1" w:styleId="TableGrid53">
    <w:name w:val="Table Grid53"/>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C10C1F"/>
  </w:style>
  <w:style w:type="numbering" w:customStyle="1" w:styleId="1150">
    <w:name w:val="リストなし115"/>
    <w:next w:val="NoList"/>
    <w:uiPriority w:val="99"/>
    <w:semiHidden/>
    <w:unhideWhenUsed/>
    <w:rsid w:val="00C10C1F"/>
  </w:style>
  <w:style w:type="table" w:customStyle="1" w:styleId="TableGrid114">
    <w:name w:val="Table Grid114"/>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C10C1F"/>
  </w:style>
  <w:style w:type="table" w:customStyle="1" w:styleId="313">
    <w:name w:val="网格型3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C10C1F"/>
  </w:style>
  <w:style w:type="numbering" w:customStyle="1" w:styleId="NoList315">
    <w:name w:val="No List315"/>
    <w:next w:val="NoList"/>
    <w:uiPriority w:val="99"/>
    <w:semiHidden/>
    <w:rsid w:val="00C10C1F"/>
  </w:style>
  <w:style w:type="table" w:customStyle="1" w:styleId="TableGrid413">
    <w:name w:val="Table Grid41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C10C1F"/>
  </w:style>
  <w:style w:type="numbering" w:customStyle="1" w:styleId="125">
    <w:name w:val="無清單125"/>
    <w:next w:val="NoList"/>
    <w:uiPriority w:val="99"/>
    <w:semiHidden/>
    <w:unhideWhenUsed/>
    <w:rsid w:val="00C10C1F"/>
  </w:style>
  <w:style w:type="numbering" w:customStyle="1" w:styleId="1115">
    <w:name w:val="無清單1115"/>
    <w:next w:val="NoList"/>
    <w:uiPriority w:val="99"/>
    <w:semiHidden/>
    <w:unhideWhenUsed/>
    <w:rsid w:val="00C10C1F"/>
  </w:style>
  <w:style w:type="table" w:customStyle="1" w:styleId="1133">
    <w:name w:val="表格格線1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C10C1F"/>
  </w:style>
  <w:style w:type="numbering" w:customStyle="1" w:styleId="NoList1214">
    <w:name w:val="No List1214"/>
    <w:next w:val="NoList"/>
    <w:uiPriority w:val="99"/>
    <w:semiHidden/>
    <w:unhideWhenUsed/>
    <w:rsid w:val="00C10C1F"/>
  </w:style>
  <w:style w:type="numbering" w:customStyle="1" w:styleId="11141">
    <w:name w:val="リストなし1114"/>
    <w:next w:val="NoList"/>
    <w:uiPriority w:val="99"/>
    <w:semiHidden/>
    <w:unhideWhenUsed/>
    <w:rsid w:val="00C10C1F"/>
  </w:style>
  <w:style w:type="numbering" w:customStyle="1" w:styleId="11142">
    <w:name w:val="无列表1114"/>
    <w:next w:val="NoList"/>
    <w:semiHidden/>
    <w:rsid w:val="00C10C1F"/>
  </w:style>
  <w:style w:type="numbering" w:customStyle="1" w:styleId="NoList2114">
    <w:name w:val="No List2114"/>
    <w:next w:val="NoList"/>
    <w:semiHidden/>
    <w:rsid w:val="00C10C1F"/>
  </w:style>
  <w:style w:type="numbering" w:customStyle="1" w:styleId="NoList3114">
    <w:name w:val="No List3114"/>
    <w:next w:val="NoList"/>
    <w:uiPriority w:val="99"/>
    <w:semiHidden/>
    <w:rsid w:val="00C10C1F"/>
  </w:style>
  <w:style w:type="numbering" w:customStyle="1" w:styleId="NoList11114">
    <w:name w:val="No List11114"/>
    <w:next w:val="NoList"/>
    <w:uiPriority w:val="99"/>
    <w:semiHidden/>
    <w:unhideWhenUsed/>
    <w:rsid w:val="00C10C1F"/>
  </w:style>
  <w:style w:type="numbering" w:customStyle="1" w:styleId="1214">
    <w:name w:val="無清單1214"/>
    <w:next w:val="NoList"/>
    <w:uiPriority w:val="99"/>
    <w:semiHidden/>
    <w:unhideWhenUsed/>
    <w:rsid w:val="00C10C1F"/>
  </w:style>
  <w:style w:type="numbering" w:customStyle="1" w:styleId="11114">
    <w:name w:val="無清單11114"/>
    <w:next w:val="NoList"/>
    <w:uiPriority w:val="99"/>
    <w:semiHidden/>
    <w:unhideWhenUsed/>
    <w:rsid w:val="00C10C1F"/>
  </w:style>
  <w:style w:type="numbering" w:customStyle="1" w:styleId="NoList54">
    <w:name w:val="No List54"/>
    <w:next w:val="NoList"/>
    <w:uiPriority w:val="99"/>
    <w:semiHidden/>
    <w:unhideWhenUsed/>
    <w:rsid w:val="00C10C1F"/>
  </w:style>
  <w:style w:type="table" w:customStyle="1" w:styleId="TableGrid63">
    <w:name w:val="Table Grid63"/>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C10C1F"/>
  </w:style>
  <w:style w:type="numbering" w:customStyle="1" w:styleId="1241">
    <w:name w:val="リストなし124"/>
    <w:next w:val="NoList"/>
    <w:uiPriority w:val="99"/>
    <w:semiHidden/>
    <w:unhideWhenUsed/>
    <w:rsid w:val="00C10C1F"/>
  </w:style>
  <w:style w:type="table" w:customStyle="1" w:styleId="TableGrid123">
    <w:name w:val="Table Grid123"/>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C10C1F"/>
  </w:style>
  <w:style w:type="table" w:customStyle="1" w:styleId="323">
    <w:name w:val="网格型32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C10C1F"/>
  </w:style>
  <w:style w:type="numbering" w:customStyle="1" w:styleId="NoList324">
    <w:name w:val="No List324"/>
    <w:next w:val="NoList"/>
    <w:uiPriority w:val="99"/>
    <w:semiHidden/>
    <w:rsid w:val="00C10C1F"/>
  </w:style>
  <w:style w:type="table" w:customStyle="1" w:styleId="TableGrid423">
    <w:name w:val="Table Grid42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C10C1F"/>
  </w:style>
  <w:style w:type="numbering" w:customStyle="1" w:styleId="134">
    <w:name w:val="無清單134"/>
    <w:next w:val="NoList"/>
    <w:uiPriority w:val="99"/>
    <w:semiHidden/>
    <w:unhideWhenUsed/>
    <w:rsid w:val="00C10C1F"/>
  </w:style>
  <w:style w:type="numbering" w:customStyle="1" w:styleId="1124">
    <w:name w:val="無清單1124"/>
    <w:next w:val="NoList"/>
    <w:uiPriority w:val="99"/>
    <w:semiHidden/>
    <w:unhideWhenUsed/>
    <w:rsid w:val="00C10C1F"/>
  </w:style>
  <w:style w:type="table" w:customStyle="1" w:styleId="1234">
    <w:name w:val="表格格線12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C10C1F"/>
  </w:style>
  <w:style w:type="numbering" w:customStyle="1" w:styleId="NoList1223">
    <w:name w:val="No List1223"/>
    <w:next w:val="NoList"/>
    <w:uiPriority w:val="99"/>
    <w:semiHidden/>
    <w:unhideWhenUsed/>
    <w:rsid w:val="00C10C1F"/>
  </w:style>
  <w:style w:type="numbering" w:customStyle="1" w:styleId="11231">
    <w:name w:val="リストなし1123"/>
    <w:next w:val="NoList"/>
    <w:uiPriority w:val="99"/>
    <w:semiHidden/>
    <w:unhideWhenUsed/>
    <w:rsid w:val="00C10C1F"/>
  </w:style>
  <w:style w:type="numbering" w:customStyle="1" w:styleId="11232">
    <w:name w:val="无列表1123"/>
    <w:next w:val="NoList"/>
    <w:semiHidden/>
    <w:rsid w:val="00C10C1F"/>
  </w:style>
  <w:style w:type="numbering" w:customStyle="1" w:styleId="NoList2123">
    <w:name w:val="No List2123"/>
    <w:next w:val="NoList"/>
    <w:semiHidden/>
    <w:rsid w:val="00C10C1F"/>
  </w:style>
  <w:style w:type="numbering" w:customStyle="1" w:styleId="NoList3123">
    <w:name w:val="No List3123"/>
    <w:next w:val="NoList"/>
    <w:uiPriority w:val="99"/>
    <w:semiHidden/>
    <w:rsid w:val="00C10C1F"/>
  </w:style>
  <w:style w:type="numbering" w:customStyle="1" w:styleId="NoList11124">
    <w:name w:val="No List11124"/>
    <w:next w:val="NoList"/>
    <w:uiPriority w:val="99"/>
    <w:semiHidden/>
    <w:unhideWhenUsed/>
    <w:rsid w:val="00C10C1F"/>
  </w:style>
  <w:style w:type="numbering" w:customStyle="1" w:styleId="12230">
    <w:name w:val="無清單1223"/>
    <w:next w:val="NoList"/>
    <w:uiPriority w:val="99"/>
    <w:semiHidden/>
    <w:unhideWhenUsed/>
    <w:rsid w:val="00C10C1F"/>
  </w:style>
  <w:style w:type="numbering" w:customStyle="1" w:styleId="111230">
    <w:name w:val="無清單11123"/>
    <w:next w:val="NoList"/>
    <w:uiPriority w:val="99"/>
    <w:semiHidden/>
    <w:unhideWhenUsed/>
    <w:rsid w:val="00C10C1F"/>
  </w:style>
  <w:style w:type="numbering" w:customStyle="1" w:styleId="NoList62">
    <w:name w:val="No List62"/>
    <w:next w:val="NoList"/>
    <w:uiPriority w:val="99"/>
    <w:semiHidden/>
    <w:unhideWhenUsed/>
    <w:rsid w:val="00C10C1F"/>
  </w:style>
  <w:style w:type="table" w:customStyle="1" w:styleId="TableGrid71">
    <w:name w:val="Table Grid71"/>
    <w:basedOn w:val="TableNormal"/>
    <w:next w:val="TableGrid"/>
    <w:uiPriority w:val="39"/>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10C1F"/>
  </w:style>
  <w:style w:type="numbering" w:customStyle="1" w:styleId="1321">
    <w:name w:val="リストなし132"/>
    <w:next w:val="NoList"/>
    <w:uiPriority w:val="99"/>
    <w:semiHidden/>
    <w:unhideWhenUsed/>
    <w:rsid w:val="00C10C1F"/>
  </w:style>
  <w:style w:type="table" w:customStyle="1" w:styleId="TableGrid131">
    <w:name w:val="Table Grid131"/>
    <w:basedOn w:val="TableNormal"/>
    <w:next w:val="TableGrid"/>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C10C1F"/>
  </w:style>
  <w:style w:type="table" w:customStyle="1" w:styleId="331">
    <w:name w:val="网格型3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C10C1F"/>
  </w:style>
  <w:style w:type="numbering" w:customStyle="1" w:styleId="NoList332">
    <w:name w:val="No List332"/>
    <w:next w:val="NoList"/>
    <w:uiPriority w:val="99"/>
    <w:semiHidden/>
    <w:rsid w:val="00C10C1F"/>
  </w:style>
  <w:style w:type="table" w:customStyle="1" w:styleId="TableGrid431">
    <w:name w:val="Table Grid43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C10C1F"/>
  </w:style>
  <w:style w:type="numbering" w:customStyle="1" w:styleId="1420">
    <w:name w:val="無清單142"/>
    <w:next w:val="NoList"/>
    <w:uiPriority w:val="99"/>
    <w:semiHidden/>
    <w:unhideWhenUsed/>
    <w:rsid w:val="00C10C1F"/>
  </w:style>
  <w:style w:type="numbering" w:customStyle="1" w:styleId="11320">
    <w:name w:val="無清單1132"/>
    <w:next w:val="NoList"/>
    <w:uiPriority w:val="99"/>
    <w:semiHidden/>
    <w:unhideWhenUsed/>
    <w:rsid w:val="00C10C1F"/>
  </w:style>
  <w:style w:type="table" w:customStyle="1" w:styleId="1313">
    <w:name w:val="表格格線13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C10C1F"/>
  </w:style>
  <w:style w:type="numbering" w:customStyle="1" w:styleId="NoList1232">
    <w:name w:val="No List1232"/>
    <w:next w:val="NoList"/>
    <w:uiPriority w:val="99"/>
    <w:semiHidden/>
    <w:unhideWhenUsed/>
    <w:rsid w:val="00C10C1F"/>
  </w:style>
  <w:style w:type="numbering" w:customStyle="1" w:styleId="11321">
    <w:name w:val="リストなし1132"/>
    <w:next w:val="NoList"/>
    <w:uiPriority w:val="99"/>
    <w:semiHidden/>
    <w:unhideWhenUsed/>
    <w:rsid w:val="00C10C1F"/>
  </w:style>
  <w:style w:type="numbering" w:customStyle="1" w:styleId="11322">
    <w:name w:val="无列表1132"/>
    <w:next w:val="NoList"/>
    <w:semiHidden/>
    <w:rsid w:val="00C10C1F"/>
  </w:style>
  <w:style w:type="numbering" w:customStyle="1" w:styleId="NoList2132">
    <w:name w:val="No List2132"/>
    <w:next w:val="NoList"/>
    <w:semiHidden/>
    <w:rsid w:val="00C10C1F"/>
  </w:style>
  <w:style w:type="numbering" w:customStyle="1" w:styleId="NoList3132">
    <w:name w:val="No List3132"/>
    <w:next w:val="NoList"/>
    <w:uiPriority w:val="99"/>
    <w:semiHidden/>
    <w:rsid w:val="00C10C1F"/>
  </w:style>
  <w:style w:type="numbering" w:customStyle="1" w:styleId="NoList11132">
    <w:name w:val="No List11132"/>
    <w:next w:val="NoList"/>
    <w:uiPriority w:val="99"/>
    <w:semiHidden/>
    <w:unhideWhenUsed/>
    <w:rsid w:val="00C10C1F"/>
  </w:style>
  <w:style w:type="numbering" w:customStyle="1" w:styleId="12320">
    <w:name w:val="無清單1232"/>
    <w:next w:val="NoList"/>
    <w:uiPriority w:val="99"/>
    <w:semiHidden/>
    <w:unhideWhenUsed/>
    <w:rsid w:val="00C10C1F"/>
  </w:style>
  <w:style w:type="numbering" w:customStyle="1" w:styleId="111320">
    <w:name w:val="無清單11132"/>
    <w:next w:val="NoList"/>
    <w:uiPriority w:val="99"/>
    <w:semiHidden/>
    <w:unhideWhenUsed/>
    <w:rsid w:val="00C10C1F"/>
  </w:style>
  <w:style w:type="numbering" w:customStyle="1" w:styleId="NoList412">
    <w:name w:val="No List412"/>
    <w:next w:val="NoList"/>
    <w:uiPriority w:val="99"/>
    <w:semiHidden/>
    <w:unhideWhenUsed/>
    <w:rsid w:val="00C10C1F"/>
  </w:style>
  <w:style w:type="table" w:customStyle="1" w:styleId="TableGrid511">
    <w:name w:val="Table Grid51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C10C1F"/>
  </w:style>
  <w:style w:type="numbering" w:customStyle="1" w:styleId="111121">
    <w:name w:val="リストなし11112"/>
    <w:next w:val="NoList"/>
    <w:uiPriority w:val="99"/>
    <w:semiHidden/>
    <w:unhideWhenUsed/>
    <w:rsid w:val="00C10C1F"/>
  </w:style>
  <w:style w:type="numbering" w:customStyle="1" w:styleId="111122">
    <w:name w:val="无列表11112"/>
    <w:next w:val="NoList"/>
    <w:semiHidden/>
    <w:rsid w:val="00C10C1F"/>
  </w:style>
  <w:style w:type="numbering" w:customStyle="1" w:styleId="NoList21112">
    <w:name w:val="No List21112"/>
    <w:next w:val="NoList"/>
    <w:semiHidden/>
    <w:rsid w:val="00C10C1F"/>
  </w:style>
  <w:style w:type="numbering" w:customStyle="1" w:styleId="NoList31112">
    <w:name w:val="No List31112"/>
    <w:next w:val="NoList"/>
    <w:uiPriority w:val="99"/>
    <w:semiHidden/>
    <w:rsid w:val="00C10C1F"/>
  </w:style>
  <w:style w:type="numbering" w:customStyle="1" w:styleId="NoList111112">
    <w:name w:val="No List111112"/>
    <w:next w:val="NoList"/>
    <w:uiPriority w:val="99"/>
    <w:semiHidden/>
    <w:unhideWhenUsed/>
    <w:rsid w:val="00C10C1F"/>
  </w:style>
  <w:style w:type="numbering" w:customStyle="1" w:styleId="121120">
    <w:name w:val="無清單12112"/>
    <w:next w:val="NoList"/>
    <w:uiPriority w:val="99"/>
    <w:semiHidden/>
    <w:unhideWhenUsed/>
    <w:rsid w:val="00C10C1F"/>
  </w:style>
  <w:style w:type="numbering" w:customStyle="1" w:styleId="1111120">
    <w:name w:val="無清單111112"/>
    <w:next w:val="NoList"/>
    <w:uiPriority w:val="99"/>
    <w:semiHidden/>
    <w:unhideWhenUsed/>
    <w:rsid w:val="00C10C1F"/>
  </w:style>
  <w:style w:type="numbering" w:customStyle="1" w:styleId="NoList512">
    <w:name w:val="No List512"/>
    <w:next w:val="NoList"/>
    <w:uiPriority w:val="99"/>
    <w:semiHidden/>
    <w:unhideWhenUsed/>
    <w:rsid w:val="00C10C1F"/>
  </w:style>
  <w:style w:type="table" w:customStyle="1" w:styleId="TableGrid611">
    <w:name w:val="Table Grid61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C10C1F"/>
  </w:style>
  <w:style w:type="numbering" w:customStyle="1" w:styleId="12121">
    <w:name w:val="リストなし1212"/>
    <w:next w:val="NoList"/>
    <w:uiPriority w:val="99"/>
    <w:semiHidden/>
    <w:unhideWhenUsed/>
    <w:rsid w:val="00C10C1F"/>
  </w:style>
  <w:style w:type="table" w:customStyle="1" w:styleId="TableGrid1211">
    <w:name w:val="Table Grid121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C10C1F"/>
  </w:style>
  <w:style w:type="table" w:customStyle="1" w:styleId="3211">
    <w:name w:val="网格型3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C10C1F"/>
  </w:style>
  <w:style w:type="numbering" w:customStyle="1" w:styleId="NoList3212">
    <w:name w:val="No List3212"/>
    <w:next w:val="NoList"/>
    <w:uiPriority w:val="99"/>
    <w:semiHidden/>
    <w:rsid w:val="00C10C1F"/>
  </w:style>
  <w:style w:type="table" w:customStyle="1" w:styleId="TableGrid4211">
    <w:name w:val="Table Grid42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C10C1F"/>
  </w:style>
  <w:style w:type="numbering" w:customStyle="1" w:styleId="13120">
    <w:name w:val="無清單1312"/>
    <w:next w:val="NoList"/>
    <w:uiPriority w:val="99"/>
    <w:semiHidden/>
    <w:unhideWhenUsed/>
    <w:rsid w:val="00C10C1F"/>
  </w:style>
  <w:style w:type="numbering" w:customStyle="1" w:styleId="112120">
    <w:name w:val="無清單11212"/>
    <w:next w:val="NoList"/>
    <w:uiPriority w:val="99"/>
    <w:semiHidden/>
    <w:unhideWhenUsed/>
    <w:rsid w:val="00C10C1F"/>
  </w:style>
  <w:style w:type="table" w:customStyle="1" w:styleId="12113">
    <w:name w:val="表格格線12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C10C1F"/>
  </w:style>
  <w:style w:type="numbering" w:customStyle="1" w:styleId="NoList12212">
    <w:name w:val="No List12212"/>
    <w:next w:val="NoList"/>
    <w:uiPriority w:val="99"/>
    <w:semiHidden/>
    <w:unhideWhenUsed/>
    <w:rsid w:val="00C10C1F"/>
  </w:style>
  <w:style w:type="numbering" w:customStyle="1" w:styleId="112121">
    <w:name w:val="リストなし11212"/>
    <w:next w:val="NoList"/>
    <w:uiPriority w:val="99"/>
    <w:semiHidden/>
    <w:unhideWhenUsed/>
    <w:rsid w:val="00C10C1F"/>
  </w:style>
  <w:style w:type="numbering" w:customStyle="1" w:styleId="112122">
    <w:name w:val="无列表11212"/>
    <w:next w:val="NoList"/>
    <w:semiHidden/>
    <w:rsid w:val="00C10C1F"/>
  </w:style>
  <w:style w:type="numbering" w:customStyle="1" w:styleId="NoList21212">
    <w:name w:val="No List21212"/>
    <w:next w:val="NoList"/>
    <w:semiHidden/>
    <w:rsid w:val="00C10C1F"/>
  </w:style>
  <w:style w:type="numbering" w:customStyle="1" w:styleId="NoList31212">
    <w:name w:val="No List31212"/>
    <w:next w:val="NoList"/>
    <w:uiPriority w:val="99"/>
    <w:semiHidden/>
    <w:rsid w:val="00C10C1F"/>
  </w:style>
  <w:style w:type="numbering" w:customStyle="1" w:styleId="NoList111212">
    <w:name w:val="No List111212"/>
    <w:next w:val="NoList"/>
    <w:uiPriority w:val="99"/>
    <w:semiHidden/>
    <w:unhideWhenUsed/>
    <w:rsid w:val="00C10C1F"/>
  </w:style>
  <w:style w:type="numbering" w:customStyle="1" w:styleId="12212">
    <w:name w:val="無清單12212"/>
    <w:next w:val="NoList"/>
    <w:uiPriority w:val="99"/>
    <w:semiHidden/>
    <w:unhideWhenUsed/>
    <w:rsid w:val="00C10C1F"/>
  </w:style>
  <w:style w:type="numbering" w:customStyle="1" w:styleId="111212">
    <w:name w:val="無清單111212"/>
    <w:next w:val="NoList"/>
    <w:uiPriority w:val="99"/>
    <w:semiHidden/>
    <w:unhideWhenUsed/>
    <w:rsid w:val="00C10C1F"/>
  </w:style>
  <w:style w:type="table" w:customStyle="1" w:styleId="116">
    <w:name w:val="网格型1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C10C1F"/>
  </w:style>
  <w:style w:type="table" w:customStyle="1" w:styleId="215">
    <w:name w:val="网格型2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C10C1F"/>
  </w:style>
  <w:style w:type="numbering" w:customStyle="1" w:styleId="NoList11311">
    <w:name w:val="No List11311"/>
    <w:next w:val="NoList"/>
    <w:uiPriority w:val="99"/>
    <w:semiHidden/>
    <w:unhideWhenUsed/>
    <w:rsid w:val="00C10C1F"/>
  </w:style>
  <w:style w:type="numbering" w:customStyle="1" w:styleId="NoList4111">
    <w:name w:val="No List4111"/>
    <w:next w:val="NoList"/>
    <w:uiPriority w:val="99"/>
    <w:semiHidden/>
    <w:unhideWhenUsed/>
    <w:rsid w:val="00C10C1F"/>
  </w:style>
  <w:style w:type="table" w:customStyle="1" w:styleId="TableGrid1121">
    <w:name w:val="Table Grid112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C10C1F"/>
  </w:style>
  <w:style w:type="numbering" w:customStyle="1" w:styleId="NoList121111">
    <w:name w:val="No List121111"/>
    <w:next w:val="NoList"/>
    <w:uiPriority w:val="99"/>
    <w:semiHidden/>
    <w:unhideWhenUsed/>
    <w:rsid w:val="00C10C1F"/>
  </w:style>
  <w:style w:type="numbering" w:customStyle="1" w:styleId="1111111">
    <w:name w:val="リストなし111111"/>
    <w:next w:val="NoList"/>
    <w:uiPriority w:val="99"/>
    <w:semiHidden/>
    <w:unhideWhenUsed/>
    <w:rsid w:val="00C10C1F"/>
  </w:style>
  <w:style w:type="numbering" w:customStyle="1" w:styleId="1111112">
    <w:name w:val="无列表111111"/>
    <w:next w:val="NoList"/>
    <w:semiHidden/>
    <w:rsid w:val="00C10C1F"/>
  </w:style>
  <w:style w:type="numbering" w:customStyle="1" w:styleId="NoList211111">
    <w:name w:val="No List211111"/>
    <w:next w:val="NoList"/>
    <w:semiHidden/>
    <w:rsid w:val="00C10C1F"/>
  </w:style>
  <w:style w:type="numbering" w:customStyle="1" w:styleId="NoList311111">
    <w:name w:val="No List311111"/>
    <w:next w:val="NoList"/>
    <w:uiPriority w:val="99"/>
    <w:semiHidden/>
    <w:rsid w:val="00C10C1F"/>
  </w:style>
  <w:style w:type="numbering" w:customStyle="1" w:styleId="NoList1111111">
    <w:name w:val="No List1111111"/>
    <w:next w:val="NoList"/>
    <w:uiPriority w:val="99"/>
    <w:semiHidden/>
    <w:unhideWhenUsed/>
    <w:rsid w:val="00C10C1F"/>
  </w:style>
  <w:style w:type="numbering" w:customStyle="1" w:styleId="121111">
    <w:name w:val="無清單121111"/>
    <w:next w:val="NoList"/>
    <w:uiPriority w:val="99"/>
    <w:semiHidden/>
    <w:unhideWhenUsed/>
    <w:rsid w:val="00C10C1F"/>
  </w:style>
  <w:style w:type="numbering" w:customStyle="1" w:styleId="11111110">
    <w:name w:val="無清單1111111"/>
    <w:next w:val="NoList"/>
    <w:uiPriority w:val="99"/>
    <w:semiHidden/>
    <w:unhideWhenUsed/>
    <w:rsid w:val="00C10C1F"/>
  </w:style>
  <w:style w:type="numbering" w:customStyle="1" w:styleId="NoList13111">
    <w:name w:val="No List13111"/>
    <w:next w:val="NoList"/>
    <w:uiPriority w:val="99"/>
    <w:semiHidden/>
    <w:unhideWhenUsed/>
    <w:rsid w:val="00C10C1F"/>
  </w:style>
  <w:style w:type="numbering" w:customStyle="1" w:styleId="121110">
    <w:name w:val="リストなし12111"/>
    <w:next w:val="NoList"/>
    <w:uiPriority w:val="99"/>
    <w:semiHidden/>
    <w:unhideWhenUsed/>
    <w:rsid w:val="00C10C1F"/>
  </w:style>
  <w:style w:type="numbering" w:customStyle="1" w:styleId="121112">
    <w:name w:val="无列表12111"/>
    <w:next w:val="NoList"/>
    <w:semiHidden/>
    <w:rsid w:val="00C10C1F"/>
  </w:style>
  <w:style w:type="numbering" w:customStyle="1" w:styleId="NoList22111">
    <w:name w:val="No List22111"/>
    <w:next w:val="NoList"/>
    <w:semiHidden/>
    <w:rsid w:val="00C10C1F"/>
  </w:style>
  <w:style w:type="numbering" w:customStyle="1" w:styleId="NoList32111">
    <w:name w:val="No List32111"/>
    <w:next w:val="NoList"/>
    <w:uiPriority w:val="99"/>
    <w:semiHidden/>
    <w:rsid w:val="00C10C1F"/>
  </w:style>
  <w:style w:type="numbering" w:customStyle="1" w:styleId="NoList112111">
    <w:name w:val="No List112111"/>
    <w:next w:val="NoList"/>
    <w:uiPriority w:val="99"/>
    <w:semiHidden/>
    <w:unhideWhenUsed/>
    <w:rsid w:val="00C10C1F"/>
  </w:style>
  <w:style w:type="numbering" w:customStyle="1" w:styleId="131110">
    <w:name w:val="無清單13111"/>
    <w:next w:val="NoList"/>
    <w:uiPriority w:val="99"/>
    <w:semiHidden/>
    <w:unhideWhenUsed/>
    <w:rsid w:val="00C10C1F"/>
  </w:style>
  <w:style w:type="numbering" w:customStyle="1" w:styleId="1121110">
    <w:name w:val="無清單112111"/>
    <w:next w:val="NoList"/>
    <w:uiPriority w:val="99"/>
    <w:semiHidden/>
    <w:unhideWhenUsed/>
    <w:rsid w:val="00C10C1F"/>
  </w:style>
  <w:style w:type="numbering" w:customStyle="1" w:styleId="21111">
    <w:name w:val="无列表21111"/>
    <w:next w:val="NoList"/>
    <w:uiPriority w:val="99"/>
    <w:semiHidden/>
    <w:unhideWhenUsed/>
    <w:rsid w:val="00C10C1F"/>
  </w:style>
  <w:style w:type="numbering" w:customStyle="1" w:styleId="NoList122111">
    <w:name w:val="No List122111"/>
    <w:next w:val="NoList"/>
    <w:uiPriority w:val="99"/>
    <w:semiHidden/>
    <w:unhideWhenUsed/>
    <w:rsid w:val="00C10C1F"/>
  </w:style>
  <w:style w:type="numbering" w:customStyle="1" w:styleId="1121111">
    <w:name w:val="リストなし112111"/>
    <w:next w:val="NoList"/>
    <w:uiPriority w:val="99"/>
    <w:semiHidden/>
    <w:unhideWhenUsed/>
    <w:rsid w:val="00C10C1F"/>
  </w:style>
  <w:style w:type="numbering" w:customStyle="1" w:styleId="1121112">
    <w:name w:val="无列表112111"/>
    <w:next w:val="NoList"/>
    <w:semiHidden/>
    <w:rsid w:val="00C10C1F"/>
  </w:style>
  <w:style w:type="numbering" w:customStyle="1" w:styleId="NoList212111">
    <w:name w:val="No List212111"/>
    <w:next w:val="NoList"/>
    <w:semiHidden/>
    <w:rsid w:val="00C10C1F"/>
  </w:style>
  <w:style w:type="numbering" w:customStyle="1" w:styleId="NoList312111">
    <w:name w:val="No List312111"/>
    <w:next w:val="NoList"/>
    <w:uiPriority w:val="99"/>
    <w:semiHidden/>
    <w:rsid w:val="00C10C1F"/>
  </w:style>
  <w:style w:type="numbering" w:customStyle="1" w:styleId="NoList1112111">
    <w:name w:val="No List1112111"/>
    <w:next w:val="NoList"/>
    <w:uiPriority w:val="99"/>
    <w:semiHidden/>
    <w:unhideWhenUsed/>
    <w:rsid w:val="00C10C1F"/>
  </w:style>
  <w:style w:type="numbering" w:customStyle="1" w:styleId="122111">
    <w:name w:val="無清單122111"/>
    <w:next w:val="NoList"/>
    <w:uiPriority w:val="99"/>
    <w:semiHidden/>
    <w:unhideWhenUsed/>
    <w:rsid w:val="00C10C1F"/>
  </w:style>
  <w:style w:type="numbering" w:customStyle="1" w:styleId="1112111">
    <w:name w:val="無清單1112111"/>
    <w:next w:val="NoList"/>
    <w:uiPriority w:val="99"/>
    <w:semiHidden/>
    <w:unhideWhenUsed/>
    <w:rsid w:val="00C10C1F"/>
  </w:style>
  <w:style w:type="numbering" w:customStyle="1" w:styleId="NoList5111">
    <w:name w:val="No List5111"/>
    <w:next w:val="NoList"/>
    <w:uiPriority w:val="99"/>
    <w:semiHidden/>
    <w:unhideWhenUsed/>
    <w:rsid w:val="00C10C1F"/>
  </w:style>
  <w:style w:type="numbering" w:customStyle="1" w:styleId="NoList611">
    <w:name w:val="No List611"/>
    <w:next w:val="NoList"/>
    <w:uiPriority w:val="99"/>
    <w:semiHidden/>
    <w:unhideWhenUsed/>
    <w:rsid w:val="00C10C1F"/>
  </w:style>
  <w:style w:type="numbering" w:customStyle="1" w:styleId="NoList1411">
    <w:name w:val="No List1411"/>
    <w:next w:val="NoList"/>
    <w:uiPriority w:val="99"/>
    <w:semiHidden/>
    <w:unhideWhenUsed/>
    <w:rsid w:val="00C10C1F"/>
  </w:style>
  <w:style w:type="numbering" w:customStyle="1" w:styleId="13112">
    <w:name w:val="リストなし1311"/>
    <w:next w:val="NoList"/>
    <w:uiPriority w:val="99"/>
    <w:semiHidden/>
    <w:unhideWhenUsed/>
    <w:rsid w:val="00C10C1F"/>
  </w:style>
  <w:style w:type="numbering" w:customStyle="1" w:styleId="NoList2311">
    <w:name w:val="No List2311"/>
    <w:next w:val="NoList"/>
    <w:semiHidden/>
    <w:rsid w:val="00C10C1F"/>
  </w:style>
  <w:style w:type="numbering" w:customStyle="1" w:styleId="NoList3311">
    <w:name w:val="No List3311"/>
    <w:next w:val="NoList"/>
    <w:uiPriority w:val="99"/>
    <w:semiHidden/>
    <w:rsid w:val="00C10C1F"/>
  </w:style>
  <w:style w:type="numbering" w:customStyle="1" w:styleId="NoList1141">
    <w:name w:val="No List1141"/>
    <w:next w:val="NoList"/>
    <w:uiPriority w:val="99"/>
    <w:semiHidden/>
    <w:unhideWhenUsed/>
    <w:rsid w:val="00C10C1F"/>
  </w:style>
  <w:style w:type="numbering" w:customStyle="1" w:styleId="1411">
    <w:name w:val="無清單1411"/>
    <w:next w:val="NoList"/>
    <w:uiPriority w:val="99"/>
    <w:semiHidden/>
    <w:unhideWhenUsed/>
    <w:rsid w:val="00C10C1F"/>
  </w:style>
  <w:style w:type="numbering" w:customStyle="1" w:styleId="113110">
    <w:name w:val="無清單11311"/>
    <w:next w:val="NoList"/>
    <w:uiPriority w:val="99"/>
    <w:semiHidden/>
    <w:unhideWhenUsed/>
    <w:rsid w:val="00C10C1F"/>
  </w:style>
  <w:style w:type="numbering" w:customStyle="1" w:styleId="NoList421">
    <w:name w:val="No List421"/>
    <w:next w:val="NoList"/>
    <w:uiPriority w:val="99"/>
    <w:semiHidden/>
    <w:unhideWhenUsed/>
    <w:rsid w:val="00C10C1F"/>
  </w:style>
  <w:style w:type="numbering" w:customStyle="1" w:styleId="NoList12311">
    <w:name w:val="No List12311"/>
    <w:next w:val="NoList"/>
    <w:uiPriority w:val="99"/>
    <w:semiHidden/>
    <w:unhideWhenUsed/>
    <w:rsid w:val="00C10C1F"/>
  </w:style>
  <w:style w:type="numbering" w:customStyle="1" w:styleId="113111">
    <w:name w:val="リストなし11311"/>
    <w:next w:val="NoList"/>
    <w:uiPriority w:val="99"/>
    <w:semiHidden/>
    <w:unhideWhenUsed/>
    <w:rsid w:val="00C10C1F"/>
  </w:style>
  <w:style w:type="numbering" w:customStyle="1" w:styleId="113112">
    <w:name w:val="无列表11311"/>
    <w:next w:val="NoList"/>
    <w:semiHidden/>
    <w:rsid w:val="00C10C1F"/>
  </w:style>
  <w:style w:type="numbering" w:customStyle="1" w:styleId="NoList21311">
    <w:name w:val="No List21311"/>
    <w:next w:val="NoList"/>
    <w:semiHidden/>
    <w:rsid w:val="00C10C1F"/>
  </w:style>
  <w:style w:type="numbering" w:customStyle="1" w:styleId="NoList31311">
    <w:name w:val="No List31311"/>
    <w:next w:val="NoList"/>
    <w:uiPriority w:val="99"/>
    <w:semiHidden/>
    <w:rsid w:val="00C10C1F"/>
  </w:style>
  <w:style w:type="numbering" w:customStyle="1" w:styleId="NoList111311">
    <w:name w:val="No List111311"/>
    <w:next w:val="NoList"/>
    <w:uiPriority w:val="99"/>
    <w:semiHidden/>
    <w:unhideWhenUsed/>
    <w:rsid w:val="00C10C1F"/>
  </w:style>
  <w:style w:type="numbering" w:customStyle="1" w:styleId="12311">
    <w:name w:val="無清單12311"/>
    <w:next w:val="NoList"/>
    <w:uiPriority w:val="99"/>
    <w:semiHidden/>
    <w:unhideWhenUsed/>
    <w:rsid w:val="00C10C1F"/>
  </w:style>
  <w:style w:type="numbering" w:customStyle="1" w:styleId="111311">
    <w:name w:val="無清單111311"/>
    <w:next w:val="NoList"/>
    <w:uiPriority w:val="99"/>
    <w:semiHidden/>
    <w:unhideWhenUsed/>
    <w:rsid w:val="00C10C1F"/>
  </w:style>
  <w:style w:type="numbering" w:customStyle="1" w:styleId="NoList12121">
    <w:name w:val="No List12121"/>
    <w:next w:val="NoList"/>
    <w:uiPriority w:val="99"/>
    <w:semiHidden/>
    <w:unhideWhenUsed/>
    <w:rsid w:val="00C10C1F"/>
  </w:style>
  <w:style w:type="numbering" w:customStyle="1" w:styleId="111210">
    <w:name w:val="リストなし11121"/>
    <w:next w:val="NoList"/>
    <w:uiPriority w:val="99"/>
    <w:semiHidden/>
    <w:unhideWhenUsed/>
    <w:rsid w:val="00C10C1F"/>
  </w:style>
  <w:style w:type="numbering" w:customStyle="1" w:styleId="111213">
    <w:name w:val="无列表11121"/>
    <w:next w:val="NoList"/>
    <w:semiHidden/>
    <w:rsid w:val="00C10C1F"/>
  </w:style>
  <w:style w:type="numbering" w:customStyle="1" w:styleId="NoList21121">
    <w:name w:val="No List21121"/>
    <w:next w:val="NoList"/>
    <w:semiHidden/>
    <w:rsid w:val="00C10C1F"/>
  </w:style>
  <w:style w:type="numbering" w:customStyle="1" w:styleId="NoList31121">
    <w:name w:val="No List31121"/>
    <w:next w:val="NoList"/>
    <w:uiPriority w:val="99"/>
    <w:semiHidden/>
    <w:rsid w:val="00C10C1F"/>
  </w:style>
  <w:style w:type="numbering" w:customStyle="1" w:styleId="NoList111121">
    <w:name w:val="No List111121"/>
    <w:next w:val="NoList"/>
    <w:uiPriority w:val="99"/>
    <w:semiHidden/>
    <w:unhideWhenUsed/>
    <w:rsid w:val="00C10C1F"/>
  </w:style>
  <w:style w:type="numbering" w:customStyle="1" w:styleId="121210">
    <w:name w:val="無清單12121"/>
    <w:next w:val="NoList"/>
    <w:uiPriority w:val="99"/>
    <w:semiHidden/>
    <w:unhideWhenUsed/>
    <w:rsid w:val="00C10C1F"/>
  </w:style>
  <w:style w:type="numbering" w:customStyle="1" w:styleId="1111210">
    <w:name w:val="無清單111121"/>
    <w:next w:val="NoList"/>
    <w:uiPriority w:val="99"/>
    <w:semiHidden/>
    <w:unhideWhenUsed/>
    <w:rsid w:val="00C10C1F"/>
  </w:style>
  <w:style w:type="numbering" w:customStyle="1" w:styleId="NoList521">
    <w:name w:val="No List521"/>
    <w:next w:val="NoList"/>
    <w:uiPriority w:val="99"/>
    <w:semiHidden/>
    <w:unhideWhenUsed/>
    <w:rsid w:val="00C10C1F"/>
  </w:style>
  <w:style w:type="numbering" w:customStyle="1" w:styleId="NoList1321">
    <w:name w:val="No List1321"/>
    <w:next w:val="NoList"/>
    <w:uiPriority w:val="99"/>
    <w:semiHidden/>
    <w:unhideWhenUsed/>
    <w:rsid w:val="00C10C1F"/>
  </w:style>
  <w:style w:type="numbering" w:customStyle="1" w:styleId="12210">
    <w:name w:val="リストなし1221"/>
    <w:next w:val="NoList"/>
    <w:uiPriority w:val="99"/>
    <w:semiHidden/>
    <w:unhideWhenUsed/>
    <w:rsid w:val="00C10C1F"/>
  </w:style>
  <w:style w:type="numbering" w:customStyle="1" w:styleId="12213">
    <w:name w:val="无列表1221"/>
    <w:next w:val="NoList"/>
    <w:semiHidden/>
    <w:rsid w:val="00C10C1F"/>
  </w:style>
  <w:style w:type="numbering" w:customStyle="1" w:styleId="NoList2221">
    <w:name w:val="No List2221"/>
    <w:next w:val="NoList"/>
    <w:semiHidden/>
    <w:rsid w:val="00C10C1F"/>
  </w:style>
  <w:style w:type="numbering" w:customStyle="1" w:styleId="NoList3221">
    <w:name w:val="No List3221"/>
    <w:next w:val="NoList"/>
    <w:uiPriority w:val="99"/>
    <w:semiHidden/>
    <w:rsid w:val="00C10C1F"/>
  </w:style>
  <w:style w:type="numbering" w:customStyle="1" w:styleId="NoList11221">
    <w:name w:val="No List11221"/>
    <w:next w:val="NoList"/>
    <w:uiPriority w:val="99"/>
    <w:semiHidden/>
    <w:unhideWhenUsed/>
    <w:rsid w:val="00C10C1F"/>
  </w:style>
  <w:style w:type="numbering" w:customStyle="1" w:styleId="13210">
    <w:name w:val="無清單1321"/>
    <w:next w:val="NoList"/>
    <w:uiPriority w:val="99"/>
    <w:semiHidden/>
    <w:unhideWhenUsed/>
    <w:rsid w:val="00C10C1F"/>
  </w:style>
  <w:style w:type="numbering" w:customStyle="1" w:styleId="112210">
    <w:name w:val="無清單11221"/>
    <w:next w:val="NoList"/>
    <w:uiPriority w:val="99"/>
    <w:semiHidden/>
    <w:unhideWhenUsed/>
    <w:rsid w:val="00C10C1F"/>
  </w:style>
  <w:style w:type="numbering" w:customStyle="1" w:styleId="2121">
    <w:name w:val="无列表2121"/>
    <w:next w:val="NoList"/>
    <w:uiPriority w:val="99"/>
    <w:semiHidden/>
    <w:unhideWhenUsed/>
    <w:rsid w:val="00C10C1F"/>
  </w:style>
  <w:style w:type="numbering" w:customStyle="1" w:styleId="NoList111221">
    <w:name w:val="No List111221"/>
    <w:next w:val="NoList"/>
    <w:uiPriority w:val="99"/>
    <w:semiHidden/>
    <w:unhideWhenUsed/>
    <w:rsid w:val="00C10C1F"/>
  </w:style>
  <w:style w:type="numbering" w:customStyle="1" w:styleId="NoList71">
    <w:name w:val="No List71"/>
    <w:next w:val="NoList"/>
    <w:uiPriority w:val="99"/>
    <w:semiHidden/>
    <w:unhideWhenUsed/>
    <w:rsid w:val="00C10C1F"/>
  </w:style>
  <w:style w:type="table" w:customStyle="1" w:styleId="TableGrid81">
    <w:name w:val="Table Grid8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C10C1F"/>
  </w:style>
  <w:style w:type="numbering" w:customStyle="1" w:styleId="1410">
    <w:name w:val="リストなし141"/>
    <w:next w:val="NoList"/>
    <w:uiPriority w:val="99"/>
    <w:semiHidden/>
    <w:unhideWhenUsed/>
    <w:rsid w:val="00C10C1F"/>
  </w:style>
  <w:style w:type="table" w:customStyle="1" w:styleId="TableGrid141">
    <w:name w:val="Table Grid141"/>
    <w:basedOn w:val="TableNormal"/>
    <w:next w:val="TableGrid"/>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C10C1F"/>
  </w:style>
  <w:style w:type="table" w:customStyle="1" w:styleId="341">
    <w:name w:val="网格型3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C10C1F"/>
  </w:style>
  <w:style w:type="numbering" w:customStyle="1" w:styleId="NoList341">
    <w:name w:val="No List341"/>
    <w:next w:val="NoList"/>
    <w:uiPriority w:val="99"/>
    <w:semiHidden/>
    <w:rsid w:val="00C10C1F"/>
  </w:style>
  <w:style w:type="table" w:customStyle="1" w:styleId="TableGrid441">
    <w:name w:val="Table Grid44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C10C1F"/>
  </w:style>
  <w:style w:type="numbering" w:customStyle="1" w:styleId="1510">
    <w:name w:val="無清單151"/>
    <w:next w:val="NoList"/>
    <w:uiPriority w:val="99"/>
    <w:semiHidden/>
    <w:unhideWhenUsed/>
    <w:rsid w:val="00C10C1F"/>
  </w:style>
  <w:style w:type="numbering" w:customStyle="1" w:styleId="11410">
    <w:name w:val="無清單1141"/>
    <w:next w:val="NoList"/>
    <w:uiPriority w:val="99"/>
    <w:semiHidden/>
    <w:unhideWhenUsed/>
    <w:rsid w:val="00C10C1F"/>
  </w:style>
  <w:style w:type="table" w:customStyle="1" w:styleId="1413">
    <w:name w:val="表格格線14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C10C1F"/>
  </w:style>
  <w:style w:type="table" w:customStyle="1" w:styleId="TableGrid521">
    <w:name w:val="Table Grid52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C10C1F"/>
  </w:style>
  <w:style w:type="numbering" w:customStyle="1" w:styleId="11411">
    <w:name w:val="リストなし1141"/>
    <w:next w:val="NoList"/>
    <w:uiPriority w:val="99"/>
    <w:semiHidden/>
    <w:unhideWhenUsed/>
    <w:rsid w:val="00C10C1F"/>
  </w:style>
  <w:style w:type="table" w:customStyle="1" w:styleId="TableGrid1131">
    <w:name w:val="Table Grid113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C10C1F"/>
  </w:style>
  <w:style w:type="table" w:customStyle="1" w:styleId="3121">
    <w:name w:val="网格型31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C10C1F"/>
  </w:style>
  <w:style w:type="numbering" w:customStyle="1" w:styleId="NoList3141">
    <w:name w:val="No List3141"/>
    <w:next w:val="NoList"/>
    <w:uiPriority w:val="99"/>
    <w:semiHidden/>
    <w:rsid w:val="00C10C1F"/>
  </w:style>
  <w:style w:type="table" w:customStyle="1" w:styleId="TableGrid4121">
    <w:name w:val="Table Grid412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C10C1F"/>
  </w:style>
  <w:style w:type="numbering" w:customStyle="1" w:styleId="12410">
    <w:name w:val="無清單1241"/>
    <w:next w:val="NoList"/>
    <w:uiPriority w:val="99"/>
    <w:semiHidden/>
    <w:unhideWhenUsed/>
    <w:rsid w:val="00C10C1F"/>
  </w:style>
  <w:style w:type="numbering" w:customStyle="1" w:styleId="111410">
    <w:name w:val="無清單11141"/>
    <w:next w:val="NoList"/>
    <w:uiPriority w:val="99"/>
    <w:semiHidden/>
    <w:unhideWhenUsed/>
    <w:rsid w:val="00C10C1F"/>
  </w:style>
  <w:style w:type="table" w:customStyle="1" w:styleId="11213">
    <w:name w:val="表格格線112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C10C1F"/>
  </w:style>
  <w:style w:type="numbering" w:customStyle="1" w:styleId="NoList12131">
    <w:name w:val="No List12131"/>
    <w:next w:val="NoList"/>
    <w:uiPriority w:val="99"/>
    <w:semiHidden/>
    <w:unhideWhenUsed/>
    <w:rsid w:val="00C10C1F"/>
  </w:style>
  <w:style w:type="numbering" w:customStyle="1" w:styleId="111310">
    <w:name w:val="リストなし11131"/>
    <w:next w:val="NoList"/>
    <w:uiPriority w:val="99"/>
    <w:semiHidden/>
    <w:unhideWhenUsed/>
    <w:rsid w:val="00C10C1F"/>
  </w:style>
  <w:style w:type="numbering" w:customStyle="1" w:styleId="111312">
    <w:name w:val="无列表11131"/>
    <w:next w:val="NoList"/>
    <w:semiHidden/>
    <w:rsid w:val="00C10C1F"/>
  </w:style>
  <w:style w:type="numbering" w:customStyle="1" w:styleId="NoList21131">
    <w:name w:val="No List21131"/>
    <w:next w:val="NoList"/>
    <w:semiHidden/>
    <w:rsid w:val="00C10C1F"/>
  </w:style>
  <w:style w:type="numbering" w:customStyle="1" w:styleId="NoList31131">
    <w:name w:val="No List31131"/>
    <w:next w:val="NoList"/>
    <w:uiPriority w:val="99"/>
    <w:semiHidden/>
    <w:rsid w:val="00C10C1F"/>
  </w:style>
  <w:style w:type="numbering" w:customStyle="1" w:styleId="NoList111131">
    <w:name w:val="No List111131"/>
    <w:next w:val="NoList"/>
    <w:uiPriority w:val="99"/>
    <w:semiHidden/>
    <w:unhideWhenUsed/>
    <w:rsid w:val="00C10C1F"/>
  </w:style>
  <w:style w:type="numbering" w:customStyle="1" w:styleId="12131">
    <w:name w:val="無清單12131"/>
    <w:next w:val="NoList"/>
    <w:uiPriority w:val="99"/>
    <w:semiHidden/>
    <w:unhideWhenUsed/>
    <w:rsid w:val="00C10C1F"/>
  </w:style>
  <w:style w:type="numbering" w:customStyle="1" w:styleId="111131">
    <w:name w:val="無清單111131"/>
    <w:next w:val="NoList"/>
    <w:uiPriority w:val="99"/>
    <w:semiHidden/>
    <w:unhideWhenUsed/>
    <w:rsid w:val="00C10C1F"/>
  </w:style>
  <w:style w:type="numbering" w:customStyle="1" w:styleId="NoList531">
    <w:name w:val="No List531"/>
    <w:next w:val="NoList"/>
    <w:uiPriority w:val="99"/>
    <w:semiHidden/>
    <w:unhideWhenUsed/>
    <w:rsid w:val="00C10C1F"/>
  </w:style>
  <w:style w:type="table" w:customStyle="1" w:styleId="TableGrid621">
    <w:name w:val="Table Grid62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C10C1F"/>
  </w:style>
  <w:style w:type="numbering" w:customStyle="1" w:styleId="12310">
    <w:name w:val="リストなし1231"/>
    <w:next w:val="NoList"/>
    <w:uiPriority w:val="99"/>
    <w:semiHidden/>
    <w:unhideWhenUsed/>
    <w:rsid w:val="00C10C1F"/>
  </w:style>
  <w:style w:type="table" w:customStyle="1" w:styleId="TableGrid1221">
    <w:name w:val="Table Grid122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C10C1F"/>
  </w:style>
  <w:style w:type="table" w:customStyle="1" w:styleId="3221">
    <w:name w:val="网格型32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C10C1F"/>
  </w:style>
  <w:style w:type="numbering" w:customStyle="1" w:styleId="NoList3231">
    <w:name w:val="No List3231"/>
    <w:next w:val="NoList"/>
    <w:uiPriority w:val="99"/>
    <w:semiHidden/>
    <w:rsid w:val="00C10C1F"/>
  </w:style>
  <w:style w:type="table" w:customStyle="1" w:styleId="TableGrid4221">
    <w:name w:val="Table Grid422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C10C1F"/>
  </w:style>
  <w:style w:type="numbering" w:customStyle="1" w:styleId="1331">
    <w:name w:val="無清單1331"/>
    <w:next w:val="NoList"/>
    <w:uiPriority w:val="99"/>
    <w:semiHidden/>
    <w:unhideWhenUsed/>
    <w:rsid w:val="00C10C1F"/>
  </w:style>
  <w:style w:type="numbering" w:customStyle="1" w:styleId="112310">
    <w:name w:val="無清單11231"/>
    <w:next w:val="NoList"/>
    <w:uiPriority w:val="99"/>
    <w:semiHidden/>
    <w:unhideWhenUsed/>
    <w:rsid w:val="00C10C1F"/>
  </w:style>
  <w:style w:type="table" w:customStyle="1" w:styleId="12214">
    <w:name w:val="表格格線122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C10C1F"/>
  </w:style>
  <w:style w:type="numbering" w:customStyle="1" w:styleId="NoList12221">
    <w:name w:val="No List12221"/>
    <w:next w:val="NoList"/>
    <w:uiPriority w:val="99"/>
    <w:semiHidden/>
    <w:unhideWhenUsed/>
    <w:rsid w:val="00C10C1F"/>
  </w:style>
  <w:style w:type="numbering" w:customStyle="1" w:styleId="112211">
    <w:name w:val="リストなし11221"/>
    <w:next w:val="NoList"/>
    <w:uiPriority w:val="99"/>
    <w:semiHidden/>
    <w:unhideWhenUsed/>
    <w:rsid w:val="00C10C1F"/>
  </w:style>
  <w:style w:type="numbering" w:customStyle="1" w:styleId="112212">
    <w:name w:val="无列表11221"/>
    <w:next w:val="NoList"/>
    <w:semiHidden/>
    <w:rsid w:val="00C10C1F"/>
  </w:style>
  <w:style w:type="numbering" w:customStyle="1" w:styleId="NoList21221">
    <w:name w:val="No List21221"/>
    <w:next w:val="NoList"/>
    <w:semiHidden/>
    <w:rsid w:val="00C10C1F"/>
  </w:style>
  <w:style w:type="numbering" w:customStyle="1" w:styleId="NoList31221">
    <w:name w:val="No List31221"/>
    <w:next w:val="NoList"/>
    <w:uiPriority w:val="99"/>
    <w:semiHidden/>
    <w:rsid w:val="00C10C1F"/>
  </w:style>
  <w:style w:type="numbering" w:customStyle="1" w:styleId="NoList111231">
    <w:name w:val="No List111231"/>
    <w:next w:val="NoList"/>
    <w:uiPriority w:val="99"/>
    <w:semiHidden/>
    <w:unhideWhenUsed/>
    <w:rsid w:val="00C10C1F"/>
  </w:style>
  <w:style w:type="numbering" w:customStyle="1" w:styleId="12221">
    <w:name w:val="無清單12221"/>
    <w:next w:val="NoList"/>
    <w:uiPriority w:val="99"/>
    <w:semiHidden/>
    <w:unhideWhenUsed/>
    <w:rsid w:val="00C10C1F"/>
  </w:style>
  <w:style w:type="numbering" w:customStyle="1" w:styleId="111221">
    <w:name w:val="無清單111221"/>
    <w:next w:val="NoList"/>
    <w:uiPriority w:val="99"/>
    <w:semiHidden/>
    <w:unhideWhenUsed/>
    <w:rsid w:val="00C10C1F"/>
  </w:style>
  <w:style w:type="paragraph" w:styleId="NoSpacing">
    <w:name w:val="No Spacing"/>
    <w:basedOn w:val="Normal"/>
    <w:uiPriority w:val="1"/>
    <w:qFormat/>
    <w:rsid w:val="00C10C1F"/>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C10C1F"/>
    <w:rPr>
      <w:smallCaps/>
      <w:color w:val="C0504D"/>
      <w:u w:val="single"/>
    </w:rPr>
  </w:style>
  <w:style w:type="paragraph" w:customStyle="1" w:styleId="36">
    <w:name w:val="修订3"/>
    <w:semiHidden/>
    <w:rsid w:val="00C10C1F"/>
    <w:rPr>
      <w:rFonts w:ascii="Times New Roman" w:eastAsia="Batang" w:hAnsi="Times New Roman"/>
      <w:lang w:val="en-GB" w:eastAsia="en-US"/>
    </w:rPr>
  </w:style>
  <w:style w:type="character" w:customStyle="1" w:styleId="NumberedListChar">
    <w:name w:val="Numbered List Char"/>
    <w:basedOn w:val="DefaultParagraphFont"/>
    <w:link w:val="NumberedList"/>
    <w:uiPriority w:val="99"/>
    <w:rsid w:val="00C10C1F"/>
    <w:rPr>
      <w:rFonts w:ascii="Times New Roman" w:eastAsia="MS Mincho" w:hAnsi="Times New Roman"/>
      <w:sz w:val="24"/>
      <w:szCs w:val="24"/>
      <w:lang w:val="en-US" w:eastAsia="en-GB"/>
    </w:rPr>
  </w:style>
  <w:style w:type="paragraph" w:customStyle="1" w:styleId="Doc-text2">
    <w:name w:val="Doc-text2"/>
    <w:basedOn w:val="Normal"/>
    <w:link w:val="Doc-text2Char"/>
    <w:qFormat/>
    <w:rsid w:val="00C10C1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C10C1F"/>
    <w:rPr>
      <w:rFonts w:ascii="Arial" w:eastAsia="MS Mincho" w:hAnsi="Arial" w:cs="Arial"/>
      <w:lang w:val="en-GB" w:eastAsia="ja-JP"/>
    </w:rPr>
  </w:style>
  <w:style w:type="character" w:customStyle="1" w:styleId="11Char">
    <w:name w:val="1.1 Char"/>
    <w:rsid w:val="00C10C1F"/>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C10C1F"/>
    <w:rPr>
      <w:rFonts w:ascii="Intel Clear" w:eastAsiaTheme="majorEastAsia" w:hAnsi="Intel Clear" w:cs="Intel Clear"/>
      <w:sz w:val="28"/>
      <w:lang w:val="en-GB" w:eastAsia="en-GB"/>
    </w:rPr>
  </w:style>
  <w:style w:type="character" w:customStyle="1" w:styleId="1b">
    <w:name w:val="明显强调1"/>
    <w:uiPriority w:val="21"/>
    <w:qFormat/>
    <w:rsid w:val="00C10C1F"/>
    <w:rPr>
      <w:b/>
      <w:bCs/>
      <w:i/>
      <w:iCs/>
      <w:color w:val="4F81BD"/>
    </w:rPr>
  </w:style>
  <w:style w:type="paragraph" w:customStyle="1" w:styleId="MediumGrid21">
    <w:name w:val="Medium Grid 21"/>
    <w:uiPriority w:val="1"/>
    <w:qFormat/>
    <w:rsid w:val="00C10C1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C10C1F"/>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C10C1F"/>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C10C1F"/>
    <w:rPr>
      <w:rFonts w:ascii="Times New Roman" w:hAnsi="Times New Roman" w:cs="Times New Roman" w:hint="default"/>
      <w:i/>
      <w:iCs/>
    </w:rPr>
  </w:style>
  <w:style w:type="character" w:styleId="IntenseEmphasis">
    <w:name w:val="Intense Emphasis"/>
    <w:uiPriority w:val="21"/>
    <w:qFormat/>
    <w:rsid w:val="00C10C1F"/>
    <w:rPr>
      <w:b/>
      <w:bCs w:val="0"/>
      <w:i/>
      <w:iCs w:val="0"/>
      <w:color w:val="4F81BD"/>
    </w:rPr>
  </w:style>
  <w:style w:type="character" w:styleId="IntenseReference">
    <w:name w:val="Intense Reference"/>
    <w:qFormat/>
    <w:rsid w:val="00C10C1F"/>
    <w:rPr>
      <w:b/>
      <w:bCs w:val="0"/>
      <w:smallCaps/>
      <w:color w:val="C0504D"/>
      <w:spacing w:val="5"/>
      <w:u w:val="single"/>
    </w:rPr>
  </w:style>
  <w:style w:type="paragraph" w:customStyle="1" w:styleId="Header-3gppTdoc">
    <w:name w:val="Header-3gpp Tdoc"/>
    <w:basedOn w:val="Header"/>
    <w:link w:val="Header-3gppTdocChar"/>
    <w:qFormat/>
    <w:rsid w:val="00C10C1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C10C1F"/>
    <w:rPr>
      <w:rFonts w:ascii="Arial" w:eastAsia="MS Mincho" w:hAnsi="Arial" w:cs="Arial"/>
      <w:b/>
      <w:sz w:val="24"/>
      <w:szCs w:val="24"/>
      <w:lang w:val="en-US" w:eastAsia="en-GB"/>
    </w:rPr>
  </w:style>
  <w:style w:type="character" w:customStyle="1" w:styleId="Char2">
    <w:name w:val="明显引用 Char2"/>
    <w:basedOn w:val="DefaultParagraphFont"/>
    <w:uiPriority w:val="30"/>
    <w:rsid w:val="00C10C1F"/>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C10C1F"/>
  </w:style>
  <w:style w:type="table" w:customStyle="1" w:styleId="5">
    <w:name w:val="网格型5"/>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C10C1F"/>
  </w:style>
  <w:style w:type="numbering" w:customStyle="1" w:styleId="13121">
    <w:name w:val="无列表1312"/>
    <w:next w:val="NoList"/>
    <w:semiHidden/>
    <w:rsid w:val="00C10C1F"/>
  </w:style>
  <w:style w:type="numbering" w:customStyle="1" w:styleId="NoList4112">
    <w:name w:val="No List4112"/>
    <w:next w:val="NoList"/>
    <w:uiPriority w:val="99"/>
    <w:semiHidden/>
    <w:unhideWhenUsed/>
    <w:rsid w:val="00C10C1F"/>
  </w:style>
  <w:style w:type="numbering" w:customStyle="1" w:styleId="2212">
    <w:name w:val="无列表2212"/>
    <w:next w:val="NoList"/>
    <w:uiPriority w:val="99"/>
    <w:semiHidden/>
    <w:unhideWhenUsed/>
    <w:rsid w:val="00C10C1F"/>
  </w:style>
  <w:style w:type="numbering" w:customStyle="1" w:styleId="NoList121112">
    <w:name w:val="No List121112"/>
    <w:next w:val="NoList"/>
    <w:uiPriority w:val="99"/>
    <w:semiHidden/>
    <w:unhideWhenUsed/>
    <w:rsid w:val="00C10C1F"/>
  </w:style>
  <w:style w:type="numbering" w:customStyle="1" w:styleId="1111121">
    <w:name w:val="リストなし111112"/>
    <w:next w:val="NoList"/>
    <w:uiPriority w:val="99"/>
    <w:semiHidden/>
    <w:unhideWhenUsed/>
    <w:rsid w:val="00C10C1F"/>
  </w:style>
  <w:style w:type="numbering" w:customStyle="1" w:styleId="1111122">
    <w:name w:val="无列表111112"/>
    <w:next w:val="NoList"/>
    <w:semiHidden/>
    <w:rsid w:val="00C10C1F"/>
  </w:style>
  <w:style w:type="numbering" w:customStyle="1" w:styleId="NoList211112">
    <w:name w:val="No List211112"/>
    <w:next w:val="NoList"/>
    <w:semiHidden/>
    <w:rsid w:val="00C10C1F"/>
  </w:style>
  <w:style w:type="numbering" w:customStyle="1" w:styleId="NoList311112">
    <w:name w:val="No List311112"/>
    <w:next w:val="NoList"/>
    <w:uiPriority w:val="99"/>
    <w:semiHidden/>
    <w:rsid w:val="00C10C1F"/>
  </w:style>
  <w:style w:type="numbering" w:customStyle="1" w:styleId="NoList1111112">
    <w:name w:val="No List1111112"/>
    <w:next w:val="NoList"/>
    <w:uiPriority w:val="99"/>
    <w:semiHidden/>
    <w:unhideWhenUsed/>
    <w:rsid w:val="00C10C1F"/>
  </w:style>
  <w:style w:type="numbering" w:customStyle="1" w:styleId="1211120">
    <w:name w:val="無清單121112"/>
    <w:next w:val="NoList"/>
    <w:uiPriority w:val="99"/>
    <w:semiHidden/>
    <w:unhideWhenUsed/>
    <w:rsid w:val="00C10C1F"/>
  </w:style>
  <w:style w:type="numbering" w:customStyle="1" w:styleId="11111120">
    <w:name w:val="無清單1111112"/>
    <w:next w:val="NoList"/>
    <w:uiPriority w:val="99"/>
    <w:semiHidden/>
    <w:unhideWhenUsed/>
    <w:rsid w:val="00C10C1F"/>
  </w:style>
  <w:style w:type="numbering" w:customStyle="1" w:styleId="NoList13112">
    <w:name w:val="No List13112"/>
    <w:next w:val="NoList"/>
    <w:uiPriority w:val="99"/>
    <w:semiHidden/>
    <w:unhideWhenUsed/>
    <w:rsid w:val="00C10C1F"/>
  </w:style>
  <w:style w:type="numbering" w:customStyle="1" w:styleId="121121">
    <w:name w:val="リストなし12112"/>
    <w:next w:val="NoList"/>
    <w:uiPriority w:val="99"/>
    <w:semiHidden/>
    <w:unhideWhenUsed/>
    <w:rsid w:val="00C10C1F"/>
  </w:style>
  <w:style w:type="numbering" w:customStyle="1" w:styleId="121122">
    <w:name w:val="无列表12112"/>
    <w:next w:val="NoList"/>
    <w:semiHidden/>
    <w:rsid w:val="00C10C1F"/>
  </w:style>
  <w:style w:type="numbering" w:customStyle="1" w:styleId="NoList22112">
    <w:name w:val="No List22112"/>
    <w:next w:val="NoList"/>
    <w:semiHidden/>
    <w:rsid w:val="00C10C1F"/>
  </w:style>
  <w:style w:type="numbering" w:customStyle="1" w:styleId="NoList32112">
    <w:name w:val="No List32112"/>
    <w:next w:val="NoList"/>
    <w:uiPriority w:val="99"/>
    <w:semiHidden/>
    <w:rsid w:val="00C10C1F"/>
  </w:style>
  <w:style w:type="numbering" w:customStyle="1" w:styleId="NoList112112">
    <w:name w:val="No List112112"/>
    <w:next w:val="NoList"/>
    <w:uiPriority w:val="99"/>
    <w:semiHidden/>
    <w:unhideWhenUsed/>
    <w:rsid w:val="00C10C1F"/>
  </w:style>
  <w:style w:type="numbering" w:customStyle="1" w:styleId="131120">
    <w:name w:val="無清單13112"/>
    <w:next w:val="NoList"/>
    <w:uiPriority w:val="99"/>
    <w:semiHidden/>
    <w:unhideWhenUsed/>
    <w:rsid w:val="00C10C1F"/>
  </w:style>
  <w:style w:type="numbering" w:customStyle="1" w:styleId="1121120">
    <w:name w:val="無清單112112"/>
    <w:next w:val="NoList"/>
    <w:uiPriority w:val="99"/>
    <w:semiHidden/>
    <w:unhideWhenUsed/>
    <w:rsid w:val="00C10C1F"/>
  </w:style>
  <w:style w:type="numbering" w:customStyle="1" w:styleId="21112">
    <w:name w:val="无列表21112"/>
    <w:next w:val="NoList"/>
    <w:uiPriority w:val="99"/>
    <w:semiHidden/>
    <w:unhideWhenUsed/>
    <w:rsid w:val="00C10C1F"/>
  </w:style>
  <w:style w:type="numbering" w:customStyle="1" w:styleId="NoList122112">
    <w:name w:val="No List122112"/>
    <w:next w:val="NoList"/>
    <w:uiPriority w:val="99"/>
    <w:semiHidden/>
    <w:unhideWhenUsed/>
    <w:rsid w:val="00C10C1F"/>
  </w:style>
  <w:style w:type="numbering" w:customStyle="1" w:styleId="1121121">
    <w:name w:val="リストなし112112"/>
    <w:next w:val="NoList"/>
    <w:uiPriority w:val="99"/>
    <w:semiHidden/>
    <w:unhideWhenUsed/>
    <w:rsid w:val="00C10C1F"/>
  </w:style>
  <w:style w:type="numbering" w:customStyle="1" w:styleId="1121122">
    <w:name w:val="无列表112112"/>
    <w:next w:val="NoList"/>
    <w:semiHidden/>
    <w:rsid w:val="00C10C1F"/>
  </w:style>
  <w:style w:type="numbering" w:customStyle="1" w:styleId="NoList212112">
    <w:name w:val="No List212112"/>
    <w:next w:val="NoList"/>
    <w:semiHidden/>
    <w:rsid w:val="00C10C1F"/>
  </w:style>
  <w:style w:type="numbering" w:customStyle="1" w:styleId="NoList312112">
    <w:name w:val="No List312112"/>
    <w:next w:val="NoList"/>
    <w:uiPriority w:val="99"/>
    <w:semiHidden/>
    <w:rsid w:val="00C10C1F"/>
  </w:style>
  <w:style w:type="numbering" w:customStyle="1" w:styleId="NoList1112112">
    <w:name w:val="No List1112112"/>
    <w:next w:val="NoList"/>
    <w:uiPriority w:val="99"/>
    <w:semiHidden/>
    <w:unhideWhenUsed/>
    <w:rsid w:val="00C10C1F"/>
  </w:style>
  <w:style w:type="numbering" w:customStyle="1" w:styleId="122112">
    <w:name w:val="無清單122112"/>
    <w:next w:val="NoList"/>
    <w:uiPriority w:val="99"/>
    <w:semiHidden/>
    <w:unhideWhenUsed/>
    <w:rsid w:val="00C10C1F"/>
  </w:style>
  <w:style w:type="numbering" w:customStyle="1" w:styleId="1112112">
    <w:name w:val="無清單1112112"/>
    <w:next w:val="NoList"/>
    <w:uiPriority w:val="99"/>
    <w:semiHidden/>
    <w:unhideWhenUsed/>
    <w:rsid w:val="00C10C1F"/>
  </w:style>
  <w:style w:type="numbering" w:customStyle="1" w:styleId="12222">
    <w:name w:val="无列表1222"/>
    <w:next w:val="NoList"/>
    <w:semiHidden/>
    <w:rsid w:val="00C10C1F"/>
  </w:style>
  <w:style w:type="table" w:customStyle="1" w:styleId="TableGrid1122">
    <w:name w:val="Table Grid1122"/>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C10C1F"/>
  </w:style>
  <w:style w:type="numbering" w:customStyle="1" w:styleId="11111111">
    <w:name w:val="リストなし1111111"/>
    <w:next w:val="NoList"/>
    <w:uiPriority w:val="99"/>
    <w:semiHidden/>
    <w:unhideWhenUsed/>
    <w:rsid w:val="00C10C1F"/>
  </w:style>
  <w:style w:type="numbering" w:customStyle="1" w:styleId="11111112">
    <w:name w:val="无列表1111111"/>
    <w:next w:val="NoList"/>
    <w:semiHidden/>
    <w:rsid w:val="00C10C1F"/>
  </w:style>
  <w:style w:type="numbering" w:customStyle="1" w:styleId="NoList2111111">
    <w:name w:val="No List2111111"/>
    <w:next w:val="NoList"/>
    <w:semiHidden/>
    <w:rsid w:val="00C10C1F"/>
  </w:style>
  <w:style w:type="numbering" w:customStyle="1" w:styleId="NoList3111111">
    <w:name w:val="No List3111111"/>
    <w:next w:val="NoList"/>
    <w:uiPriority w:val="99"/>
    <w:semiHidden/>
    <w:rsid w:val="00C10C1F"/>
  </w:style>
  <w:style w:type="numbering" w:customStyle="1" w:styleId="NoList11111111">
    <w:name w:val="No List11111111"/>
    <w:next w:val="NoList"/>
    <w:uiPriority w:val="99"/>
    <w:semiHidden/>
    <w:unhideWhenUsed/>
    <w:rsid w:val="00C10C1F"/>
  </w:style>
  <w:style w:type="numbering" w:customStyle="1" w:styleId="1211111">
    <w:name w:val="無清單1211111"/>
    <w:next w:val="NoList"/>
    <w:uiPriority w:val="99"/>
    <w:semiHidden/>
    <w:unhideWhenUsed/>
    <w:rsid w:val="00C10C1F"/>
  </w:style>
  <w:style w:type="numbering" w:customStyle="1" w:styleId="111111110">
    <w:name w:val="無清單11111111"/>
    <w:next w:val="NoList"/>
    <w:uiPriority w:val="99"/>
    <w:semiHidden/>
    <w:unhideWhenUsed/>
    <w:rsid w:val="00C10C1F"/>
  </w:style>
  <w:style w:type="numbering" w:customStyle="1" w:styleId="1211110">
    <w:name w:val="无列表121111"/>
    <w:next w:val="NoList"/>
    <w:semiHidden/>
    <w:rsid w:val="00C10C1F"/>
  </w:style>
  <w:style w:type="numbering" w:customStyle="1" w:styleId="211111">
    <w:name w:val="无列表211111"/>
    <w:next w:val="NoList"/>
    <w:uiPriority w:val="99"/>
    <w:semiHidden/>
    <w:unhideWhenUsed/>
    <w:rsid w:val="00C10C1F"/>
  </w:style>
  <w:style w:type="character" w:customStyle="1" w:styleId="Char3">
    <w:name w:val="明显引用 Char3"/>
    <w:basedOn w:val="DefaultParagraphFont"/>
    <w:uiPriority w:val="30"/>
    <w:rsid w:val="00C10C1F"/>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C10C1F"/>
  </w:style>
  <w:style w:type="numbering" w:customStyle="1" w:styleId="161">
    <w:name w:val="リストなし16"/>
    <w:next w:val="NoList"/>
    <w:uiPriority w:val="99"/>
    <w:semiHidden/>
    <w:unhideWhenUsed/>
    <w:rsid w:val="00C10C1F"/>
  </w:style>
  <w:style w:type="table" w:customStyle="1" w:styleId="TableGrid16">
    <w:name w:val="Table Grid16"/>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C10C1F"/>
  </w:style>
  <w:style w:type="table" w:customStyle="1" w:styleId="360">
    <w:name w:val="网格型3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C10C1F"/>
  </w:style>
  <w:style w:type="numbering" w:customStyle="1" w:styleId="NoList36">
    <w:name w:val="No List36"/>
    <w:next w:val="NoList"/>
    <w:uiPriority w:val="99"/>
    <w:semiHidden/>
    <w:rsid w:val="00C10C1F"/>
  </w:style>
  <w:style w:type="table" w:customStyle="1" w:styleId="TableGrid46">
    <w:name w:val="Table Grid46"/>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C10C1F"/>
  </w:style>
  <w:style w:type="numbering" w:customStyle="1" w:styleId="170">
    <w:name w:val="無清單17"/>
    <w:next w:val="NoList"/>
    <w:uiPriority w:val="99"/>
    <w:semiHidden/>
    <w:unhideWhenUsed/>
    <w:rsid w:val="00C10C1F"/>
  </w:style>
  <w:style w:type="numbering" w:customStyle="1" w:styleId="1160">
    <w:name w:val="無清單116"/>
    <w:next w:val="NoList"/>
    <w:uiPriority w:val="99"/>
    <w:semiHidden/>
    <w:unhideWhenUsed/>
    <w:rsid w:val="00C10C1F"/>
  </w:style>
  <w:style w:type="table" w:customStyle="1" w:styleId="163">
    <w:name w:val="表格格線16"/>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C10C1F"/>
  </w:style>
  <w:style w:type="numbering" w:customStyle="1" w:styleId="25">
    <w:name w:val="无列表25"/>
    <w:next w:val="NoList"/>
    <w:uiPriority w:val="99"/>
    <w:semiHidden/>
    <w:unhideWhenUsed/>
    <w:rsid w:val="00C10C1F"/>
  </w:style>
  <w:style w:type="numbering" w:customStyle="1" w:styleId="NoList126">
    <w:name w:val="No List126"/>
    <w:next w:val="NoList"/>
    <w:uiPriority w:val="99"/>
    <w:semiHidden/>
    <w:unhideWhenUsed/>
    <w:rsid w:val="00C10C1F"/>
  </w:style>
  <w:style w:type="numbering" w:customStyle="1" w:styleId="1161">
    <w:name w:val="リストなし116"/>
    <w:next w:val="NoList"/>
    <w:uiPriority w:val="99"/>
    <w:semiHidden/>
    <w:unhideWhenUsed/>
    <w:rsid w:val="00C10C1F"/>
  </w:style>
  <w:style w:type="numbering" w:customStyle="1" w:styleId="1162">
    <w:name w:val="无列表116"/>
    <w:next w:val="NoList"/>
    <w:semiHidden/>
    <w:rsid w:val="00C10C1F"/>
  </w:style>
  <w:style w:type="numbering" w:customStyle="1" w:styleId="NoList216">
    <w:name w:val="No List216"/>
    <w:next w:val="NoList"/>
    <w:semiHidden/>
    <w:rsid w:val="00C10C1F"/>
  </w:style>
  <w:style w:type="numbering" w:customStyle="1" w:styleId="NoList316">
    <w:name w:val="No List316"/>
    <w:next w:val="NoList"/>
    <w:uiPriority w:val="99"/>
    <w:semiHidden/>
    <w:rsid w:val="00C10C1F"/>
  </w:style>
  <w:style w:type="numbering" w:customStyle="1" w:styleId="1260">
    <w:name w:val="無清單126"/>
    <w:next w:val="NoList"/>
    <w:uiPriority w:val="99"/>
    <w:semiHidden/>
    <w:unhideWhenUsed/>
    <w:rsid w:val="00C10C1F"/>
  </w:style>
  <w:style w:type="numbering" w:customStyle="1" w:styleId="1116">
    <w:name w:val="無清單1116"/>
    <w:next w:val="NoList"/>
    <w:uiPriority w:val="99"/>
    <w:semiHidden/>
    <w:unhideWhenUsed/>
    <w:rsid w:val="00C10C1F"/>
  </w:style>
  <w:style w:type="table" w:customStyle="1" w:styleId="TableGrid115">
    <w:name w:val="Table Grid115"/>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10C1F"/>
  </w:style>
  <w:style w:type="numbering" w:customStyle="1" w:styleId="NoList1125">
    <w:name w:val="No List1125"/>
    <w:next w:val="NoList"/>
    <w:uiPriority w:val="99"/>
    <w:semiHidden/>
    <w:unhideWhenUsed/>
    <w:rsid w:val="00C10C1F"/>
  </w:style>
  <w:style w:type="table" w:customStyle="1" w:styleId="TableGrid54">
    <w:name w:val="Table Grid54"/>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10C1F"/>
  </w:style>
  <w:style w:type="numbering" w:customStyle="1" w:styleId="11150">
    <w:name w:val="リストなし1115"/>
    <w:next w:val="NoList"/>
    <w:uiPriority w:val="99"/>
    <w:semiHidden/>
    <w:unhideWhenUsed/>
    <w:rsid w:val="00C10C1F"/>
  </w:style>
  <w:style w:type="numbering" w:customStyle="1" w:styleId="11151">
    <w:name w:val="无列表1115"/>
    <w:next w:val="NoList"/>
    <w:semiHidden/>
    <w:rsid w:val="00C10C1F"/>
  </w:style>
  <w:style w:type="numbering" w:customStyle="1" w:styleId="NoList2115">
    <w:name w:val="No List2115"/>
    <w:next w:val="NoList"/>
    <w:semiHidden/>
    <w:rsid w:val="00C10C1F"/>
  </w:style>
  <w:style w:type="numbering" w:customStyle="1" w:styleId="NoList3115">
    <w:name w:val="No List3115"/>
    <w:next w:val="NoList"/>
    <w:uiPriority w:val="99"/>
    <w:semiHidden/>
    <w:rsid w:val="00C10C1F"/>
  </w:style>
  <w:style w:type="numbering" w:customStyle="1" w:styleId="NoList11115">
    <w:name w:val="No List11115"/>
    <w:next w:val="NoList"/>
    <w:uiPriority w:val="99"/>
    <w:semiHidden/>
    <w:unhideWhenUsed/>
    <w:rsid w:val="00C10C1F"/>
  </w:style>
  <w:style w:type="numbering" w:customStyle="1" w:styleId="1215">
    <w:name w:val="無清單1215"/>
    <w:next w:val="NoList"/>
    <w:uiPriority w:val="99"/>
    <w:semiHidden/>
    <w:unhideWhenUsed/>
    <w:rsid w:val="00C10C1F"/>
  </w:style>
  <w:style w:type="numbering" w:customStyle="1" w:styleId="111150">
    <w:name w:val="無清單11115"/>
    <w:next w:val="NoList"/>
    <w:uiPriority w:val="99"/>
    <w:semiHidden/>
    <w:unhideWhenUsed/>
    <w:rsid w:val="00C10C1F"/>
  </w:style>
  <w:style w:type="numbering" w:customStyle="1" w:styleId="NoList55">
    <w:name w:val="No List55"/>
    <w:next w:val="NoList"/>
    <w:uiPriority w:val="99"/>
    <w:semiHidden/>
    <w:unhideWhenUsed/>
    <w:rsid w:val="00C10C1F"/>
  </w:style>
  <w:style w:type="table" w:customStyle="1" w:styleId="TableGrid64">
    <w:name w:val="Table Grid64"/>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C10C1F"/>
  </w:style>
  <w:style w:type="numbering" w:customStyle="1" w:styleId="1250">
    <w:name w:val="リストなし125"/>
    <w:next w:val="NoList"/>
    <w:uiPriority w:val="99"/>
    <w:semiHidden/>
    <w:unhideWhenUsed/>
    <w:rsid w:val="00C10C1F"/>
  </w:style>
  <w:style w:type="table" w:customStyle="1" w:styleId="TableGrid124">
    <w:name w:val="Table Grid124"/>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C10C1F"/>
  </w:style>
  <w:style w:type="table" w:customStyle="1" w:styleId="324">
    <w:name w:val="网格型32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C10C1F"/>
  </w:style>
  <w:style w:type="numbering" w:customStyle="1" w:styleId="NoList325">
    <w:name w:val="No List325"/>
    <w:next w:val="NoList"/>
    <w:uiPriority w:val="99"/>
    <w:semiHidden/>
    <w:rsid w:val="00C10C1F"/>
  </w:style>
  <w:style w:type="table" w:customStyle="1" w:styleId="TableGrid424">
    <w:name w:val="Table Grid424"/>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C10C1F"/>
  </w:style>
  <w:style w:type="numbering" w:customStyle="1" w:styleId="1125">
    <w:name w:val="無清單1125"/>
    <w:next w:val="NoList"/>
    <w:uiPriority w:val="99"/>
    <w:semiHidden/>
    <w:unhideWhenUsed/>
    <w:rsid w:val="00C10C1F"/>
  </w:style>
  <w:style w:type="table" w:customStyle="1" w:styleId="1243">
    <w:name w:val="表格格線124"/>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C10C1F"/>
  </w:style>
  <w:style w:type="numbering" w:customStyle="1" w:styleId="NoList1224">
    <w:name w:val="No List1224"/>
    <w:next w:val="NoList"/>
    <w:uiPriority w:val="99"/>
    <w:semiHidden/>
    <w:unhideWhenUsed/>
    <w:rsid w:val="00C10C1F"/>
  </w:style>
  <w:style w:type="numbering" w:customStyle="1" w:styleId="11240">
    <w:name w:val="リストなし1124"/>
    <w:next w:val="NoList"/>
    <w:uiPriority w:val="99"/>
    <w:semiHidden/>
    <w:unhideWhenUsed/>
    <w:rsid w:val="00C10C1F"/>
  </w:style>
  <w:style w:type="numbering" w:customStyle="1" w:styleId="11241">
    <w:name w:val="无列表1124"/>
    <w:next w:val="NoList"/>
    <w:semiHidden/>
    <w:rsid w:val="00C10C1F"/>
  </w:style>
  <w:style w:type="numbering" w:customStyle="1" w:styleId="NoList2124">
    <w:name w:val="No List2124"/>
    <w:next w:val="NoList"/>
    <w:semiHidden/>
    <w:rsid w:val="00C10C1F"/>
  </w:style>
  <w:style w:type="numbering" w:customStyle="1" w:styleId="NoList3124">
    <w:name w:val="No List3124"/>
    <w:next w:val="NoList"/>
    <w:uiPriority w:val="99"/>
    <w:semiHidden/>
    <w:rsid w:val="00C10C1F"/>
  </w:style>
  <w:style w:type="numbering" w:customStyle="1" w:styleId="NoList11125">
    <w:name w:val="No List11125"/>
    <w:next w:val="NoList"/>
    <w:uiPriority w:val="99"/>
    <w:semiHidden/>
    <w:unhideWhenUsed/>
    <w:rsid w:val="00C10C1F"/>
  </w:style>
  <w:style w:type="numbering" w:customStyle="1" w:styleId="12240">
    <w:name w:val="無清單1224"/>
    <w:next w:val="NoList"/>
    <w:uiPriority w:val="99"/>
    <w:semiHidden/>
    <w:unhideWhenUsed/>
    <w:rsid w:val="00C10C1F"/>
  </w:style>
  <w:style w:type="numbering" w:customStyle="1" w:styleId="111240">
    <w:name w:val="無清單11124"/>
    <w:next w:val="NoList"/>
    <w:uiPriority w:val="99"/>
    <w:semiHidden/>
    <w:unhideWhenUsed/>
    <w:rsid w:val="00C10C1F"/>
  </w:style>
  <w:style w:type="table" w:customStyle="1" w:styleId="TableGrid1113">
    <w:name w:val="Table Grid1113"/>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C10C1F"/>
  </w:style>
  <w:style w:type="numbering" w:customStyle="1" w:styleId="NoList1133">
    <w:name w:val="No List1133"/>
    <w:next w:val="NoList"/>
    <w:uiPriority w:val="99"/>
    <w:semiHidden/>
    <w:unhideWhenUsed/>
    <w:rsid w:val="00C10C1F"/>
  </w:style>
  <w:style w:type="numbering" w:customStyle="1" w:styleId="NoList413">
    <w:name w:val="No List413"/>
    <w:next w:val="NoList"/>
    <w:uiPriority w:val="99"/>
    <w:semiHidden/>
    <w:unhideWhenUsed/>
    <w:rsid w:val="00C10C1F"/>
  </w:style>
  <w:style w:type="table" w:customStyle="1" w:styleId="TableGrid1123">
    <w:name w:val="Table Grid1123"/>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C10C1F"/>
  </w:style>
  <w:style w:type="numbering" w:customStyle="1" w:styleId="NoList12113">
    <w:name w:val="No List12113"/>
    <w:next w:val="NoList"/>
    <w:uiPriority w:val="99"/>
    <w:semiHidden/>
    <w:unhideWhenUsed/>
    <w:rsid w:val="00C10C1F"/>
  </w:style>
  <w:style w:type="numbering" w:customStyle="1" w:styleId="111130">
    <w:name w:val="リストなし11113"/>
    <w:next w:val="NoList"/>
    <w:uiPriority w:val="99"/>
    <w:semiHidden/>
    <w:unhideWhenUsed/>
    <w:rsid w:val="00C10C1F"/>
  </w:style>
  <w:style w:type="numbering" w:customStyle="1" w:styleId="111132">
    <w:name w:val="无列表11113"/>
    <w:next w:val="NoList"/>
    <w:semiHidden/>
    <w:rsid w:val="00C10C1F"/>
  </w:style>
  <w:style w:type="numbering" w:customStyle="1" w:styleId="NoList21113">
    <w:name w:val="No List21113"/>
    <w:next w:val="NoList"/>
    <w:semiHidden/>
    <w:rsid w:val="00C10C1F"/>
  </w:style>
  <w:style w:type="numbering" w:customStyle="1" w:styleId="NoList31113">
    <w:name w:val="No List31113"/>
    <w:next w:val="NoList"/>
    <w:uiPriority w:val="99"/>
    <w:semiHidden/>
    <w:rsid w:val="00C10C1F"/>
  </w:style>
  <w:style w:type="numbering" w:customStyle="1" w:styleId="NoList111113">
    <w:name w:val="No List111113"/>
    <w:next w:val="NoList"/>
    <w:uiPriority w:val="99"/>
    <w:semiHidden/>
    <w:unhideWhenUsed/>
    <w:rsid w:val="00C10C1F"/>
  </w:style>
  <w:style w:type="numbering" w:customStyle="1" w:styleId="121130">
    <w:name w:val="無清單12113"/>
    <w:next w:val="NoList"/>
    <w:uiPriority w:val="99"/>
    <w:semiHidden/>
    <w:unhideWhenUsed/>
    <w:rsid w:val="00C10C1F"/>
  </w:style>
  <w:style w:type="numbering" w:customStyle="1" w:styleId="111113">
    <w:name w:val="無清單111113"/>
    <w:next w:val="NoList"/>
    <w:uiPriority w:val="99"/>
    <w:semiHidden/>
    <w:unhideWhenUsed/>
    <w:rsid w:val="00C10C1F"/>
  </w:style>
  <w:style w:type="numbering" w:customStyle="1" w:styleId="NoList1313">
    <w:name w:val="No List1313"/>
    <w:next w:val="NoList"/>
    <w:uiPriority w:val="99"/>
    <w:semiHidden/>
    <w:unhideWhenUsed/>
    <w:rsid w:val="00C10C1F"/>
  </w:style>
  <w:style w:type="numbering" w:customStyle="1" w:styleId="12132">
    <w:name w:val="リストなし1213"/>
    <w:next w:val="NoList"/>
    <w:uiPriority w:val="99"/>
    <w:semiHidden/>
    <w:unhideWhenUsed/>
    <w:rsid w:val="00C10C1F"/>
  </w:style>
  <w:style w:type="numbering" w:customStyle="1" w:styleId="12133">
    <w:name w:val="无列表1213"/>
    <w:next w:val="NoList"/>
    <w:semiHidden/>
    <w:rsid w:val="00C10C1F"/>
  </w:style>
  <w:style w:type="numbering" w:customStyle="1" w:styleId="NoList2213">
    <w:name w:val="No List2213"/>
    <w:next w:val="NoList"/>
    <w:semiHidden/>
    <w:rsid w:val="00C10C1F"/>
  </w:style>
  <w:style w:type="numbering" w:customStyle="1" w:styleId="NoList3213">
    <w:name w:val="No List3213"/>
    <w:next w:val="NoList"/>
    <w:uiPriority w:val="99"/>
    <w:semiHidden/>
    <w:rsid w:val="00C10C1F"/>
  </w:style>
  <w:style w:type="numbering" w:customStyle="1" w:styleId="NoList11213">
    <w:name w:val="No List11213"/>
    <w:next w:val="NoList"/>
    <w:uiPriority w:val="99"/>
    <w:semiHidden/>
    <w:unhideWhenUsed/>
    <w:rsid w:val="00C10C1F"/>
  </w:style>
  <w:style w:type="numbering" w:customStyle="1" w:styleId="13130">
    <w:name w:val="無清單1313"/>
    <w:next w:val="NoList"/>
    <w:uiPriority w:val="99"/>
    <w:semiHidden/>
    <w:unhideWhenUsed/>
    <w:rsid w:val="00C10C1F"/>
  </w:style>
  <w:style w:type="numbering" w:customStyle="1" w:styleId="112130">
    <w:name w:val="無清單11213"/>
    <w:next w:val="NoList"/>
    <w:uiPriority w:val="99"/>
    <w:semiHidden/>
    <w:unhideWhenUsed/>
    <w:rsid w:val="00C10C1F"/>
  </w:style>
  <w:style w:type="numbering" w:customStyle="1" w:styleId="2113">
    <w:name w:val="无列表2113"/>
    <w:next w:val="NoList"/>
    <w:uiPriority w:val="99"/>
    <w:semiHidden/>
    <w:unhideWhenUsed/>
    <w:rsid w:val="00C10C1F"/>
  </w:style>
  <w:style w:type="numbering" w:customStyle="1" w:styleId="NoList12213">
    <w:name w:val="No List12213"/>
    <w:next w:val="NoList"/>
    <w:uiPriority w:val="99"/>
    <w:semiHidden/>
    <w:unhideWhenUsed/>
    <w:rsid w:val="00C10C1F"/>
  </w:style>
  <w:style w:type="numbering" w:customStyle="1" w:styleId="112131">
    <w:name w:val="リストなし11213"/>
    <w:next w:val="NoList"/>
    <w:uiPriority w:val="99"/>
    <w:semiHidden/>
    <w:unhideWhenUsed/>
    <w:rsid w:val="00C10C1F"/>
  </w:style>
  <w:style w:type="numbering" w:customStyle="1" w:styleId="112132">
    <w:name w:val="无列表11213"/>
    <w:next w:val="NoList"/>
    <w:semiHidden/>
    <w:rsid w:val="00C10C1F"/>
  </w:style>
  <w:style w:type="numbering" w:customStyle="1" w:styleId="NoList21213">
    <w:name w:val="No List21213"/>
    <w:next w:val="NoList"/>
    <w:semiHidden/>
    <w:rsid w:val="00C10C1F"/>
  </w:style>
  <w:style w:type="numbering" w:customStyle="1" w:styleId="NoList31213">
    <w:name w:val="No List31213"/>
    <w:next w:val="NoList"/>
    <w:uiPriority w:val="99"/>
    <w:semiHidden/>
    <w:rsid w:val="00C10C1F"/>
  </w:style>
  <w:style w:type="numbering" w:customStyle="1" w:styleId="NoList111213">
    <w:name w:val="No List111213"/>
    <w:next w:val="NoList"/>
    <w:uiPriority w:val="99"/>
    <w:semiHidden/>
    <w:unhideWhenUsed/>
    <w:rsid w:val="00C10C1F"/>
  </w:style>
  <w:style w:type="numbering" w:customStyle="1" w:styleId="122130">
    <w:name w:val="無清單12213"/>
    <w:next w:val="NoList"/>
    <w:uiPriority w:val="99"/>
    <w:semiHidden/>
    <w:unhideWhenUsed/>
    <w:rsid w:val="00C10C1F"/>
  </w:style>
  <w:style w:type="numbering" w:customStyle="1" w:styleId="1112130">
    <w:name w:val="無清單111213"/>
    <w:next w:val="NoList"/>
    <w:uiPriority w:val="99"/>
    <w:semiHidden/>
    <w:unhideWhenUsed/>
    <w:rsid w:val="00C10C1F"/>
  </w:style>
  <w:style w:type="table" w:customStyle="1" w:styleId="TableGrid11211">
    <w:name w:val="Table Grid1121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0C1F"/>
  </w:style>
  <w:style w:type="table" w:customStyle="1" w:styleId="TableGrid91">
    <w:name w:val="Table Grid9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0C1F"/>
  </w:style>
  <w:style w:type="numbering" w:customStyle="1" w:styleId="1511">
    <w:name w:val="リストなし151"/>
    <w:next w:val="NoList"/>
    <w:uiPriority w:val="99"/>
    <w:semiHidden/>
    <w:unhideWhenUsed/>
    <w:rsid w:val="00C10C1F"/>
  </w:style>
  <w:style w:type="table" w:customStyle="1" w:styleId="TableGrid151">
    <w:name w:val="Table Grid15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C10C1F"/>
  </w:style>
  <w:style w:type="table" w:customStyle="1" w:styleId="351">
    <w:name w:val="网格型35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C10C1F"/>
  </w:style>
  <w:style w:type="numbering" w:customStyle="1" w:styleId="NoList351">
    <w:name w:val="No List351"/>
    <w:next w:val="NoList"/>
    <w:uiPriority w:val="99"/>
    <w:semiHidden/>
    <w:rsid w:val="00C10C1F"/>
  </w:style>
  <w:style w:type="table" w:customStyle="1" w:styleId="TableGrid451">
    <w:name w:val="Table Grid45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C10C1F"/>
  </w:style>
  <w:style w:type="numbering" w:customStyle="1" w:styleId="1610">
    <w:name w:val="無清單161"/>
    <w:next w:val="NoList"/>
    <w:uiPriority w:val="99"/>
    <w:semiHidden/>
    <w:unhideWhenUsed/>
    <w:rsid w:val="00C10C1F"/>
  </w:style>
  <w:style w:type="numbering" w:customStyle="1" w:styleId="11510">
    <w:name w:val="無清單1151"/>
    <w:next w:val="NoList"/>
    <w:uiPriority w:val="99"/>
    <w:semiHidden/>
    <w:unhideWhenUsed/>
    <w:rsid w:val="00C10C1F"/>
  </w:style>
  <w:style w:type="table" w:customStyle="1" w:styleId="1513">
    <w:name w:val="表格格線15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C10C1F"/>
  </w:style>
  <w:style w:type="numbering" w:customStyle="1" w:styleId="241">
    <w:name w:val="无列表241"/>
    <w:next w:val="NoList"/>
    <w:uiPriority w:val="99"/>
    <w:semiHidden/>
    <w:unhideWhenUsed/>
    <w:rsid w:val="00C10C1F"/>
  </w:style>
  <w:style w:type="numbering" w:customStyle="1" w:styleId="NoList1251">
    <w:name w:val="No List1251"/>
    <w:next w:val="NoList"/>
    <w:uiPriority w:val="99"/>
    <w:semiHidden/>
    <w:unhideWhenUsed/>
    <w:rsid w:val="00C10C1F"/>
  </w:style>
  <w:style w:type="numbering" w:customStyle="1" w:styleId="11511">
    <w:name w:val="リストなし1151"/>
    <w:next w:val="NoList"/>
    <w:uiPriority w:val="99"/>
    <w:semiHidden/>
    <w:unhideWhenUsed/>
    <w:rsid w:val="00C10C1F"/>
  </w:style>
  <w:style w:type="numbering" w:customStyle="1" w:styleId="11512">
    <w:name w:val="无列表1151"/>
    <w:next w:val="NoList"/>
    <w:semiHidden/>
    <w:rsid w:val="00C10C1F"/>
  </w:style>
  <w:style w:type="numbering" w:customStyle="1" w:styleId="NoList2151">
    <w:name w:val="No List2151"/>
    <w:next w:val="NoList"/>
    <w:semiHidden/>
    <w:rsid w:val="00C10C1F"/>
  </w:style>
  <w:style w:type="numbering" w:customStyle="1" w:styleId="NoList3151">
    <w:name w:val="No List3151"/>
    <w:next w:val="NoList"/>
    <w:uiPriority w:val="99"/>
    <w:semiHidden/>
    <w:rsid w:val="00C10C1F"/>
  </w:style>
  <w:style w:type="numbering" w:customStyle="1" w:styleId="12510">
    <w:name w:val="無清單1251"/>
    <w:next w:val="NoList"/>
    <w:uiPriority w:val="99"/>
    <w:semiHidden/>
    <w:unhideWhenUsed/>
    <w:rsid w:val="00C10C1F"/>
  </w:style>
  <w:style w:type="numbering" w:customStyle="1" w:styleId="111510">
    <w:name w:val="無清單11151"/>
    <w:next w:val="NoList"/>
    <w:uiPriority w:val="99"/>
    <w:semiHidden/>
    <w:unhideWhenUsed/>
    <w:rsid w:val="00C10C1F"/>
  </w:style>
  <w:style w:type="table" w:customStyle="1" w:styleId="TableGrid1141">
    <w:name w:val="Table Grid1141"/>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C10C1F"/>
  </w:style>
  <w:style w:type="numbering" w:customStyle="1" w:styleId="NoList11241">
    <w:name w:val="No List11241"/>
    <w:next w:val="NoList"/>
    <w:uiPriority w:val="99"/>
    <w:semiHidden/>
    <w:unhideWhenUsed/>
    <w:rsid w:val="00C10C1F"/>
  </w:style>
  <w:style w:type="table" w:customStyle="1" w:styleId="TableGrid531">
    <w:name w:val="Table Grid53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C10C1F"/>
  </w:style>
  <w:style w:type="numbering" w:customStyle="1" w:styleId="111411">
    <w:name w:val="リストなし11141"/>
    <w:next w:val="NoList"/>
    <w:uiPriority w:val="99"/>
    <w:semiHidden/>
    <w:unhideWhenUsed/>
    <w:rsid w:val="00C10C1F"/>
  </w:style>
  <w:style w:type="numbering" w:customStyle="1" w:styleId="111412">
    <w:name w:val="无列表11141"/>
    <w:next w:val="NoList"/>
    <w:semiHidden/>
    <w:rsid w:val="00C10C1F"/>
  </w:style>
  <w:style w:type="numbering" w:customStyle="1" w:styleId="NoList21141">
    <w:name w:val="No List21141"/>
    <w:next w:val="NoList"/>
    <w:semiHidden/>
    <w:rsid w:val="00C10C1F"/>
  </w:style>
  <w:style w:type="numbering" w:customStyle="1" w:styleId="NoList31141">
    <w:name w:val="No List31141"/>
    <w:next w:val="NoList"/>
    <w:uiPriority w:val="99"/>
    <w:semiHidden/>
    <w:rsid w:val="00C10C1F"/>
  </w:style>
  <w:style w:type="numbering" w:customStyle="1" w:styleId="NoList111141">
    <w:name w:val="No List111141"/>
    <w:next w:val="NoList"/>
    <w:uiPriority w:val="99"/>
    <w:semiHidden/>
    <w:unhideWhenUsed/>
    <w:rsid w:val="00C10C1F"/>
  </w:style>
  <w:style w:type="numbering" w:customStyle="1" w:styleId="12141">
    <w:name w:val="無清單12141"/>
    <w:next w:val="NoList"/>
    <w:uiPriority w:val="99"/>
    <w:semiHidden/>
    <w:unhideWhenUsed/>
    <w:rsid w:val="00C10C1F"/>
  </w:style>
  <w:style w:type="numbering" w:customStyle="1" w:styleId="111141">
    <w:name w:val="無清單111141"/>
    <w:next w:val="NoList"/>
    <w:uiPriority w:val="99"/>
    <w:semiHidden/>
    <w:unhideWhenUsed/>
    <w:rsid w:val="00C10C1F"/>
  </w:style>
  <w:style w:type="numbering" w:customStyle="1" w:styleId="NoList541">
    <w:name w:val="No List541"/>
    <w:next w:val="NoList"/>
    <w:uiPriority w:val="99"/>
    <w:semiHidden/>
    <w:unhideWhenUsed/>
    <w:rsid w:val="00C10C1F"/>
  </w:style>
  <w:style w:type="table" w:customStyle="1" w:styleId="TableGrid631">
    <w:name w:val="Table Grid63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C10C1F"/>
  </w:style>
  <w:style w:type="numbering" w:customStyle="1" w:styleId="12411">
    <w:name w:val="リストなし1241"/>
    <w:next w:val="NoList"/>
    <w:uiPriority w:val="99"/>
    <w:semiHidden/>
    <w:unhideWhenUsed/>
    <w:rsid w:val="00C10C1F"/>
  </w:style>
  <w:style w:type="table" w:customStyle="1" w:styleId="TableGrid1231">
    <w:name w:val="Table Grid123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C10C1F"/>
  </w:style>
  <w:style w:type="table" w:customStyle="1" w:styleId="3231">
    <w:name w:val="网格型32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C10C1F"/>
  </w:style>
  <w:style w:type="numbering" w:customStyle="1" w:styleId="NoList3241">
    <w:name w:val="No List3241"/>
    <w:next w:val="NoList"/>
    <w:uiPriority w:val="99"/>
    <w:semiHidden/>
    <w:rsid w:val="00C10C1F"/>
  </w:style>
  <w:style w:type="table" w:customStyle="1" w:styleId="TableGrid4231">
    <w:name w:val="Table Grid423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C10C1F"/>
  </w:style>
  <w:style w:type="numbering" w:customStyle="1" w:styleId="112410">
    <w:name w:val="無清單11241"/>
    <w:next w:val="NoList"/>
    <w:uiPriority w:val="99"/>
    <w:semiHidden/>
    <w:unhideWhenUsed/>
    <w:rsid w:val="00C10C1F"/>
  </w:style>
  <w:style w:type="table" w:customStyle="1" w:styleId="12313">
    <w:name w:val="表格格線123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C10C1F"/>
  </w:style>
  <w:style w:type="numbering" w:customStyle="1" w:styleId="NoList12231">
    <w:name w:val="No List12231"/>
    <w:next w:val="NoList"/>
    <w:uiPriority w:val="99"/>
    <w:semiHidden/>
    <w:unhideWhenUsed/>
    <w:rsid w:val="00C10C1F"/>
  </w:style>
  <w:style w:type="numbering" w:customStyle="1" w:styleId="112311">
    <w:name w:val="リストなし11231"/>
    <w:next w:val="NoList"/>
    <w:uiPriority w:val="99"/>
    <w:semiHidden/>
    <w:unhideWhenUsed/>
    <w:rsid w:val="00C10C1F"/>
  </w:style>
  <w:style w:type="numbering" w:customStyle="1" w:styleId="112312">
    <w:name w:val="无列表11231"/>
    <w:next w:val="NoList"/>
    <w:semiHidden/>
    <w:rsid w:val="00C10C1F"/>
  </w:style>
  <w:style w:type="numbering" w:customStyle="1" w:styleId="NoList21231">
    <w:name w:val="No List21231"/>
    <w:next w:val="NoList"/>
    <w:semiHidden/>
    <w:rsid w:val="00C10C1F"/>
  </w:style>
  <w:style w:type="numbering" w:customStyle="1" w:styleId="NoList31231">
    <w:name w:val="No List31231"/>
    <w:next w:val="NoList"/>
    <w:uiPriority w:val="99"/>
    <w:semiHidden/>
    <w:rsid w:val="00C10C1F"/>
  </w:style>
  <w:style w:type="numbering" w:customStyle="1" w:styleId="NoList111241">
    <w:name w:val="No List111241"/>
    <w:next w:val="NoList"/>
    <w:uiPriority w:val="99"/>
    <w:semiHidden/>
    <w:unhideWhenUsed/>
    <w:rsid w:val="00C10C1F"/>
  </w:style>
  <w:style w:type="numbering" w:customStyle="1" w:styleId="12231">
    <w:name w:val="無清單12231"/>
    <w:next w:val="NoList"/>
    <w:uiPriority w:val="99"/>
    <w:semiHidden/>
    <w:unhideWhenUsed/>
    <w:rsid w:val="00C10C1F"/>
  </w:style>
  <w:style w:type="numbering" w:customStyle="1" w:styleId="111231">
    <w:name w:val="無清單111231"/>
    <w:next w:val="NoList"/>
    <w:uiPriority w:val="99"/>
    <w:semiHidden/>
    <w:unhideWhenUsed/>
    <w:rsid w:val="00C10C1F"/>
  </w:style>
  <w:style w:type="table" w:customStyle="1" w:styleId="1117">
    <w:name w:val="网格型11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C10C1F"/>
  </w:style>
  <w:style w:type="table" w:customStyle="1" w:styleId="2110">
    <w:name w:val="网格型21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C10C1F"/>
  </w:style>
  <w:style w:type="numbering" w:customStyle="1" w:styleId="NoList11321">
    <w:name w:val="No List11321"/>
    <w:next w:val="NoList"/>
    <w:uiPriority w:val="99"/>
    <w:semiHidden/>
    <w:unhideWhenUsed/>
    <w:rsid w:val="00C10C1F"/>
  </w:style>
  <w:style w:type="numbering" w:customStyle="1" w:styleId="NoList4121">
    <w:name w:val="No List4121"/>
    <w:next w:val="NoList"/>
    <w:uiPriority w:val="99"/>
    <w:semiHidden/>
    <w:unhideWhenUsed/>
    <w:rsid w:val="00C10C1F"/>
  </w:style>
  <w:style w:type="table" w:customStyle="1" w:styleId="TableGrid11221">
    <w:name w:val="Table Grid1122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C10C1F"/>
  </w:style>
  <w:style w:type="numbering" w:customStyle="1" w:styleId="NoList121121">
    <w:name w:val="No List121121"/>
    <w:next w:val="NoList"/>
    <w:uiPriority w:val="99"/>
    <w:semiHidden/>
    <w:unhideWhenUsed/>
    <w:rsid w:val="00C10C1F"/>
  </w:style>
  <w:style w:type="numbering" w:customStyle="1" w:styleId="1111211">
    <w:name w:val="リストなし111121"/>
    <w:next w:val="NoList"/>
    <w:uiPriority w:val="99"/>
    <w:semiHidden/>
    <w:unhideWhenUsed/>
    <w:rsid w:val="00C10C1F"/>
  </w:style>
  <w:style w:type="numbering" w:customStyle="1" w:styleId="1111212">
    <w:name w:val="无列表111121"/>
    <w:next w:val="NoList"/>
    <w:semiHidden/>
    <w:rsid w:val="00C10C1F"/>
  </w:style>
  <w:style w:type="numbering" w:customStyle="1" w:styleId="NoList211121">
    <w:name w:val="No List211121"/>
    <w:next w:val="NoList"/>
    <w:semiHidden/>
    <w:rsid w:val="00C10C1F"/>
  </w:style>
  <w:style w:type="numbering" w:customStyle="1" w:styleId="NoList311121">
    <w:name w:val="No List311121"/>
    <w:next w:val="NoList"/>
    <w:uiPriority w:val="99"/>
    <w:semiHidden/>
    <w:rsid w:val="00C10C1F"/>
  </w:style>
  <w:style w:type="numbering" w:customStyle="1" w:styleId="NoList1111121">
    <w:name w:val="No List1111121"/>
    <w:next w:val="NoList"/>
    <w:uiPriority w:val="99"/>
    <w:semiHidden/>
    <w:unhideWhenUsed/>
    <w:rsid w:val="00C10C1F"/>
  </w:style>
  <w:style w:type="numbering" w:customStyle="1" w:styleId="1211210">
    <w:name w:val="無清單121121"/>
    <w:next w:val="NoList"/>
    <w:uiPriority w:val="99"/>
    <w:semiHidden/>
    <w:unhideWhenUsed/>
    <w:rsid w:val="00C10C1F"/>
  </w:style>
  <w:style w:type="numbering" w:customStyle="1" w:styleId="11111210">
    <w:name w:val="無清單1111121"/>
    <w:next w:val="NoList"/>
    <w:uiPriority w:val="99"/>
    <w:semiHidden/>
    <w:unhideWhenUsed/>
    <w:rsid w:val="00C10C1F"/>
  </w:style>
  <w:style w:type="numbering" w:customStyle="1" w:styleId="NoList13121">
    <w:name w:val="No List13121"/>
    <w:next w:val="NoList"/>
    <w:uiPriority w:val="99"/>
    <w:semiHidden/>
    <w:unhideWhenUsed/>
    <w:rsid w:val="00C10C1F"/>
  </w:style>
  <w:style w:type="numbering" w:customStyle="1" w:styleId="121211">
    <w:name w:val="リストなし12121"/>
    <w:next w:val="NoList"/>
    <w:uiPriority w:val="99"/>
    <w:semiHidden/>
    <w:unhideWhenUsed/>
    <w:rsid w:val="00C10C1F"/>
  </w:style>
  <w:style w:type="numbering" w:customStyle="1" w:styleId="121212">
    <w:name w:val="无列表12121"/>
    <w:next w:val="NoList"/>
    <w:semiHidden/>
    <w:rsid w:val="00C10C1F"/>
  </w:style>
  <w:style w:type="numbering" w:customStyle="1" w:styleId="NoList22121">
    <w:name w:val="No List22121"/>
    <w:next w:val="NoList"/>
    <w:semiHidden/>
    <w:rsid w:val="00C10C1F"/>
  </w:style>
  <w:style w:type="numbering" w:customStyle="1" w:styleId="NoList32121">
    <w:name w:val="No List32121"/>
    <w:next w:val="NoList"/>
    <w:uiPriority w:val="99"/>
    <w:semiHidden/>
    <w:rsid w:val="00C10C1F"/>
  </w:style>
  <w:style w:type="numbering" w:customStyle="1" w:styleId="NoList112121">
    <w:name w:val="No List112121"/>
    <w:next w:val="NoList"/>
    <w:uiPriority w:val="99"/>
    <w:semiHidden/>
    <w:unhideWhenUsed/>
    <w:rsid w:val="00C10C1F"/>
  </w:style>
  <w:style w:type="numbering" w:customStyle="1" w:styleId="131210">
    <w:name w:val="無清單13121"/>
    <w:next w:val="NoList"/>
    <w:uiPriority w:val="99"/>
    <w:semiHidden/>
    <w:unhideWhenUsed/>
    <w:rsid w:val="00C10C1F"/>
  </w:style>
  <w:style w:type="numbering" w:customStyle="1" w:styleId="1121210">
    <w:name w:val="無清單112121"/>
    <w:next w:val="NoList"/>
    <w:uiPriority w:val="99"/>
    <w:semiHidden/>
    <w:unhideWhenUsed/>
    <w:rsid w:val="00C10C1F"/>
  </w:style>
  <w:style w:type="numbering" w:customStyle="1" w:styleId="21121">
    <w:name w:val="无列表21121"/>
    <w:next w:val="NoList"/>
    <w:uiPriority w:val="99"/>
    <w:semiHidden/>
    <w:unhideWhenUsed/>
    <w:rsid w:val="00C10C1F"/>
  </w:style>
  <w:style w:type="numbering" w:customStyle="1" w:styleId="NoList122121">
    <w:name w:val="No List122121"/>
    <w:next w:val="NoList"/>
    <w:uiPriority w:val="99"/>
    <w:semiHidden/>
    <w:unhideWhenUsed/>
    <w:rsid w:val="00C10C1F"/>
  </w:style>
  <w:style w:type="numbering" w:customStyle="1" w:styleId="1121211">
    <w:name w:val="リストなし112121"/>
    <w:next w:val="NoList"/>
    <w:uiPriority w:val="99"/>
    <w:semiHidden/>
    <w:unhideWhenUsed/>
    <w:rsid w:val="00C10C1F"/>
  </w:style>
  <w:style w:type="numbering" w:customStyle="1" w:styleId="1121212">
    <w:name w:val="无列表112121"/>
    <w:next w:val="NoList"/>
    <w:semiHidden/>
    <w:rsid w:val="00C10C1F"/>
  </w:style>
  <w:style w:type="numbering" w:customStyle="1" w:styleId="NoList212121">
    <w:name w:val="No List212121"/>
    <w:next w:val="NoList"/>
    <w:semiHidden/>
    <w:rsid w:val="00C10C1F"/>
  </w:style>
  <w:style w:type="numbering" w:customStyle="1" w:styleId="NoList312121">
    <w:name w:val="No List312121"/>
    <w:next w:val="NoList"/>
    <w:uiPriority w:val="99"/>
    <w:semiHidden/>
    <w:rsid w:val="00C10C1F"/>
  </w:style>
  <w:style w:type="numbering" w:customStyle="1" w:styleId="NoList1112121">
    <w:name w:val="No List1112121"/>
    <w:next w:val="NoList"/>
    <w:uiPriority w:val="99"/>
    <w:semiHidden/>
    <w:unhideWhenUsed/>
    <w:rsid w:val="00C10C1F"/>
  </w:style>
  <w:style w:type="numbering" w:customStyle="1" w:styleId="122121">
    <w:name w:val="無清單122121"/>
    <w:next w:val="NoList"/>
    <w:uiPriority w:val="99"/>
    <w:semiHidden/>
    <w:unhideWhenUsed/>
    <w:rsid w:val="00C10C1F"/>
  </w:style>
  <w:style w:type="numbering" w:customStyle="1" w:styleId="1112121">
    <w:name w:val="無清單1112121"/>
    <w:next w:val="NoList"/>
    <w:uiPriority w:val="99"/>
    <w:semiHidden/>
    <w:unhideWhenUsed/>
    <w:rsid w:val="00C10C1F"/>
  </w:style>
  <w:style w:type="numbering" w:customStyle="1" w:styleId="131111">
    <w:name w:val="无列表13111"/>
    <w:next w:val="NoList"/>
    <w:semiHidden/>
    <w:rsid w:val="00C10C1F"/>
  </w:style>
  <w:style w:type="numbering" w:customStyle="1" w:styleId="NoList41111">
    <w:name w:val="No List41111"/>
    <w:next w:val="NoList"/>
    <w:uiPriority w:val="99"/>
    <w:semiHidden/>
    <w:unhideWhenUsed/>
    <w:rsid w:val="00C10C1F"/>
  </w:style>
  <w:style w:type="numbering" w:customStyle="1" w:styleId="22111">
    <w:name w:val="无列表22111"/>
    <w:next w:val="NoList"/>
    <w:uiPriority w:val="99"/>
    <w:semiHidden/>
    <w:unhideWhenUsed/>
    <w:rsid w:val="00C10C1F"/>
  </w:style>
  <w:style w:type="numbering" w:customStyle="1" w:styleId="NoList1211112">
    <w:name w:val="No List1211112"/>
    <w:next w:val="NoList"/>
    <w:uiPriority w:val="99"/>
    <w:semiHidden/>
    <w:unhideWhenUsed/>
    <w:rsid w:val="00C10C1F"/>
  </w:style>
  <w:style w:type="numbering" w:customStyle="1" w:styleId="11111121">
    <w:name w:val="リストなし1111112"/>
    <w:next w:val="NoList"/>
    <w:uiPriority w:val="99"/>
    <w:semiHidden/>
    <w:unhideWhenUsed/>
    <w:rsid w:val="00C10C1F"/>
  </w:style>
  <w:style w:type="numbering" w:customStyle="1" w:styleId="11111122">
    <w:name w:val="无列表1111112"/>
    <w:next w:val="NoList"/>
    <w:semiHidden/>
    <w:rsid w:val="00C10C1F"/>
  </w:style>
  <w:style w:type="numbering" w:customStyle="1" w:styleId="NoList2111112">
    <w:name w:val="No List2111112"/>
    <w:next w:val="NoList"/>
    <w:semiHidden/>
    <w:rsid w:val="00C10C1F"/>
  </w:style>
  <w:style w:type="numbering" w:customStyle="1" w:styleId="NoList3111112">
    <w:name w:val="No List3111112"/>
    <w:next w:val="NoList"/>
    <w:uiPriority w:val="99"/>
    <w:semiHidden/>
    <w:rsid w:val="00C10C1F"/>
  </w:style>
  <w:style w:type="numbering" w:customStyle="1" w:styleId="NoList11111112">
    <w:name w:val="No List11111112"/>
    <w:next w:val="NoList"/>
    <w:uiPriority w:val="99"/>
    <w:semiHidden/>
    <w:unhideWhenUsed/>
    <w:rsid w:val="00C10C1F"/>
  </w:style>
  <w:style w:type="numbering" w:customStyle="1" w:styleId="1211112">
    <w:name w:val="無清單1211112"/>
    <w:next w:val="NoList"/>
    <w:uiPriority w:val="99"/>
    <w:semiHidden/>
    <w:unhideWhenUsed/>
    <w:rsid w:val="00C10C1F"/>
  </w:style>
  <w:style w:type="numbering" w:customStyle="1" w:styleId="111111120">
    <w:name w:val="無清單11111112"/>
    <w:next w:val="NoList"/>
    <w:uiPriority w:val="99"/>
    <w:semiHidden/>
    <w:unhideWhenUsed/>
    <w:rsid w:val="00C10C1F"/>
  </w:style>
  <w:style w:type="numbering" w:customStyle="1" w:styleId="NoList131111">
    <w:name w:val="No List131111"/>
    <w:next w:val="NoList"/>
    <w:uiPriority w:val="99"/>
    <w:semiHidden/>
    <w:unhideWhenUsed/>
    <w:rsid w:val="00C10C1F"/>
  </w:style>
  <w:style w:type="numbering" w:customStyle="1" w:styleId="1211113">
    <w:name w:val="リストなし121111"/>
    <w:next w:val="NoList"/>
    <w:uiPriority w:val="99"/>
    <w:semiHidden/>
    <w:unhideWhenUsed/>
    <w:rsid w:val="00C10C1F"/>
  </w:style>
  <w:style w:type="numbering" w:customStyle="1" w:styleId="1211121">
    <w:name w:val="无列表121112"/>
    <w:next w:val="NoList"/>
    <w:semiHidden/>
    <w:rsid w:val="00C10C1F"/>
  </w:style>
  <w:style w:type="numbering" w:customStyle="1" w:styleId="NoList221111">
    <w:name w:val="No List221111"/>
    <w:next w:val="NoList"/>
    <w:semiHidden/>
    <w:rsid w:val="00C10C1F"/>
  </w:style>
  <w:style w:type="numbering" w:customStyle="1" w:styleId="NoList321111">
    <w:name w:val="No List321111"/>
    <w:next w:val="NoList"/>
    <w:uiPriority w:val="99"/>
    <w:semiHidden/>
    <w:rsid w:val="00C10C1F"/>
  </w:style>
  <w:style w:type="numbering" w:customStyle="1" w:styleId="NoList1121111">
    <w:name w:val="No List1121111"/>
    <w:next w:val="NoList"/>
    <w:uiPriority w:val="99"/>
    <w:semiHidden/>
    <w:unhideWhenUsed/>
    <w:rsid w:val="00C10C1F"/>
  </w:style>
  <w:style w:type="numbering" w:customStyle="1" w:styleId="1311110">
    <w:name w:val="無清單131111"/>
    <w:next w:val="NoList"/>
    <w:uiPriority w:val="99"/>
    <w:semiHidden/>
    <w:unhideWhenUsed/>
    <w:rsid w:val="00C10C1F"/>
  </w:style>
  <w:style w:type="numbering" w:customStyle="1" w:styleId="11211110">
    <w:name w:val="無清單1121111"/>
    <w:next w:val="NoList"/>
    <w:uiPriority w:val="99"/>
    <w:semiHidden/>
    <w:unhideWhenUsed/>
    <w:rsid w:val="00C10C1F"/>
  </w:style>
  <w:style w:type="numbering" w:customStyle="1" w:styleId="211112">
    <w:name w:val="无列表211112"/>
    <w:next w:val="NoList"/>
    <w:uiPriority w:val="99"/>
    <w:semiHidden/>
    <w:unhideWhenUsed/>
    <w:rsid w:val="00C10C1F"/>
  </w:style>
  <w:style w:type="numbering" w:customStyle="1" w:styleId="NoList1221111">
    <w:name w:val="No List1221111"/>
    <w:next w:val="NoList"/>
    <w:uiPriority w:val="99"/>
    <w:semiHidden/>
    <w:unhideWhenUsed/>
    <w:rsid w:val="00C10C1F"/>
  </w:style>
  <w:style w:type="numbering" w:customStyle="1" w:styleId="11211111">
    <w:name w:val="リストなし1121111"/>
    <w:next w:val="NoList"/>
    <w:uiPriority w:val="99"/>
    <w:semiHidden/>
    <w:unhideWhenUsed/>
    <w:rsid w:val="00C10C1F"/>
  </w:style>
  <w:style w:type="numbering" w:customStyle="1" w:styleId="11211112">
    <w:name w:val="无列表1121111"/>
    <w:next w:val="NoList"/>
    <w:semiHidden/>
    <w:rsid w:val="00C10C1F"/>
  </w:style>
  <w:style w:type="numbering" w:customStyle="1" w:styleId="NoList2121111">
    <w:name w:val="No List2121111"/>
    <w:next w:val="NoList"/>
    <w:semiHidden/>
    <w:rsid w:val="00C10C1F"/>
  </w:style>
  <w:style w:type="numbering" w:customStyle="1" w:styleId="NoList3121111">
    <w:name w:val="No List3121111"/>
    <w:next w:val="NoList"/>
    <w:uiPriority w:val="99"/>
    <w:semiHidden/>
    <w:rsid w:val="00C10C1F"/>
  </w:style>
  <w:style w:type="numbering" w:customStyle="1" w:styleId="NoList11121111">
    <w:name w:val="No List11121111"/>
    <w:next w:val="NoList"/>
    <w:uiPriority w:val="99"/>
    <w:semiHidden/>
    <w:unhideWhenUsed/>
    <w:rsid w:val="00C10C1F"/>
  </w:style>
  <w:style w:type="numbering" w:customStyle="1" w:styleId="1221111">
    <w:name w:val="無清單1221111"/>
    <w:next w:val="NoList"/>
    <w:uiPriority w:val="99"/>
    <w:semiHidden/>
    <w:unhideWhenUsed/>
    <w:rsid w:val="00C10C1F"/>
  </w:style>
  <w:style w:type="numbering" w:customStyle="1" w:styleId="11121111">
    <w:name w:val="無清單11121111"/>
    <w:next w:val="NoList"/>
    <w:uiPriority w:val="99"/>
    <w:semiHidden/>
    <w:unhideWhenUsed/>
    <w:rsid w:val="00C10C1F"/>
  </w:style>
  <w:style w:type="numbering" w:customStyle="1" w:styleId="122110">
    <w:name w:val="无列表12211"/>
    <w:next w:val="NoList"/>
    <w:semiHidden/>
    <w:rsid w:val="00C10C1F"/>
  </w:style>
  <w:style w:type="numbering" w:customStyle="1" w:styleId="50">
    <w:name w:val="无列表5"/>
    <w:next w:val="NoList"/>
    <w:uiPriority w:val="99"/>
    <w:semiHidden/>
    <w:unhideWhenUsed/>
    <w:rsid w:val="00C10C1F"/>
  </w:style>
  <w:style w:type="table" w:customStyle="1" w:styleId="6">
    <w:name w:val="网格型6"/>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0C1F"/>
  </w:style>
  <w:style w:type="numbering" w:customStyle="1" w:styleId="171">
    <w:name w:val="リストなし17"/>
    <w:next w:val="NoList"/>
    <w:uiPriority w:val="99"/>
    <w:semiHidden/>
    <w:unhideWhenUsed/>
    <w:rsid w:val="00C10C1F"/>
  </w:style>
  <w:style w:type="table" w:customStyle="1" w:styleId="TableGrid17">
    <w:name w:val="Table Grid17"/>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C10C1F"/>
  </w:style>
  <w:style w:type="table" w:customStyle="1" w:styleId="37">
    <w:name w:val="网格型37"/>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C10C1F"/>
  </w:style>
  <w:style w:type="numbering" w:customStyle="1" w:styleId="NoList37">
    <w:name w:val="No List37"/>
    <w:next w:val="NoList"/>
    <w:uiPriority w:val="99"/>
    <w:semiHidden/>
    <w:rsid w:val="00C10C1F"/>
  </w:style>
  <w:style w:type="table" w:customStyle="1" w:styleId="TableGrid47">
    <w:name w:val="Table Grid47"/>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C10C1F"/>
  </w:style>
  <w:style w:type="numbering" w:customStyle="1" w:styleId="180">
    <w:name w:val="無清單18"/>
    <w:next w:val="NoList"/>
    <w:uiPriority w:val="99"/>
    <w:semiHidden/>
    <w:unhideWhenUsed/>
    <w:rsid w:val="00C10C1F"/>
  </w:style>
  <w:style w:type="numbering" w:customStyle="1" w:styleId="117">
    <w:name w:val="無清單117"/>
    <w:next w:val="NoList"/>
    <w:uiPriority w:val="99"/>
    <w:semiHidden/>
    <w:unhideWhenUsed/>
    <w:rsid w:val="00C10C1F"/>
  </w:style>
  <w:style w:type="table" w:customStyle="1" w:styleId="173">
    <w:name w:val="表格格線17"/>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C10C1F"/>
  </w:style>
  <w:style w:type="table" w:customStyle="1" w:styleId="TableGrid55">
    <w:name w:val="Table Grid55"/>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C10C1F"/>
  </w:style>
  <w:style w:type="numbering" w:customStyle="1" w:styleId="1170">
    <w:name w:val="リストなし117"/>
    <w:next w:val="NoList"/>
    <w:uiPriority w:val="99"/>
    <w:semiHidden/>
    <w:unhideWhenUsed/>
    <w:rsid w:val="00C10C1F"/>
  </w:style>
  <w:style w:type="table" w:customStyle="1" w:styleId="TableGrid116">
    <w:name w:val="Table Grid116"/>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C10C1F"/>
  </w:style>
  <w:style w:type="table" w:customStyle="1" w:styleId="315">
    <w:name w:val="网格型31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C10C1F"/>
  </w:style>
  <w:style w:type="numbering" w:customStyle="1" w:styleId="NoList317">
    <w:name w:val="No List317"/>
    <w:next w:val="NoList"/>
    <w:uiPriority w:val="99"/>
    <w:semiHidden/>
    <w:rsid w:val="00C10C1F"/>
  </w:style>
  <w:style w:type="table" w:customStyle="1" w:styleId="TableGrid415">
    <w:name w:val="Table Grid415"/>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C10C1F"/>
  </w:style>
  <w:style w:type="numbering" w:customStyle="1" w:styleId="127">
    <w:name w:val="無清單127"/>
    <w:next w:val="NoList"/>
    <w:uiPriority w:val="99"/>
    <w:semiHidden/>
    <w:unhideWhenUsed/>
    <w:rsid w:val="00C10C1F"/>
  </w:style>
  <w:style w:type="numbering" w:customStyle="1" w:styleId="11170">
    <w:name w:val="無清單1117"/>
    <w:next w:val="NoList"/>
    <w:uiPriority w:val="99"/>
    <w:semiHidden/>
    <w:unhideWhenUsed/>
    <w:rsid w:val="00C10C1F"/>
  </w:style>
  <w:style w:type="table" w:customStyle="1" w:styleId="1152">
    <w:name w:val="表格格線115"/>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C10C1F"/>
  </w:style>
  <w:style w:type="numbering" w:customStyle="1" w:styleId="NoList1216">
    <w:name w:val="No List1216"/>
    <w:next w:val="NoList"/>
    <w:uiPriority w:val="99"/>
    <w:semiHidden/>
    <w:unhideWhenUsed/>
    <w:rsid w:val="00C10C1F"/>
  </w:style>
  <w:style w:type="numbering" w:customStyle="1" w:styleId="11160">
    <w:name w:val="リストなし1116"/>
    <w:next w:val="NoList"/>
    <w:uiPriority w:val="99"/>
    <w:semiHidden/>
    <w:unhideWhenUsed/>
    <w:rsid w:val="00C10C1F"/>
  </w:style>
  <w:style w:type="numbering" w:customStyle="1" w:styleId="11161">
    <w:name w:val="无列表1116"/>
    <w:next w:val="NoList"/>
    <w:semiHidden/>
    <w:rsid w:val="00C10C1F"/>
  </w:style>
  <w:style w:type="numbering" w:customStyle="1" w:styleId="NoList2116">
    <w:name w:val="No List2116"/>
    <w:next w:val="NoList"/>
    <w:semiHidden/>
    <w:rsid w:val="00C10C1F"/>
  </w:style>
  <w:style w:type="numbering" w:customStyle="1" w:styleId="NoList3116">
    <w:name w:val="No List3116"/>
    <w:next w:val="NoList"/>
    <w:uiPriority w:val="99"/>
    <w:semiHidden/>
    <w:rsid w:val="00C10C1F"/>
  </w:style>
  <w:style w:type="numbering" w:customStyle="1" w:styleId="NoList11116">
    <w:name w:val="No List11116"/>
    <w:next w:val="NoList"/>
    <w:uiPriority w:val="99"/>
    <w:semiHidden/>
    <w:unhideWhenUsed/>
    <w:rsid w:val="00C10C1F"/>
  </w:style>
  <w:style w:type="numbering" w:customStyle="1" w:styleId="1216">
    <w:name w:val="無清單1216"/>
    <w:next w:val="NoList"/>
    <w:uiPriority w:val="99"/>
    <w:semiHidden/>
    <w:unhideWhenUsed/>
    <w:rsid w:val="00C10C1F"/>
  </w:style>
  <w:style w:type="numbering" w:customStyle="1" w:styleId="11116">
    <w:name w:val="無清單11116"/>
    <w:next w:val="NoList"/>
    <w:uiPriority w:val="99"/>
    <w:semiHidden/>
    <w:unhideWhenUsed/>
    <w:rsid w:val="00C10C1F"/>
  </w:style>
  <w:style w:type="numbering" w:customStyle="1" w:styleId="NoList56">
    <w:name w:val="No List56"/>
    <w:next w:val="NoList"/>
    <w:uiPriority w:val="99"/>
    <w:semiHidden/>
    <w:unhideWhenUsed/>
    <w:rsid w:val="00C10C1F"/>
  </w:style>
  <w:style w:type="table" w:customStyle="1" w:styleId="TableGrid65">
    <w:name w:val="Table Grid65"/>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C10C1F"/>
  </w:style>
  <w:style w:type="numbering" w:customStyle="1" w:styleId="1261">
    <w:name w:val="リストなし126"/>
    <w:next w:val="NoList"/>
    <w:uiPriority w:val="99"/>
    <w:semiHidden/>
    <w:unhideWhenUsed/>
    <w:rsid w:val="00C10C1F"/>
  </w:style>
  <w:style w:type="table" w:customStyle="1" w:styleId="TableGrid125">
    <w:name w:val="Table Grid125"/>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C10C1F"/>
  </w:style>
  <w:style w:type="table" w:customStyle="1" w:styleId="325">
    <w:name w:val="网格型32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C10C1F"/>
  </w:style>
  <w:style w:type="numbering" w:customStyle="1" w:styleId="NoList326">
    <w:name w:val="No List326"/>
    <w:next w:val="NoList"/>
    <w:uiPriority w:val="99"/>
    <w:semiHidden/>
    <w:rsid w:val="00C10C1F"/>
  </w:style>
  <w:style w:type="table" w:customStyle="1" w:styleId="TableGrid425">
    <w:name w:val="Table Grid425"/>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C10C1F"/>
  </w:style>
  <w:style w:type="numbering" w:customStyle="1" w:styleId="136">
    <w:name w:val="無清單136"/>
    <w:next w:val="NoList"/>
    <w:uiPriority w:val="99"/>
    <w:semiHidden/>
    <w:unhideWhenUsed/>
    <w:rsid w:val="00C10C1F"/>
  </w:style>
  <w:style w:type="numbering" w:customStyle="1" w:styleId="1126">
    <w:name w:val="無清單1126"/>
    <w:next w:val="NoList"/>
    <w:uiPriority w:val="99"/>
    <w:semiHidden/>
    <w:unhideWhenUsed/>
    <w:rsid w:val="00C10C1F"/>
  </w:style>
  <w:style w:type="table" w:customStyle="1" w:styleId="1252">
    <w:name w:val="表格格線125"/>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C10C1F"/>
  </w:style>
  <w:style w:type="numbering" w:customStyle="1" w:styleId="NoList1225">
    <w:name w:val="No List1225"/>
    <w:next w:val="NoList"/>
    <w:uiPriority w:val="99"/>
    <w:semiHidden/>
    <w:unhideWhenUsed/>
    <w:rsid w:val="00C10C1F"/>
  </w:style>
  <w:style w:type="numbering" w:customStyle="1" w:styleId="11250">
    <w:name w:val="リストなし1125"/>
    <w:next w:val="NoList"/>
    <w:uiPriority w:val="99"/>
    <w:semiHidden/>
    <w:unhideWhenUsed/>
    <w:rsid w:val="00C10C1F"/>
  </w:style>
  <w:style w:type="numbering" w:customStyle="1" w:styleId="11251">
    <w:name w:val="无列表1125"/>
    <w:next w:val="NoList"/>
    <w:semiHidden/>
    <w:rsid w:val="00C10C1F"/>
  </w:style>
  <w:style w:type="numbering" w:customStyle="1" w:styleId="NoList2125">
    <w:name w:val="No List2125"/>
    <w:next w:val="NoList"/>
    <w:semiHidden/>
    <w:rsid w:val="00C10C1F"/>
  </w:style>
  <w:style w:type="numbering" w:customStyle="1" w:styleId="NoList3125">
    <w:name w:val="No List3125"/>
    <w:next w:val="NoList"/>
    <w:uiPriority w:val="99"/>
    <w:semiHidden/>
    <w:rsid w:val="00C10C1F"/>
  </w:style>
  <w:style w:type="numbering" w:customStyle="1" w:styleId="NoList11126">
    <w:name w:val="No List11126"/>
    <w:next w:val="NoList"/>
    <w:uiPriority w:val="99"/>
    <w:semiHidden/>
    <w:unhideWhenUsed/>
    <w:rsid w:val="00C10C1F"/>
  </w:style>
  <w:style w:type="numbering" w:customStyle="1" w:styleId="1225">
    <w:name w:val="無清單1225"/>
    <w:next w:val="NoList"/>
    <w:uiPriority w:val="99"/>
    <w:semiHidden/>
    <w:unhideWhenUsed/>
    <w:rsid w:val="00C10C1F"/>
  </w:style>
  <w:style w:type="numbering" w:customStyle="1" w:styleId="11125">
    <w:name w:val="無清單11125"/>
    <w:next w:val="NoList"/>
    <w:uiPriority w:val="99"/>
    <w:semiHidden/>
    <w:unhideWhenUsed/>
    <w:rsid w:val="00C10C1F"/>
  </w:style>
  <w:style w:type="numbering" w:customStyle="1" w:styleId="NoList63">
    <w:name w:val="No List63"/>
    <w:next w:val="NoList"/>
    <w:uiPriority w:val="99"/>
    <w:semiHidden/>
    <w:unhideWhenUsed/>
    <w:rsid w:val="00C10C1F"/>
  </w:style>
  <w:style w:type="table" w:customStyle="1" w:styleId="TableGrid72">
    <w:name w:val="Table Grid72"/>
    <w:basedOn w:val="TableNormal"/>
    <w:next w:val="TableGrid"/>
    <w:uiPriority w:val="39"/>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C10C1F"/>
  </w:style>
  <w:style w:type="numbering" w:customStyle="1" w:styleId="1333">
    <w:name w:val="リストなし133"/>
    <w:next w:val="NoList"/>
    <w:uiPriority w:val="99"/>
    <w:semiHidden/>
    <w:unhideWhenUsed/>
    <w:rsid w:val="00C10C1F"/>
  </w:style>
  <w:style w:type="table" w:customStyle="1" w:styleId="TableGrid132">
    <w:name w:val="Table Grid132"/>
    <w:basedOn w:val="TableNormal"/>
    <w:next w:val="TableGrid"/>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C10C1F"/>
  </w:style>
  <w:style w:type="table" w:customStyle="1" w:styleId="332">
    <w:name w:val="网格型3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C10C1F"/>
  </w:style>
  <w:style w:type="numbering" w:customStyle="1" w:styleId="NoList333">
    <w:name w:val="No List333"/>
    <w:next w:val="NoList"/>
    <w:uiPriority w:val="99"/>
    <w:semiHidden/>
    <w:rsid w:val="00C10C1F"/>
  </w:style>
  <w:style w:type="table" w:customStyle="1" w:styleId="TableGrid432">
    <w:name w:val="Table Grid43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C10C1F"/>
  </w:style>
  <w:style w:type="numbering" w:customStyle="1" w:styleId="1430">
    <w:name w:val="無清單143"/>
    <w:next w:val="NoList"/>
    <w:uiPriority w:val="99"/>
    <w:semiHidden/>
    <w:unhideWhenUsed/>
    <w:rsid w:val="00C10C1F"/>
  </w:style>
  <w:style w:type="numbering" w:customStyle="1" w:styleId="11330">
    <w:name w:val="無清單1133"/>
    <w:next w:val="NoList"/>
    <w:uiPriority w:val="99"/>
    <w:semiHidden/>
    <w:unhideWhenUsed/>
    <w:rsid w:val="00C10C1F"/>
  </w:style>
  <w:style w:type="table" w:customStyle="1" w:styleId="1323">
    <w:name w:val="表格格線13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C10C1F"/>
  </w:style>
  <w:style w:type="numbering" w:customStyle="1" w:styleId="NoList1233">
    <w:name w:val="No List1233"/>
    <w:next w:val="NoList"/>
    <w:uiPriority w:val="99"/>
    <w:semiHidden/>
    <w:unhideWhenUsed/>
    <w:rsid w:val="00C10C1F"/>
  </w:style>
  <w:style w:type="numbering" w:customStyle="1" w:styleId="11331">
    <w:name w:val="リストなし1133"/>
    <w:next w:val="NoList"/>
    <w:uiPriority w:val="99"/>
    <w:semiHidden/>
    <w:unhideWhenUsed/>
    <w:rsid w:val="00C10C1F"/>
  </w:style>
  <w:style w:type="numbering" w:customStyle="1" w:styleId="11332">
    <w:name w:val="无列表1133"/>
    <w:next w:val="NoList"/>
    <w:semiHidden/>
    <w:rsid w:val="00C10C1F"/>
  </w:style>
  <w:style w:type="numbering" w:customStyle="1" w:styleId="NoList2133">
    <w:name w:val="No List2133"/>
    <w:next w:val="NoList"/>
    <w:semiHidden/>
    <w:rsid w:val="00C10C1F"/>
  </w:style>
  <w:style w:type="numbering" w:customStyle="1" w:styleId="NoList3133">
    <w:name w:val="No List3133"/>
    <w:next w:val="NoList"/>
    <w:uiPriority w:val="99"/>
    <w:semiHidden/>
    <w:rsid w:val="00C10C1F"/>
  </w:style>
  <w:style w:type="numbering" w:customStyle="1" w:styleId="NoList11133">
    <w:name w:val="No List11133"/>
    <w:next w:val="NoList"/>
    <w:uiPriority w:val="99"/>
    <w:semiHidden/>
    <w:unhideWhenUsed/>
    <w:rsid w:val="00C10C1F"/>
  </w:style>
  <w:style w:type="numbering" w:customStyle="1" w:styleId="12330">
    <w:name w:val="無清單1233"/>
    <w:next w:val="NoList"/>
    <w:uiPriority w:val="99"/>
    <w:semiHidden/>
    <w:unhideWhenUsed/>
    <w:rsid w:val="00C10C1F"/>
  </w:style>
  <w:style w:type="numbering" w:customStyle="1" w:styleId="111330">
    <w:name w:val="無清單11133"/>
    <w:next w:val="NoList"/>
    <w:uiPriority w:val="99"/>
    <w:semiHidden/>
    <w:unhideWhenUsed/>
    <w:rsid w:val="00C10C1F"/>
  </w:style>
  <w:style w:type="numbering" w:customStyle="1" w:styleId="NoList414">
    <w:name w:val="No List414"/>
    <w:next w:val="NoList"/>
    <w:uiPriority w:val="99"/>
    <w:semiHidden/>
    <w:unhideWhenUsed/>
    <w:rsid w:val="00C10C1F"/>
  </w:style>
  <w:style w:type="table" w:customStyle="1" w:styleId="TableGrid512">
    <w:name w:val="Table Grid51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C10C1F"/>
  </w:style>
  <w:style w:type="numbering" w:customStyle="1" w:styleId="111140">
    <w:name w:val="リストなし11114"/>
    <w:next w:val="NoList"/>
    <w:uiPriority w:val="99"/>
    <w:semiHidden/>
    <w:unhideWhenUsed/>
    <w:rsid w:val="00C10C1F"/>
  </w:style>
  <w:style w:type="numbering" w:customStyle="1" w:styleId="111142">
    <w:name w:val="无列表11114"/>
    <w:next w:val="NoList"/>
    <w:semiHidden/>
    <w:rsid w:val="00C10C1F"/>
  </w:style>
  <w:style w:type="numbering" w:customStyle="1" w:styleId="NoList21114">
    <w:name w:val="No List21114"/>
    <w:next w:val="NoList"/>
    <w:semiHidden/>
    <w:rsid w:val="00C10C1F"/>
  </w:style>
  <w:style w:type="numbering" w:customStyle="1" w:styleId="NoList31114">
    <w:name w:val="No List31114"/>
    <w:next w:val="NoList"/>
    <w:uiPriority w:val="99"/>
    <w:semiHidden/>
    <w:rsid w:val="00C10C1F"/>
  </w:style>
  <w:style w:type="numbering" w:customStyle="1" w:styleId="NoList111114">
    <w:name w:val="No List111114"/>
    <w:next w:val="NoList"/>
    <w:uiPriority w:val="99"/>
    <w:semiHidden/>
    <w:unhideWhenUsed/>
    <w:rsid w:val="00C10C1F"/>
  </w:style>
  <w:style w:type="numbering" w:customStyle="1" w:styleId="12114">
    <w:name w:val="無清單12114"/>
    <w:next w:val="NoList"/>
    <w:uiPriority w:val="99"/>
    <w:semiHidden/>
    <w:unhideWhenUsed/>
    <w:rsid w:val="00C10C1F"/>
  </w:style>
  <w:style w:type="numbering" w:customStyle="1" w:styleId="1111140">
    <w:name w:val="無清單111114"/>
    <w:next w:val="NoList"/>
    <w:uiPriority w:val="99"/>
    <w:semiHidden/>
    <w:unhideWhenUsed/>
    <w:rsid w:val="00C10C1F"/>
  </w:style>
  <w:style w:type="numbering" w:customStyle="1" w:styleId="NoList513">
    <w:name w:val="No List513"/>
    <w:next w:val="NoList"/>
    <w:uiPriority w:val="99"/>
    <w:semiHidden/>
    <w:unhideWhenUsed/>
    <w:rsid w:val="00C10C1F"/>
  </w:style>
  <w:style w:type="table" w:customStyle="1" w:styleId="TableGrid612">
    <w:name w:val="Table Grid61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C10C1F"/>
  </w:style>
  <w:style w:type="numbering" w:customStyle="1" w:styleId="12140">
    <w:name w:val="リストなし1214"/>
    <w:next w:val="NoList"/>
    <w:uiPriority w:val="99"/>
    <w:semiHidden/>
    <w:unhideWhenUsed/>
    <w:rsid w:val="00C10C1F"/>
  </w:style>
  <w:style w:type="table" w:customStyle="1" w:styleId="TableGrid1212">
    <w:name w:val="Table Grid1212"/>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C10C1F"/>
  </w:style>
  <w:style w:type="table" w:customStyle="1" w:styleId="3212">
    <w:name w:val="网格型32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C10C1F"/>
  </w:style>
  <w:style w:type="numbering" w:customStyle="1" w:styleId="NoList3214">
    <w:name w:val="No List3214"/>
    <w:next w:val="NoList"/>
    <w:uiPriority w:val="99"/>
    <w:semiHidden/>
    <w:rsid w:val="00C10C1F"/>
  </w:style>
  <w:style w:type="table" w:customStyle="1" w:styleId="TableGrid4212">
    <w:name w:val="Table Grid421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C10C1F"/>
  </w:style>
  <w:style w:type="numbering" w:customStyle="1" w:styleId="1314">
    <w:name w:val="無清單1314"/>
    <w:next w:val="NoList"/>
    <w:uiPriority w:val="99"/>
    <w:semiHidden/>
    <w:unhideWhenUsed/>
    <w:rsid w:val="00C10C1F"/>
  </w:style>
  <w:style w:type="numbering" w:customStyle="1" w:styleId="11214">
    <w:name w:val="無清單11214"/>
    <w:next w:val="NoList"/>
    <w:uiPriority w:val="99"/>
    <w:semiHidden/>
    <w:unhideWhenUsed/>
    <w:rsid w:val="00C10C1F"/>
  </w:style>
  <w:style w:type="table" w:customStyle="1" w:styleId="12123">
    <w:name w:val="表格格線121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C10C1F"/>
  </w:style>
  <w:style w:type="numbering" w:customStyle="1" w:styleId="NoList12214">
    <w:name w:val="No List12214"/>
    <w:next w:val="NoList"/>
    <w:uiPriority w:val="99"/>
    <w:semiHidden/>
    <w:unhideWhenUsed/>
    <w:rsid w:val="00C10C1F"/>
  </w:style>
  <w:style w:type="numbering" w:customStyle="1" w:styleId="112140">
    <w:name w:val="リストなし11214"/>
    <w:next w:val="NoList"/>
    <w:uiPriority w:val="99"/>
    <w:semiHidden/>
    <w:unhideWhenUsed/>
    <w:rsid w:val="00C10C1F"/>
  </w:style>
  <w:style w:type="numbering" w:customStyle="1" w:styleId="112141">
    <w:name w:val="无列表11214"/>
    <w:next w:val="NoList"/>
    <w:semiHidden/>
    <w:rsid w:val="00C10C1F"/>
  </w:style>
  <w:style w:type="numbering" w:customStyle="1" w:styleId="NoList21214">
    <w:name w:val="No List21214"/>
    <w:next w:val="NoList"/>
    <w:semiHidden/>
    <w:rsid w:val="00C10C1F"/>
  </w:style>
  <w:style w:type="numbering" w:customStyle="1" w:styleId="NoList31214">
    <w:name w:val="No List31214"/>
    <w:next w:val="NoList"/>
    <w:uiPriority w:val="99"/>
    <w:semiHidden/>
    <w:rsid w:val="00C10C1F"/>
  </w:style>
  <w:style w:type="numbering" w:customStyle="1" w:styleId="NoList111214">
    <w:name w:val="No List111214"/>
    <w:next w:val="NoList"/>
    <w:uiPriority w:val="99"/>
    <w:semiHidden/>
    <w:unhideWhenUsed/>
    <w:rsid w:val="00C10C1F"/>
  </w:style>
  <w:style w:type="numbering" w:customStyle="1" w:styleId="122140">
    <w:name w:val="無清單12214"/>
    <w:next w:val="NoList"/>
    <w:uiPriority w:val="99"/>
    <w:semiHidden/>
    <w:unhideWhenUsed/>
    <w:rsid w:val="00C10C1F"/>
  </w:style>
  <w:style w:type="numbering" w:customStyle="1" w:styleId="1112140">
    <w:name w:val="無清單111214"/>
    <w:next w:val="NoList"/>
    <w:uiPriority w:val="99"/>
    <w:semiHidden/>
    <w:unhideWhenUsed/>
    <w:rsid w:val="00C10C1F"/>
  </w:style>
  <w:style w:type="table" w:customStyle="1" w:styleId="137">
    <w:name w:val="网格型13"/>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C10C1F"/>
  </w:style>
  <w:style w:type="table" w:customStyle="1" w:styleId="232">
    <w:name w:val="网格型23"/>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C10C1F"/>
  </w:style>
  <w:style w:type="numbering" w:customStyle="1" w:styleId="NoList11312">
    <w:name w:val="No List11312"/>
    <w:next w:val="NoList"/>
    <w:uiPriority w:val="99"/>
    <w:semiHidden/>
    <w:unhideWhenUsed/>
    <w:rsid w:val="00C10C1F"/>
  </w:style>
  <w:style w:type="numbering" w:customStyle="1" w:styleId="NoList4113">
    <w:name w:val="No List4113"/>
    <w:next w:val="NoList"/>
    <w:uiPriority w:val="99"/>
    <w:semiHidden/>
    <w:unhideWhenUsed/>
    <w:rsid w:val="00C10C1F"/>
  </w:style>
  <w:style w:type="table" w:customStyle="1" w:styleId="TableGrid1124">
    <w:name w:val="Table Grid1124"/>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C10C1F"/>
  </w:style>
  <w:style w:type="numbering" w:customStyle="1" w:styleId="NoList121113">
    <w:name w:val="No List121113"/>
    <w:next w:val="NoList"/>
    <w:uiPriority w:val="99"/>
    <w:semiHidden/>
    <w:unhideWhenUsed/>
    <w:rsid w:val="00C10C1F"/>
  </w:style>
  <w:style w:type="numbering" w:customStyle="1" w:styleId="1111130">
    <w:name w:val="リストなし111113"/>
    <w:next w:val="NoList"/>
    <w:uiPriority w:val="99"/>
    <w:semiHidden/>
    <w:unhideWhenUsed/>
    <w:rsid w:val="00C10C1F"/>
  </w:style>
  <w:style w:type="numbering" w:customStyle="1" w:styleId="1111131">
    <w:name w:val="无列表111113"/>
    <w:next w:val="NoList"/>
    <w:semiHidden/>
    <w:rsid w:val="00C10C1F"/>
  </w:style>
  <w:style w:type="numbering" w:customStyle="1" w:styleId="NoList211113">
    <w:name w:val="No List211113"/>
    <w:next w:val="NoList"/>
    <w:semiHidden/>
    <w:rsid w:val="00C10C1F"/>
  </w:style>
  <w:style w:type="numbering" w:customStyle="1" w:styleId="NoList311113">
    <w:name w:val="No List311113"/>
    <w:next w:val="NoList"/>
    <w:uiPriority w:val="99"/>
    <w:semiHidden/>
    <w:rsid w:val="00C10C1F"/>
  </w:style>
  <w:style w:type="numbering" w:customStyle="1" w:styleId="NoList1111113">
    <w:name w:val="No List1111113"/>
    <w:next w:val="NoList"/>
    <w:uiPriority w:val="99"/>
    <w:semiHidden/>
    <w:unhideWhenUsed/>
    <w:rsid w:val="00C10C1F"/>
  </w:style>
  <w:style w:type="numbering" w:customStyle="1" w:styleId="121113">
    <w:name w:val="無清單121113"/>
    <w:next w:val="NoList"/>
    <w:uiPriority w:val="99"/>
    <w:semiHidden/>
    <w:unhideWhenUsed/>
    <w:rsid w:val="00C10C1F"/>
  </w:style>
  <w:style w:type="numbering" w:customStyle="1" w:styleId="1111113">
    <w:name w:val="無清單1111113"/>
    <w:next w:val="NoList"/>
    <w:uiPriority w:val="99"/>
    <w:semiHidden/>
    <w:unhideWhenUsed/>
    <w:rsid w:val="00C10C1F"/>
  </w:style>
  <w:style w:type="numbering" w:customStyle="1" w:styleId="NoList13113">
    <w:name w:val="No List13113"/>
    <w:next w:val="NoList"/>
    <w:uiPriority w:val="99"/>
    <w:semiHidden/>
    <w:unhideWhenUsed/>
    <w:rsid w:val="00C10C1F"/>
  </w:style>
  <w:style w:type="numbering" w:customStyle="1" w:styleId="121131">
    <w:name w:val="リストなし12113"/>
    <w:next w:val="NoList"/>
    <w:uiPriority w:val="99"/>
    <w:semiHidden/>
    <w:unhideWhenUsed/>
    <w:rsid w:val="00C10C1F"/>
  </w:style>
  <w:style w:type="numbering" w:customStyle="1" w:styleId="121132">
    <w:name w:val="无列表12113"/>
    <w:next w:val="NoList"/>
    <w:semiHidden/>
    <w:rsid w:val="00C10C1F"/>
  </w:style>
  <w:style w:type="numbering" w:customStyle="1" w:styleId="NoList22113">
    <w:name w:val="No List22113"/>
    <w:next w:val="NoList"/>
    <w:semiHidden/>
    <w:rsid w:val="00C10C1F"/>
  </w:style>
  <w:style w:type="numbering" w:customStyle="1" w:styleId="NoList32113">
    <w:name w:val="No List32113"/>
    <w:next w:val="NoList"/>
    <w:uiPriority w:val="99"/>
    <w:semiHidden/>
    <w:rsid w:val="00C10C1F"/>
  </w:style>
  <w:style w:type="numbering" w:customStyle="1" w:styleId="NoList112113">
    <w:name w:val="No List112113"/>
    <w:next w:val="NoList"/>
    <w:uiPriority w:val="99"/>
    <w:semiHidden/>
    <w:unhideWhenUsed/>
    <w:rsid w:val="00C10C1F"/>
  </w:style>
  <w:style w:type="numbering" w:customStyle="1" w:styleId="13113">
    <w:name w:val="無清單13113"/>
    <w:next w:val="NoList"/>
    <w:uiPriority w:val="99"/>
    <w:semiHidden/>
    <w:unhideWhenUsed/>
    <w:rsid w:val="00C10C1F"/>
  </w:style>
  <w:style w:type="numbering" w:customStyle="1" w:styleId="112113">
    <w:name w:val="無清單112113"/>
    <w:next w:val="NoList"/>
    <w:uiPriority w:val="99"/>
    <w:semiHidden/>
    <w:unhideWhenUsed/>
    <w:rsid w:val="00C10C1F"/>
  </w:style>
  <w:style w:type="numbering" w:customStyle="1" w:styleId="21113">
    <w:name w:val="无列表21113"/>
    <w:next w:val="NoList"/>
    <w:uiPriority w:val="99"/>
    <w:semiHidden/>
    <w:unhideWhenUsed/>
    <w:rsid w:val="00C10C1F"/>
  </w:style>
  <w:style w:type="numbering" w:customStyle="1" w:styleId="NoList122113">
    <w:name w:val="No List122113"/>
    <w:next w:val="NoList"/>
    <w:uiPriority w:val="99"/>
    <w:semiHidden/>
    <w:unhideWhenUsed/>
    <w:rsid w:val="00C10C1F"/>
  </w:style>
  <w:style w:type="numbering" w:customStyle="1" w:styleId="1121130">
    <w:name w:val="リストなし112113"/>
    <w:next w:val="NoList"/>
    <w:uiPriority w:val="99"/>
    <w:semiHidden/>
    <w:unhideWhenUsed/>
    <w:rsid w:val="00C10C1F"/>
  </w:style>
  <w:style w:type="numbering" w:customStyle="1" w:styleId="1121131">
    <w:name w:val="无列表112113"/>
    <w:next w:val="NoList"/>
    <w:semiHidden/>
    <w:rsid w:val="00C10C1F"/>
  </w:style>
  <w:style w:type="numbering" w:customStyle="1" w:styleId="NoList212113">
    <w:name w:val="No List212113"/>
    <w:next w:val="NoList"/>
    <w:semiHidden/>
    <w:rsid w:val="00C10C1F"/>
  </w:style>
  <w:style w:type="numbering" w:customStyle="1" w:styleId="NoList312113">
    <w:name w:val="No List312113"/>
    <w:next w:val="NoList"/>
    <w:uiPriority w:val="99"/>
    <w:semiHidden/>
    <w:rsid w:val="00C10C1F"/>
  </w:style>
  <w:style w:type="numbering" w:customStyle="1" w:styleId="NoList1112113">
    <w:name w:val="No List1112113"/>
    <w:next w:val="NoList"/>
    <w:uiPriority w:val="99"/>
    <w:semiHidden/>
    <w:unhideWhenUsed/>
    <w:rsid w:val="00C10C1F"/>
  </w:style>
  <w:style w:type="numbering" w:customStyle="1" w:styleId="122113">
    <w:name w:val="無清單122113"/>
    <w:next w:val="NoList"/>
    <w:uiPriority w:val="99"/>
    <w:semiHidden/>
    <w:unhideWhenUsed/>
    <w:rsid w:val="00C10C1F"/>
  </w:style>
  <w:style w:type="numbering" w:customStyle="1" w:styleId="1112113">
    <w:name w:val="無清單1112113"/>
    <w:next w:val="NoList"/>
    <w:uiPriority w:val="99"/>
    <w:semiHidden/>
    <w:unhideWhenUsed/>
    <w:rsid w:val="00C10C1F"/>
  </w:style>
  <w:style w:type="numbering" w:customStyle="1" w:styleId="NoList5112">
    <w:name w:val="No List5112"/>
    <w:next w:val="NoList"/>
    <w:uiPriority w:val="99"/>
    <w:semiHidden/>
    <w:unhideWhenUsed/>
    <w:rsid w:val="00C10C1F"/>
  </w:style>
  <w:style w:type="numbering" w:customStyle="1" w:styleId="NoList612">
    <w:name w:val="No List612"/>
    <w:next w:val="NoList"/>
    <w:uiPriority w:val="99"/>
    <w:semiHidden/>
    <w:unhideWhenUsed/>
    <w:rsid w:val="00C10C1F"/>
  </w:style>
  <w:style w:type="numbering" w:customStyle="1" w:styleId="NoList1412">
    <w:name w:val="No List1412"/>
    <w:next w:val="NoList"/>
    <w:uiPriority w:val="99"/>
    <w:semiHidden/>
    <w:unhideWhenUsed/>
    <w:rsid w:val="00C10C1F"/>
  </w:style>
  <w:style w:type="numbering" w:customStyle="1" w:styleId="13122">
    <w:name w:val="リストなし1312"/>
    <w:next w:val="NoList"/>
    <w:uiPriority w:val="99"/>
    <w:semiHidden/>
    <w:unhideWhenUsed/>
    <w:rsid w:val="00C10C1F"/>
  </w:style>
  <w:style w:type="numbering" w:customStyle="1" w:styleId="NoList2312">
    <w:name w:val="No List2312"/>
    <w:next w:val="NoList"/>
    <w:semiHidden/>
    <w:rsid w:val="00C10C1F"/>
  </w:style>
  <w:style w:type="numbering" w:customStyle="1" w:styleId="NoList3312">
    <w:name w:val="No List3312"/>
    <w:next w:val="NoList"/>
    <w:uiPriority w:val="99"/>
    <w:semiHidden/>
    <w:rsid w:val="00C10C1F"/>
  </w:style>
  <w:style w:type="numbering" w:customStyle="1" w:styleId="NoList1142">
    <w:name w:val="No List1142"/>
    <w:next w:val="NoList"/>
    <w:uiPriority w:val="99"/>
    <w:semiHidden/>
    <w:unhideWhenUsed/>
    <w:rsid w:val="00C10C1F"/>
  </w:style>
  <w:style w:type="numbering" w:customStyle="1" w:styleId="14120">
    <w:name w:val="無清單1412"/>
    <w:next w:val="NoList"/>
    <w:uiPriority w:val="99"/>
    <w:semiHidden/>
    <w:unhideWhenUsed/>
    <w:rsid w:val="00C10C1F"/>
  </w:style>
  <w:style w:type="numbering" w:customStyle="1" w:styleId="113120">
    <w:name w:val="無清單11312"/>
    <w:next w:val="NoList"/>
    <w:uiPriority w:val="99"/>
    <w:semiHidden/>
    <w:unhideWhenUsed/>
    <w:rsid w:val="00C10C1F"/>
  </w:style>
  <w:style w:type="numbering" w:customStyle="1" w:styleId="NoList422">
    <w:name w:val="No List422"/>
    <w:next w:val="NoList"/>
    <w:uiPriority w:val="99"/>
    <w:semiHidden/>
    <w:unhideWhenUsed/>
    <w:rsid w:val="00C10C1F"/>
  </w:style>
  <w:style w:type="numbering" w:customStyle="1" w:styleId="NoList12312">
    <w:name w:val="No List12312"/>
    <w:next w:val="NoList"/>
    <w:uiPriority w:val="99"/>
    <w:semiHidden/>
    <w:unhideWhenUsed/>
    <w:rsid w:val="00C10C1F"/>
  </w:style>
  <w:style w:type="numbering" w:customStyle="1" w:styleId="113121">
    <w:name w:val="リストなし11312"/>
    <w:next w:val="NoList"/>
    <w:uiPriority w:val="99"/>
    <w:semiHidden/>
    <w:unhideWhenUsed/>
    <w:rsid w:val="00C10C1F"/>
  </w:style>
  <w:style w:type="numbering" w:customStyle="1" w:styleId="113122">
    <w:name w:val="无列表11312"/>
    <w:next w:val="NoList"/>
    <w:semiHidden/>
    <w:rsid w:val="00C10C1F"/>
  </w:style>
  <w:style w:type="numbering" w:customStyle="1" w:styleId="NoList21312">
    <w:name w:val="No List21312"/>
    <w:next w:val="NoList"/>
    <w:semiHidden/>
    <w:rsid w:val="00C10C1F"/>
  </w:style>
  <w:style w:type="numbering" w:customStyle="1" w:styleId="NoList31312">
    <w:name w:val="No List31312"/>
    <w:next w:val="NoList"/>
    <w:uiPriority w:val="99"/>
    <w:semiHidden/>
    <w:rsid w:val="00C10C1F"/>
  </w:style>
  <w:style w:type="numbering" w:customStyle="1" w:styleId="NoList111312">
    <w:name w:val="No List111312"/>
    <w:next w:val="NoList"/>
    <w:uiPriority w:val="99"/>
    <w:semiHidden/>
    <w:unhideWhenUsed/>
    <w:rsid w:val="00C10C1F"/>
  </w:style>
  <w:style w:type="numbering" w:customStyle="1" w:styleId="123120">
    <w:name w:val="無清單12312"/>
    <w:next w:val="NoList"/>
    <w:uiPriority w:val="99"/>
    <w:semiHidden/>
    <w:unhideWhenUsed/>
    <w:rsid w:val="00C10C1F"/>
  </w:style>
  <w:style w:type="numbering" w:customStyle="1" w:styleId="1113120">
    <w:name w:val="無清單111312"/>
    <w:next w:val="NoList"/>
    <w:uiPriority w:val="99"/>
    <w:semiHidden/>
    <w:unhideWhenUsed/>
    <w:rsid w:val="00C10C1F"/>
  </w:style>
  <w:style w:type="numbering" w:customStyle="1" w:styleId="NoList12122">
    <w:name w:val="No List12122"/>
    <w:next w:val="NoList"/>
    <w:uiPriority w:val="99"/>
    <w:semiHidden/>
    <w:unhideWhenUsed/>
    <w:rsid w:val="00C10C1F"/>
  </w:style>
  <w:style w:type="numbering" w:customStyle="1" w:styleId="111222">
    <w:name w:val="リストなし11122"/>
    <w:next w:val="NoList"/>
    <w:uiPriority w:val="99"/>
    <w:semiHidden/>
    <w:unhideWhenUsed/>
    <w:rsid w:val="00C10C1F"/>
  </w:style>
  <w:style w:type="numbering" w:customStyle="1" w:styleId="111223">
    <w:name w:val="无列表11122"/>
    <w:next w:val="NoList"/>
    <w:semiHidden/>
    <w:rsid w:val="00C10C1F"/>
  </w:style>
  <w:style w:type="numbering" w:customStyle="1" w:styleId="NoList21122">
    <w:name w:val="No List21122"/>
    <w:next w:val="NoList"/>
    <w:semiHidden/>
    <w:rsid w:val="00C10C1F"/>
  </w:style>
  <w:style w:type="numbering" w:customStyle="1" w:styleId="NoList31122">
    <w:name w:val="No List31122"/>
    <w:next w:val="NoList"/>
    <w:uiPriority w:val="99"/>
    <w:semiHidden/>
    <w:rsid w:val="00C10C1F"/>
  </w:style>
  <w:style w:type="numbering" w:customStyle="1" w:styleId="NoList111122">
    <w:name w:val="No List111122"/>
    <w:next w:val="NoList"/>
    <w:uiPriority w:val="99"/>
    <w:semiHidden/>
    <w:unhideWhenUsed/>
    <w:rsid w:val="00C10C1F"/>
  </w:style>
  <w:style w:type="numbering" w:customStyle="1" w:styleId="121220">
    <w:name w:val="無清單12122"/>
    <w:next w:val="NoList"/>
    <w:uiPriority w:val="99"/>
    <w:semiHidden/>
    <w:unhideWhenUsed/>
    <w:rsid w:val="00C10C1F"/>
  </w:style>
  <w:style w:type="numbering" w:customStyle="1" w:styleId="1111220">
    <w:name w:val="無清單111122"/>
    <w:next w:val="NoList"/>
    <w:uiPriority w:val="99"/>
    <w:semiHidden/>
    <w:unhideWhenUsed/>
    <w:rsid w:val="00C10C1F"/>
  </w:style>
  <w:style w:type="numbering" w:customStyle="1" w:styleId="NoList522">
    <w:name w:val="No List522"/>
    <w:next w:val="NoList"/>
    <w:uiPriority w:val="99"/>
    <w:semiHidden/>
    <w:unhideWhenUsed/>
    <w:rsid w:val="00C10C1F"/>
  </w:style>
  <w:style w:type="numbering" w:customStyle="1" w:styleId="NoList1322">
    <w:name w:val="No List1322"/>
    <w:next w:val="NoList"/>
    <w:uiPriority w:val="99"/>
    <w:semiHidden/>
    <w:unhideWhenUsed/>
    <w:rsid w:val="00C10C1F"/>
  </w:style>
  <w:style w:type="numbering" w:customStyle="1" w:styleId="12223">
    <w:name w:val="リストなし1222"/>
    <w:next w:val="NoList"/>
    <w:uiPriority w:val="99"/>
    <w:semiHidden/>
    <w:unhideWhenUsed/>
    <w:rsid w:val="00C10C1F"/>
  </w:style>
  <w:style w:type="numbering" w:customStyle="1" w:styleId="12232">
    <w:name w:val="无列表1223"/>
    <w:next w:val="NoList"/>
    <w:semiHidden/>
    <w:rsid w:val="00C10C1F"/>
  </w:style>
  <w:style w:type="numbering" w:customStyle="1" w:styleId="NoList2222">
    <w:name w:val="No List2222"/>
    <w:next w:val="NoList"/>
    <w:semiHidden/>
    <w:rsid w:val="00C10C1F"/>
  </w:style>
  <w:style w:type="numbering" w:customStyle="1" w:styleId="NoList3222">
    <w:name w:val="No List3222"/>
    <w:next w:val="NoList"/>
    <w:uiPriority w:val="99"/>
    <w:semiHidden/>
    <w:rsid w:val="00C10C1F"/>
  </w:style>
  <w:style w:type="numbering" w:customStyle="1" w:styleId="NoList11222">
    <w:name w:val="No List11222"/>
    <w:next w:val="NoList"/>
    <w:uiPriority w:val="99"/>
    <w:semiHidden/>
    <w:unhideWhenUsed/>
    <w:rsid w:val="00C10C1F"/>
  </w:style>
  <w:style w:type="numbering" w:customStyle="1" w:styleId="13220">
    <w:name w:val="無清單1322"/>
    <w:next w:val="NoList"/>
    <w:uiPriority w:val="99"/>
    <w:semiHidden/>
    <w:unhideWhenUsed/>
    <w:rsid w:val="00C10C1F"/>
  </w:style>
  <w:style w:type="numbering" w:customStyle="1" w:styleId="112220">
    <w:name w:val="無清單11222"/>
    <w:next w:val="NoList"/>
    <w:uiPriority w:val="99"/>
    <w:semiHidden/>
    <w:unhideWhenUsed/>
    <w:rsid w:val="00C10C1F"/>
  </w:style>
  <w:style w:type="numbering" w:customStyle="1" w:styleId="2122">
    <w:name w:val="无列表2122"/>
    <w:next w:val="NoList"/>
    <w:uiPriority w:val="99"/>
    <w:semiHidden/>
    <w:unhideWhenUsed/>
    <w:rsid w:val="00C10C1F"/>
  </w:style>
  <w:style w:type="numbering" w:customStyle="1" w:styleId="NoList111222">
    <w:name w:val="No List111222"/>
    <w:next w:val="NoList"/>
    <w:uiPriority w:val="99"/>
    <w:semiHidden/>
    <w:unhideWhenUsed/>
    <w:rsid w:val="00C10C1F"/>
  </w:style>
  <w:style w:type="numbering" w:customStyle="1" w:styleId="NoList72">
    <w:name w:val="No List72"/>
    <w:next w:val="NoList"/>
    <w:uiPriority w:val="99"/>
    <w:semiHidden/>
    <w:unhideWhenUsed/>
    <w:rsid w:val="00C10C1F"/>
  </w:style>
  <w:style w:type="table" w:customStyle="1" w:styleId="TableGrid82">
    <w:name w:val="Table Grid8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10C1F"/>
  </w:style>
  <w:style w:type="numbering" w:customStyle="1" w:styleId="1421">
    <w:name w:val="リストなし142"/>
    <w:next w:val="NoList"/>
    <w:uiPriority w:val="99"/>
    <w:semiHidden/>
    <w:unhideWhenUsed/>
    <w:rsid w:val="00C10C1F"/>
  </w:style>
  <w:style w:type="table" w:customStyle="1" w:styleId="TableGrid142">
    <w:name w:val="Table Grid142"/>
    <w:basedOn w:val="TableNormal"/>
    <w:next w:val="TableGrid"/>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C10C1F"/>
  </w:style>
  <w:style w:type="table" w:customStyle="1" w:styleId="342">
    <w:name w:val="网格型34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C10C1F"/>
  </w:style>
  <w:style w:type="numbering" w:customStyle="1" w:styleId="NoList342">
    <w:name w:val="No List342"/>
    <w:next w:val="NoList"/>
    <w:uiPriority w:val="99"/>
    <w:semiHidden/>
    <w:rsid w:val="00C10C1F"/>
  </w:style>
  <w:style w:type="table" w:customStyle="1" w:styleId="TableGrid442">
    <w:name w:val="Table Grid44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C10C1F"/>
  </w:style>
  <w:style w:type="numbering" w:customStyle="1" w:styleId="1520">
    <w:name w:val="無清單152"/>
    <w:next w:val="NoList"/>
    <w:uiPriority w:val="99"/>
    <w:semiHidden/>
    <w:unhideWhenUsed/>
    <w:rsid w:val="00C10C1F"/>
  </w:style>
  <w:style w:type="numbering" w:customStyle="1" w:styleId="11420">
    <w:name w:val="無清單1142"/>
    <w:next w:val="NoList"/>
    <w:uiPriority w:val="99"/>
    <w:semiHidden/>
    <w:unhideWhenUsed/>
    <w:rsid w:val="00C10C1F"/>
  </w:style>
  <w:style w:type="table" w:customStyle="1" w:styleId="1423">
    <w:name w:val="表格格線14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C10C1F"/>
  </w:style>
  <w:style w:type="table" w:customStyle="1" w:styleId="TableGrid522">
    <w:name w:val="Table Grid52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C10C1F"/>
  </w:style>
  <w:style w:type="numbering" w:customStyle="1" w:styleId="11421">
    <w:name w:val="リストなし1142"/>
    <w:next w:val="NoList"/>
    <w:uiPriority w:val="99"/>
    <w:semiHidden/>
    <w:unhideWhenUsed/>
    <w:rsid w:val="00C10C1F"/>
  </w:style>
  <w:style w:type="table" w:customStyle="1" w:styleId="TableGrid1132">
    <w:name w:val="Table Grid1132"/>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C10C1F"/>
  </w:style>
  <w:style w:type="table" w:customStyle="1" w:styleId="3122">
    <w:name w:val="网格型31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C10C1F"/>
  </w:style>
  <w:style w:type="numbering" w:customStyle="1" w:styleId="NoList3142">
    <w:name w:val="No List3142"/>
    <w:next w:val="NoList"/>
    <w:uiPriority w:val="99"/>
    <w:semiHidden/>
    <w:rsid w:val="00C10C1F"/>
  </w:style>
  <w:style w:type="table" w:customStyle="1" w:styleId="TableGrid4122">
    <w:name w:val="Table Grid412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C10C1F"/>
  </w:style>
  <w:style w:type="numbering" w:customStyle="1" w:styleId="12420">
    <w:name w:val="無清單1242"/>
    <w:next w:val="NoList"/>
    <w:uiPriority w:val="99"/>
    <w:semiHidden/>
    <w:unhideWhenUsed/>
    <w:rsid w:val="00C10C1F"/>
  </w:style>
  <w:style w:type="numbering" w:customStyle="1" w:styleId="111420">
    <w:name w:val="無清單11142"/>
    <w:next w:val="NoList"/>
    <w:uiPriority w:val="99"/>
    <w:semiHidden/>
    <w:unhideWhenUsed/>
    <w:rsid w:val="00C10C1F"/>
  </w:style>
  <w:style w:type="table" w:customStyle="1" w:styleId="11223">
    <w:name w:val="表格格線112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C10C1F"/>
  </w:style>
  <w:style w:type="numbering" w:customStyle="1" w:styleId="NoList12132">
    <w:name w:val="No List12132"/>
    <w:next w:val="NoList"/>
    <w:uiPriority w:val="99"/>
    <w:semiHidden/>
    <w:unhideWhenUsed/>
    <w:rsid w:val="00C10C1F"/>
  </w:style>
  <w:style w:type="numbering" w:customStyle="1" w:styleId="111321">
    <w:name w:val="リストなし11132"/>
    <w:next w:val="NoList"/>
    <w:uiPriority w:val="99"/>
    <w:semiHidden/>
    <w:unhideWhenUsed/>
    <w:rsid w:val="00C10C1F"/>
  </w:style>
  <w:style w:type="numbering" w:customStyle="1" w:styleId="111322">
    <w:name w:val="无列表11132"/>
    <w:next w:val="NoList"/>
    <w:semiHidden/>
    <w:rsid w:val="00C10C1F"/>
  </w:style>
  <w:style w:type="numbering" w:customStyle="1" w:styleId="NoList21132">
    <w:name w:val="No List21132"/>
    <w:next w:val="NoList"/>
    <w:semiHidden/>
    <w:rsid w:val="00C10C1F"/>
  </w:style>
  <w:style w:type="numbering" w:customStyle="1" w:styleId="NoList31132">
    <w:name w:val="No List31132"/>
    <w:next w:val="NoList"/>
    <w:uiPriority w:val="99"/>
    <w:semiHidden/>
    <w:rsid w:val="00C10C1F"/>
  </w:style>
  <w:style w:type="numbering" w:customStyle="1" w:styleId="NoList111132">
    <w:name w:val="No List111132"/>
    <w:next w:val="NoList"/>
    <w:uiPriority w:val="99"/>
    <w:semiHidden/>
    <w:unhideWhenUsed/>
    <w:rsid w:val="00C10C1F"/>
  </w:style>
  <w:style w:type="numbering" w:customStyle="1" w:styleId="121320">
    <w:name w:val="無清單12132"/>
    <w:next w:val="NoList"/>
    <w:uiPriority w:val="99"/>
    <w:semiHidden/>
    <w:unhideWhenUsed/>
    <w:rsid w:val="00C10C1F"/>
  </w:style>
  <w:style w:type="numbering" w:customStyle="1" w:styleId="1111320">
    <w:name w:val="無清單111132"/>
    <w:next w:val="NoList"/>
    <w:uiPriority w:val="99"/>
    <w:semiHidden/>
    <w:unhideWhenUsed/>
    <w:rsid w:val="00C10C1F"/>
  </w:style>
  <w:style w:type="numbering" w:customStyle="1" w:styleId="NoList532">
    <w:name w:val="No List532"/>
    <w:next w:val="NoList"/>
    <w:uiPriority w:val="99"/>
    <w:semiHidden/>
    <w:unhideWhenUsed/>
    <w:rsid w:val="00C10C1F"/>
  </w:style>
  <w:style w:type="table" w:customStyle="1" w:styleId="TableGrid622">
    <w:name w:val="Table Grid62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C10C1F"/>
  </w:style>
  <w:style w:type="numbering" w:customStyle="1" w:styleId="12321">
    <w:name w:val="リストなし1232"/>
    <w:next w:val="NoList"/>
    <w:uiPriority w:val="99"/>
    <w:semiHidden/>
    <w:unhideWhenUsed/>
    <w:rsid w:val="00C10C1F"/>
  </w:style>
  <w:style w:type="table" w:customStyle="1" w:styleId="TableGrid1222">
    <w:name w:val="Table Grid1222"/>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C10C1F"/>
  </w:style>
  <w:style w:type="table" w:customStyle="1" w:styleId="3222">
    <w:name w:val="网格型32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C10C1F"/>
  </w:style>
  <w:style w:type="numbering" w:customStyle="1" w:styleId="NoList3232">
    <w:name w:val="No List3232"/>
    <w:next w:val="NoList"/>
    <w:uiPriority w:val="99"/>
    <w:semiHidden/>
    <w:rsid w:val="00C10C1F"/>
  </w:style>
  <w:style w:type="table" w:customStyle="1" w:styleId="TableGrid4222">
    <w:name w:val="Table Grid422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C10C1F"/>
  </w:style>
  <w:style w:type="numbering" w:customStyle="1" w:styleId="13320">
    <w:name w:val="無清單1332"/>
    <w:next w:val="NoList"/>
    <w:uiPriority w:val="99"/>
    <w:semiHidden/>
    <w:unhideWhenUsed/>
    <w:rsid w:val="00C10C1F"/>
  </w:style>
  <w:style w:type="numbering" w:customStyle="1" w:styleId="112320">
    <w:name w:val="無清單11232"/>
    <w:next w:val="NoList"/>
    <w:uiPriority w:val="99"/>
    <w:semiHidden/>
    <w:unhideWhenUsed/>
    <w:rsid w:val="00C10C1F"/>
  </w:style>
  <w:style w:type="table" w:customStyle="1" w:styleId="12224">
    <w:name w:val="表格格線122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C10C1F"/>
  </w:style>
  <w:style w:type="numbering" w:customStyle="1" w:styleId="NoList12222">
    <w:name w:val="No List12222"/>
    <w:next w:val="NoList"/>
    <w:uiPriority w:val="99"/>
    <w:semiHidden/>
    <w:unhideWhenUsed/>
    <w:rsid w:val="00C10C1F"/>
  </w:style>
  <w:style w:type="numbering" w:customStyle="1" w:styleId="112221">
    <w:name w:val="リストなし11222"/>
    <w:next w:val="NoList"/>
    <w:uiPriority w:val="99"/>
    <w:semiHidden/>
    <w:unhideWhenUsed/>
    <w:rsid w:val="00C10C1F"/>
  </w:style>
  <w:style w:type="numbering" w:customStyle="1" w:styleId="112222">
    <w:name w:val="无列表11222"/>
    <w:next w:val="NoList"/>
    <w:semiHidden/>
    <w:rsid w:val="00C10C1F"/>
  </w:style>
  <w:style w:type="numbering" w:customStyle="1" w:styleId="NoList21222">
    <w:name w:val="No List21222"/>
    <w:next w:val="NoList"/>
    <w:semiHidden/>
    <w:rsid w:val="00C10C1F"/>
  </w:style>
  <w:style w:type="numbering" w:customStyle="1" w:styleId="NoList31222">
    <w:name w:val="No List31222"/>
    <w:next w:val="NoList"/>
    <w:uiPriority w:val="99"/>
    <w:semiHidden/>
    <w:rsid w:val="00C10C1F"/>
  </w:style>
  <w:style w:type="numbering" w:customStyle="1" w:styleId="NoList111232">
    <w:name w:val="No List111232"/>
    <w:next w:val="NoList"/>
    <w:uiPriority w:val="99"/>
    <w:semiHidden/>
    <w:unhideWhenUsed/>
    <w:rsid w:val="00C10C1F"/>
  </w:style>
  <w:style w:type="numbering" w:customStyle="1" w:styleId="122220">
    <w:name w:val="無清單12222"/>
    <w:next w:val="NoList"/>
    <w:uiPriority w:val="99"/>
    <w:semiHidden/>
    <w:unhideWhenUsed/>
    <w:rsid w:val="00C10C1F"/>
  </w:style>
  <w:style w:type="numbering" w:customStyle="1" w:styleId="1112220">
    <w:name w:val="無清單111222"/>
    <w:next w:val="NoList"/>
    <w:uiPriority w:val="99"/>
    <w:semiHidden/>
    <w:unhideWhenUsed/>
    <w:rsid w:val="00C10C1F"/>
  </w:style>
  <w:style w:type="numbering" w:customStyle="1" w:styleId="NoList82">
    <w:name w:val="No List82"/>
    <w:next w:val="NoList"/>
    <w:uiPriority w:val="99"/>
    <w:semiHidden/>
    <w:unhideWhenUsed/>
    <w:rsid w:val="00C10C1F"/>
  </w:style>
  <w:style w:type="table" w:customStyle="1" w:styleId="TableGrid92">
    <w:name w:val="Table Grid9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10C1F"/>
  </w:style>
  <w:style w:type="numbering" w:customStyle="1" w:styleId="1521">
    <w:name w:val="リストなし152"/>
    <w:next w:val="NoList"/>
    <w:uiPriority w:val="99"/>
    <w:semiHidden/>
    <w:unhideWhenUsed/>
    <w:rsid w:val="00C10C1F"/>
  </w:style>
  <w:style w:type="table" w:customStyle="1" w:styleId="TableGrid152">
    <w:name w:val="Table Grid152"/>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C10C1F"/>
  </w:style>
  <w:style w:type="table" w:customStyle="1" w:styleId="352">
    <w:name w:val="网格型35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C10C1F"/>
  </w:style>
  <w:style w:type="numbering" w:customStyle="1" w:styleId="NoList352">
    <w:name w:val="No List352"/>
    <w:next w:val="NoList"/>
    <w:uiPriority w:val="99"/>
    <w:semiHidden/>
    <w:rsid w:val="00C10C1F"/>
  </w:style>
  <w:style w:type="table" w:customStyle="1" w:styleId="TableGrid452">
    <w:name w:val="Table Grid45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C10C1F"/>
  </w:style>
  <w:style w:type="numbering" w:customStyle="1" w:styleId="1620">
    <w:name w:val="無清單162"/>
    <w:next w:val="NoList"/>
    <w:uiPriority w:val="99"/>
    <w:semiHidden/>
    <w:unhideWhenUsed/>
    <w:rsid w:val="00C10C1F"/>
  </w:style>
  <w:style w:type="numbering" w:customStyle="1" w:styleId="11520">
    <w:name w:val="無清單1152"/>
    <w:next w:val="NoList"/>
    <w:uiPriority w:val="99"/>
    <w:semiHidden/>
    <w:unhideWhenUsed/>
    <w:rsid w:val="00C10C1F"/>
  </w:style>
  <w:style w:type="table" w:customStyle="1" w:styleId="1523">
    <w:name w:val="表格格線15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C10C1F"/>
  </w:style>
  <w:style w:type="table" w:customStyle="1" w:styleId="TableGrid532">
    <w:name w:val="Table Grid53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C10C1F"/>
  </w:style>
  <w:style w:type="numbering" w:customStyle="1" w:styleId="11521">
    <w:name w:val="リストなし1152"/>
    <w:next w:val="NoList"/>
    <w:uiPriority w:val="99"/>
    <w:semiHidden/>
    <w:unhideWhenUsed/>
    <w:rsid w:val="00C10C1F"/>
  </w:style>
  <w:style w:type="table" w:customStyle="1" w:styleId="TableGrid1142">
    <w:name w:val="Table Grid1142"/>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C10C1F"/>
  </w:style>
  <w:style w:type="table" w:customStyle="1" w:styleId="3132">
    <w:name w:val="网格型31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C10C1F"/>
  </w:style>
  <w:style w:type="numbering" w:customStyle="1" w:styleId="NoList3152">
    <w:name w:val="No List3152"/>
    <w:next w:val="NoList"/>
    <w:uiPriority w:val="99"/>
    <w:semiHidden/>
    <w:rsid w:val="00C10C1F"/>
  </w:style>
  <w:style w:type="table" w:customStyle="1" w:styleId="TableGrid4132">
    <w:name w:val="Table Grid413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C10C1F"/>
  </w:style>
  <w:style w:type="numbering" w:customStyle="1" w:styleId="12520">
    <w:name w:val="無清單1252"/>
    <w:next w:val="NoList"/>
    <w:uiPriority w:val="99"/>
    <w:semiHidden/>
    <w:unhideWhenUsed/>
    <w:rsid w:val="00C10C1F"/>
  </w:style>
  <w:style w:type="numbering" w:customStyle="1" w:styleId="11152">
    <w:name w:val="無清單11152"/>
    <w:next w:val="NoList"/>
    <w:uiPriority w:val="99"/>
    <w:semiHidden/>
    <w:unhideWhenUsed/>
    <w:rsid w:val="00C10C1F"/>
  </w:style>
  <w:style w:type="table" w:customStyle="1" w:styleId="11323">
    <w:name w:val="表格格線113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C10C1F"/>
  </w:style>
  <w:style w:type="numbering" w:customStyle="1" w:styleId="NoList12142">
    <w:name w:val="No List12142"/>
    <w:next w:val="NoList"/>
    <w:uiPriority w:val="99"/>
    <w:semiHidden/>
    <w:unhideWhenUsed/>
    <w:rsid w:val="00C10C1F"/>
  </w:style>
  <w:style w:type="numbering" w:customStyle="1" w:styleId="111421">
    <w:name w:val="リストなし11142"/>
    <w:next w:val="NoList"/>
    <w:uiPriority w:val="99"/>
    <w:semiHidden/>
    <w:unhideWhenUsed/>
    <w:rsid w:val="00C10C1F"/>
  </w:style>
  <w:style w:type="numbering" w:customStyle="1" w:styleId="111422">
    <w:name w:val="无列表11142"/>
    <w:next w:val="NoList"/>
    <w:semiHidden/>
    <w:rsid w:val="00C10C1F"/>
  </w:style>
  <w:style w:type="numbering" w:customStyle="1" w:styleId="NoList21142">
    <w:name w:val="No List21142"/>
    <w:next w:val="NoList"/>
    <w:semiHidden/>
    <w:rsid w:val="00C10C1F"/>
  </w:style>
  <w:style w:type="numbering" w:customStyle="1" w:styleId="NoList31142">
    <w:name w:val="No List31142"/>
    <w:next w:val="NoList"/>
    <w:uiPriority w:val="99"/>
    <w:semiHidden/>
    <w:rsid w:val="00C10C1F"/>
  </w:style>
  <w:style w:type="numbering" w:customStyle="1" w:styleId="NoList111142">
    <w:name w:val="No List111142"/>
    <w:next w:val="NoList"/>
    <w:uiPriority w:val="99"/>
    <w:semiHidden/>
    <w:unhideWhenUsed/>
    <w:rsid w:val="00C10C1F"/>
  </w:style>
  <w:style w:type="numbering" w:customStyle="1" w:styleId="121420">
    <w:name w:val="無清單12142"/>
    <w:next w:val="NoList"/>
    <w:uiPriority w:val="99"/>
    <w:semiHidden/>
    <w:unhideWhenUsed/>
    <w:rsid w:val="00C10C1F"/>
  </w:style>
  <w:style w:type="numbering" w:customStyle="1" w:styleId="1111420">
    <w:name w:val="無清單111142"/>
    <w:next w:val="NoList"/>
    <w:uiPriority w:val="99"/>
    <w:semiHidden/>
    <w:unhideWhenUsed/>
    <w:rsid w:val="00C10C1F"/>
  </w:style>
  <w:style w:type="numbering" w:customStyle="1" w:styleId="NoList542">
    <w:name w:val="No List542"/>
    <w:next w:val="NoList"/>
    <w:uiPriority w:val="99"/>
    <w:semiHidden/>
    <w:unhideWhenUsed/>
    <w:rsid w:val="00C10C1F"/>
  </w:style>
  <w:style w:type="table" w:customStyle="1" w:styleId="TableGrid632">
    <w:name w:val="Table Grid63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C10C1F"/>
  </w:style>
  <w:style w:type="numbering" w:customStyle="1" w:styleId="12421">
    <w:name w:val="リストなし1242"/>
    <w:next w:val="NoList"/>
    <w:uiPriority w:val="99"/>
    <w:semiHidden/>
    <w:unhideWhenUsed/>
    <w:rsid w:val="00C10C1F"/>
  </w:style>
  <w:style w:type="table" w:customStyle="1" w:styleId="TableGrid1232">
    <w:name w:val="Table Grid1232"/>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C10C1F"/>
  </w:style>
  <w:style w:type="table" w:customStyle="1" w:styleId="3232">
    <w:name w:val="网格型32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C10C1F"/>
  </w:style>
  <w:style w:type="numbering" w:customStyle="1" w:styleId="NoList3242">
    <w:name w:val="No List3242"/>
    <w:next w:val="NoList"/>
    <w:uiPriority w:val="99"/>
    <w:semiHidden/>
    <w:rsid w:val="00C10C1F"/>
  </w:style>
  <w:style w:type="table" w:customStyle="1" w:styleId="TableGrid4232">
    <w:name w:val="Table Grid423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C10C1F"/>
  </w:style>
  <w:style w:type="numbering" w:customStyle="1" w:styleId="1342">
    <w:name w:val="無清單1342"/>
    <w:next w:val="NoList"/>
    <w:uiPriority w:val="99"/>
    <w:semiHidden/>
    <w:unhideWhenUsed/>
    <w:rsid w:val="00C10C1F"/>
  </w:style>
  <w:style w:type="numbering" w:customStyle="1" w:styleId="11242">
    <w:name w:val="無清單11242"/>
    <w:next w:val="NoList"/>
    <w:uiPriority w:val="99"/>
    <w:semiHidden/>
    <w:unhideWhenUsed/>
    <w:rsid w:val="00C10C1F"/>
  </w:style>
  <w:style w:type="table" w:customStyle="1" w:styleId="12323">
    <w:name w:val="表格格線123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C10C1F"/>
  </w:style>
  <w:style w:type="numbering" w:customStyle="1" w:styleId="NoList12232">
    <w:name w:val="No List12232"/>
    <w:next w:val="NoList"/>
    <w:uiPriority w:val="99"/>
    <w:semiHidden/>
    <w:unhideWhenUsed/>
    <w:rsid w:val="00C10C1F"/>
  </w:style>
  <w:style w:type="numbering" w:customStyle="1" w:styleId="112321">
    <w:name w:val="リストなし11232"/>
    <w:next w:val="NoList"/>
    <w:uiPriority w:val="99"/>
    <w:semiHidden/>
    <w:unhideWhenUsed/>
    <w:rsid w:val="00C10C1F"/>
  </w:style>
  <w:style w:type="numbering" w:customStyle="1" w:styleId="112322">
    <w:name w:val="无列表11232"/>
    <w:next w:val="NoList"/>
    <w:semiHidden/>
    <w:rsid w:val="00C10C1F"/>
  </w:style>
  <w:style w:type="numbering" w:customStyle="1" w:styleId="NoList21232">
    <w:name w:val="No List21232"/>
    <w:next w:val="NoList"/>
    <w:semiHidden/>
    <w:rsid w:val="00C10C1F"/>
  </w:style>
  <w:style w:type="numbering" w:customStyle="1" w:styleId="NoList31232">
    <w:name w:val="No List31232"/>
    <w:next w:val="NoList"/>
    <w:uiPriority w:val="99"/>
    <w:semiHidden/>
    <w:rsid w:val="00C10C1F"/>
  </w:style>
  <w:style w:type="numbering" w:customStyle="1" w:styleId="NoList111242">
    <w:name w:val="No List111242"/>
    <w:next w:val="NoList"/>
    <w:uiPriority w:val="99"/>
    <w:semiHidden/>
    <w:unhideWhenUsed/>
    <w:rsid w:val="00C10C1F"/>
  </w:style>
  <w:style w:type="numbering" w:customStyle="1" w:styleId="122320">
    <w:name w:val="無清單12232"/>
    <w:next w:val="NoList"/>
    <w:uiPriority w:val="99"/>
    <w:semiHidden/>
    <w:unhideWhenUsed/>
    <w:rsid w:val="00C10C1F"/>
  </w:style>
  <w:style w:type="numbering" w:customStyle="1" w:styleId="111232">
    <w:name w:val="無清單111232"/>
    <w:next w:val="NoList"/>
    <w:uiPriority w:val="99"/>
    <w:semiHidden/>
    <w:unhideWhenUsed/>
    <w:rsid w:val="00C10C1F"/>
  </w:style>
  <w:style w:type="numbering" w:customStyle="1" w:styleId="NoList621">
    <w:name w:val="No List621"/>
    <w:next w:val="NoList"/>
    <w:uiPriority w:val="99"/>
    <w:semiHidden/>
    <w:unhideWhenUsed/>
    <w:rsid w:val="00C10C1F"/>
  </w:style>
  <w:style w:type="table" w:customStyle="1" w:styleId="TableGrid711">
    <w:name w:val="Table Grid71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C10C1F"/>
  </w:style>
  <w:style w:type="numbering" w:customStyle="1" w:styleId="13212">
    <w:name w:val="リストなし1321"/>
    <w:next w:val="NoList"/>
    <w:uiPriority w:val="99"/>
    <w:semiHidden/>
    <w:unhideWhenUsed/>
    <w:rsid w:val="00C10C1F"/>
  </w:style>
  <w:style w:type="table" w:customStyle="1" w:styleId="TableGrid1311">
    <w:name w:val="Table Grid1311"/>
    <w:basedOn w:val="TableNormal"/>
    <w:next w:val="TableGrid"/>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C10C1F"/>
  </w:style>
  <w:style w:type="table" w:customStyle="1" w:styleId="3311">
    <w:name w:val="网格型33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C10C1F"/>
  </w:style>
  <w:style w:type="numbering" w:customStyle="1" w:styleId="NoList3321">
    <w:name w:val="No List3321"/>
    <w:next w:val="NoList"/>
    <w:uiPriority w:val="99"/>
    <w:semiHidden/>
    <w:rsid w:val="00C10C1F"/>
  </w:style>
  <w:style w:type="table" w:customStyle="1" w:styleId="TableGrid4311">
    <w:name w:val="Table Grid43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C10C1F"/>
  </w:style>
  <w:style w:type="numbering" w:customStyle="1" w:styleId="14210">
    <w:name w:val="無清單1421"/>
    <w:next w:val="NoList"/>
    <w:uiPriority w:val="99"/>
    <w:semiHidden/>
    <w:unhideWhenUsed/>
    <w:rsid w:val="00C10C1F"/>
  </w:style>
  <w:style w:type="numbering" w:customStyle="1" w:styleId="113210">
    <w:name w:val="無清單11321"/>
    <w:next w:val="NoList"/>
    <w:uiPriority w:val="99"/>
    <w:semiHidden/>
    <w:unhideWhenUsed/>
    <w:rsid w:val="00C10C1F"/>
  </w:style>
  <w:style w:type="table" w:customStyle="1" w:styleId="13114">
    <w:name w:val="表格格線13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C10C1F"/>
  </w:style>
  <w:style w:type="numbering" w:customStyle="1" w:styleId="NoList12321">
    <w:name w:val="No List12321"/>
    <w:next w:val="NoList"/>
    <w:uiPriority w:val="99"/>
    <w:semiHidden/>
    <w:unhideWhenUsed/>
    <w:rsid w:val="00C10C1F"/>
  </w:style>
  <w:style w:type="numbering" w:customStyle="1" w:styleId="113211">
    <w:name w:val="リストなし11321"/>
    <w:next w:val="NoList"/>
    <w:uiPriority w:val="99"/>
    <w:semiHidden/>
    <w:unhideWhenUsed/>
    <w:rsid w:val="00C10C1F"/>
  </w:style>
  <w:style w:type="numbering" w:customStyle="1" w:styleId="113212">
    <w:name w:val="无列表11321"/>
    <w:next w:val="NoList"/>
    <w:semiHidden/>
    <w:rsid w:val="00C10C1F"/>
  </w:style>
  <w:style w:type="numbering" w:customStyle="1" w:styleId="NoList21321">
    <w:name w:val="No List21321"/>
    <w:next w:val="NoList"/>
    <w:semiHidden/>
    <w:rsid w:val="00C10C1F"/>
  </w:style>
  <w:style w:type="numbering" w:customStyle="1" w:styleId="NoList31321">
    <w:name w:val="No List31321"/>
    <w:next w:val="NoList"/>
    <w:uiPriority w:val="99"/>
    <w:semiHidden/>
    <w:rsid w:val="00C10C1F"/>
  </w:style>
  <w:style w:type="numbering" w:customStyle="1" w:styleId="NoList111321">
    <w:name w:val="No List111321"/>
    <w:next w:val="NoList"/>
    <w:uiPriority w:val="99"/>
    <w:semiHidden/>
    <w:unhideWhenUsed/>
    <w:rsid w:val="00C10C1F"/>
  </w:style>
  <w:style w:type="numbering" w:customStyle="1" w:styleId="123210">
    <w:name w:val="無清單12321"/>
    <w:next w:val="NoList"/>
    <w:uiPriority w:val="99"/>
    <w:semiHidden/>
    <w:unhideWhenUsed/>
    <w:rsid w:val="00C10C1F"/>
  </w:style>
  <w:style w:type="numbering" w:customStyle="1" w:styleId="1113210">
    <w:name w:val="無清單111321"/>
    <w:next w:val="NoList"/>
    <w:uiPriority w:val="99"/>
    <w:semiHidden/>
    <w:unhideWhenUsed/>
    <w:rsid w:val="00C10C1F"/>
  </w:style>
  <w:style w:type="numbering" w:customStyle="1" w:styleId="NoList4122">
    <w:name w:val="No List4122"/>
    <w:next w:val="NoList"/>
    <w:uiPriority w:val="99"/>
    <w:semiHidden/>
    <w:unhideWhenUsed/>
    <w:rsid w:val="00C10C1F"/>
  </w:style>
  <w:style w:type="table" w:customStyle="1" w:styleId="TableGrid5111">
    <w:name w:val="Table Grid511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C10C1F"/>
  </w:style>
  <w:style w:type="numbering" w:customStyle="1" w:styleId="1111221">
    <w:name w:val="リストなし111122"/>
    <w:next w:val="NoList"/>
    <w:uiPriority w:val="99"/>
    <w:semiHidden/>
    <w:unhideWhenUsed/>
    <w:rsid w:val="00C10C1F"/>
  </w:style>
  <w:style w:type="numbering" w:customStyle="1" w:styleId="1111222">
    <w:name w:val="无列表111122"/>
    <w:next w:val="NoList"/>
    <w:semiHidden/>
    <w:rsid w:val="00C10C1F"/>
  </w:style>
  <w:style w:type="numbering" w:customStyle="1" w:styleId="NoList211122">
    <w:name w:val="No List211122"/>
    <w:next w:val="NoList"/>
    <w:semiHidden/>
    <w:rsid w:val="00C10C1F"/>
  </w:style>
  <w:style w:type="numbering" w:customStyle="1" w:styleId="NoList311122">
    <w:name w:val="No List311122"/>
    <w:next w:val="NoList"/>
    <w:uiPriority w:val="99"/>
    <w:semiHidden/>
    <w:rsid w:val="00C10C1F"/>
  </w:style>
  <w:style w:type="numbering" w:customStyle="1" w:styleId="NoList1111122">
    <w:name w:val="No List1111122"/>
    <w:next w:val="NoList"/>
    <w:uiPriority w:val="99"/>
    <w:semiHidden/>
    <w:unhideWhenUsed/>
    <w:rsid w:val="00C10C1F"/>
  </w:style>
  <w:style w:type="numbering" w:customStyle="1" w:styleId="1211220">
    <w:name w:val="無清單121122"/>
    <w:next w:val="NoList"/>
    <w:uiPriority w:val="99"/>
    <w:semiHidden/>
    <w:unhideWhenUsed/>
    <w:rsid w:val="00C10C1F"/>
  </w:style>
  <w:style w:type="numbering" w:customStyle="1" w:styleId="11111220">
    <w:name w:val="無清單1111122"/>
    <w:next w:val="NoList"/>
    <w:uiPriority w:val="99"/>
    <w:semiHidden/>
    <w:unhideWhenUsed/>
    <w:rsid w:val="00C10C1F"/>
  </w:style>
  <w:style w:type="numbering" w:customStyle="1" w:styleId="NoList5121">
    <w:name w:val="No List5121"/>
    <w:next w:val="NoList"/>
    <w:uiPriority w:val="99"/>
    <w:semiHidden/>
    <w:unhideWhenUsed/>
    <w:rsid w:val="00C10C1F"/>
  </w:style>
  <w:style w:type="table" w:customStyle="1" w:styleId="TableGrid6111">
    <w:name w:val="Table Grid611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C10C1F"/>
  </w:style>
  <w:style w:type="numbering" w:customStyle="1" w:styleId="121221">
    <w:name w:val="リストなし12122"/>
    <w:next w:val="NoList"/>
    <w:uiPriority w:val="99"/>
    <w:semiHidden/>
    <w:unhideWhenUsed/>
    <w:rsid w:val="00C10C1F"/>
  </w:style>
  <w:style w:type="table" w:customStyle="1" w:styleId="TableGrid12111">
    <w:name w:val="Table Grid1211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C10C1F"/>
  </w:style>
  <w:style w:type="table" w:customStyle="1" w:styleId="32111">
    <w:name w:val="网格型32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C10C1F"/>
  </w:style>
  <w:style w:type="numbering" w:customStyle="1" w:styleId="NoList32122">
    <w:name w:val="No List32122"/>
    <w:next w:val="NoList"/>
    <w:uiPriority w:val="99"/>
    <w:semiHidden/>
    <w:rsid w:val="00C10C1F"/>
  </w:style>
  <w:style w:type="table" w:customStyle="1" w:styleId="TableGrid42111">
    <w:name w:val="Table Grid421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C10C1F"/>
  </w:style>
  <w:style w:type="numbering" w:customStyle="1" w:styleId="131220">
    <w:name w:val="無清單13122"/>
    <w:next w:val="NoList"/>
    <w:uiPriority w:val="99"/>
    <w:semiHidden/>
    <w:unhideWhenUsed/>
    <w:rsid w:val="00C10C1F"/>
  </w:style>
  <w:style w:type="numbering" w:customStyle="1" w:styleId="1121220">
    <w:name w:val="無清單112122"/>
    <w:next w:val="NoList"/>
    <w:uiPriority w:val="99"/>
    <w:semiHidden/>
    <w:unhideWhenUsed/>
    <w:rsid w:val="00C10C1F"/>
  </w:style>
  <w:style w:type="table" w:customStyle="1" w:styleId="121114">
    <w:name w:val="表格格線121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C10C1F"/>
  </w:style>
  <w:style w:type="numbering" w:customStyle="1" w:styleId="NoList122122">
    <w:name w:val="No List122122"/>
    <w:next w:val="NoList"/>
    <w:uiPriority w:val="99"/>
    <w:semiHidden/>
    <w:unhideWhenUsed/>
    <w:rsid w:val="00C10C1F"/>
  </w:style>
  <w:style w:type="numbering" w:customStyle="1" w:styleId="1121221">
    <w:name w:val="リストなし112122"/>
    <w:next w:val="NoList"/>
    <w:uiPriority w:val="99"/>
    <w:semiHidden/>
    <w:unhideWhenUsed/>
    <w:rsid w:val="00C10C1F"/>
  </w:style>
  <w:style w:type="numbering" w:customStyle="1" w:styleId="1121222">
    <w:name w:val="无列表112122"/>
    <w:next w:val="NoList"/>
    <w:semiHidden/>
    <w:rsid w:val="00C10C1F"/>
  </w:style>
  <w:style w:type="numbering" w:customStyle="1" w:styleId="NoList212122">
    <w:name w:val="No List212122"/>
    <w:next w:val="NoList"/>
    <w:semiHidden/>
    <w:rsid w:val="00C10C1F"/>
  </w:style>
  <w:style w:type="numbering" w:customStyle="1" w:styleId="NoList312122">
    <w:name w:val="No List312122"/>
    <w:next w:val="NoList"/>
    <w:uiPriority w:val="99"/>
    <w:semiHidden/>
    <w:rsid w:val="00C10C1F"/>
  </w:style>
  <w:style w:type="numbering" w:customStyle="1" w:styleId="NoList1112122">
    <w:name w:val="No List1112122"/>
    <w:next w:val="NoList"/>
    <w:uiPriority w:val="99"/>
    <w:semiHidden/>
    <w:unhideWhenUsed/>
    <w:rsid w:val="00C10C1F"/>
  </w:style>
  <w:style w:type="numbering" w:customStyle="1" w:styleId="122122">
    <w:name w:val="無清單122122"/>
    <w:next w:val="NoList"/>
    <w:uiPriority w:val="99"/>
    <w:semiHidden/>
    <w:unhideWhenUsed/>
    <w:rsid w:val="00C10C1F"/>
  </w:style>
  <w:style w:type="numbering" w:customStyle="1" w:styleId="1112122">
    <w:name w:val="無清單1112122"/>
    <w:next w:val="NoList"/>
    <w:uiPriority w:val="99"/>
    <w:semiHidden/>
    <w:unhideWhenUsed/>
    <w:rsid w:val="00C10C1F"/>
  </w:style>
  <w:style w:type="table" w:customStyle="1" w:styleId="1127">
    <w:name w:val="网格型11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C10C1F"/>
  </w:style>
  <w:style w:type="table" w:customStyle="1" w:styleId="2120">
    <w:name w:val="网格型212"/>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C10C1F"/>
  </w:style>
  <w:style w:type="numbering" w:customStyle="1" w:styleId="NoList113111">
    <w:name w:val="No List113111"/>
    <w:next w:val="NoList"/>
    <w:uiPriority w:val="99"/>
    <w:semiHidden/>
    <w:unhideWhenUsed/>
    <w:rsid w:val="00C10C1F"/>
  </w:style>
  <w:style w:type="numbering" w:customStyle="1" w:styleId="NoList41112">
    <w:name w:val="No List41112"/>
    <w:next w:val="NoList"/>
    <w:uiPriority w:val="99"/>
    <w:semiHidden/>
    <w:unhideWhenUsed/>
    <w:rsid w:val="00C10C1F"/>
  </w:style>
  <w:style w:type="table" w:customStyle="1" w:styleId="TableGrid11212">
    <w:name w:val="Table Grid11212"/>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C10C1F"/>
  </w:style>
  <w:style w:type="numbering" w:customStyle="1" w:styleId="NoList1211113">
    <w:name w:val="No List1211113"/>
    <w:next w:val="NoList"/>
    <w:uiPriority w:val="99"/>
    <w:semiHidden/>
    <w:unhideWhenUsed/>
    <w:rsid w:val="00C10C1F"/>
  </w:style>
  <w:style w:type="numbering" w:customStyle="1" w:styleId="11111130">
    <w:name w:val="リストなし1111113"/>
    <w:next w:val="NoList"/>
    <w:uiPriority w:val="99"/>
    <w:semiHidden/>
    <w:unhideWhenUsed/>
    <w:rsid w:val="00C10C1F"/>
  </w:style>
  <w:style w:type="numbering" w:customStyle="1" w:styleId="11111131">
    <w:name w:val="无列表1111113"/>
    <w:next w:val="NoList"/>
    <w:semiHidden/>
    <w:rsid w:val="00C10C1F"/>
  </w:style>
  <w:style w:type="numbering" w:customStyle="1" w:styleId="NoList2111113">
    <w:name w:val="No List2111113"/>
    <w:next w:val="NoList"/>
    <w:semiHidden/>
    <w:rsid w:val="00C10C1F"/>
  </w:style>
  <w:style w:type="numbering" w:customStyle="1" w:styleId="NoList3111113">
    <w:name w:val="No List3111113"/>
    <w:next w:val="NoList"/>
    <w:uiPriority w:val="99"/>
    <w:semiHidden/>
    <w:rsid w:val="00C10C1F"/>
  </w:style>
  <w:style w:type="numbering" w:customStyle="1" w:styleId="NoList11111113">
    <w:name w:val="No List11111113"/>
    <w:next w:val="NoList"/>
    <w:uiPriority w:val="99"/>
    <w:semiHidden/>
    <w:unhideWhenUsed/>
    <w:rsid w:val="00C10C1F"/>
  </w:style>
  <w:style w:type="numbering" w:customStyle="1" w:styleId="12111130">
    <w:name w:val="無清單1211113"/>
    <w:next w:val="NoList"/>
    <w:uiPriority w:val="99"/>
    <w:semiHidden/>
    <w:unhideWhenUsed/>
    <w:rsid w:val="00C10C1F"/>
  </w:style>
  <w:style w:type="numbering" w:customStyle="1" w:styleId="11111113">
    <w:name w:val="無清單11111113"/>
    <w:next w:val="NoList"/>
    <w:uiPriority w:val="99"/>
    <w:semiHidden/>
    <w:unhideWhenUsed/>
    <w:rsid w:val="00C10C1F"/>
  </w:style>
  <w:style w:type="numbering" w:customStyle="1" w:styleId="NoList131112">
    <w:name w:val="No List131112"/>
    <w:next w:val="NoList"/>
    <w:uiPriority w:val="99"/>
    <w:semiHidden/>
    <w:unhideWhenUsed/>
    <w:rsid w:val="00C10C1F"/>
  </w:style>
  <w:style w:type="numbering" w:customStyle="1" w:styleId="1211122">
    <w:name w:val="リストなし121112"/>
    <w:next w:val="NoList"/>
    <w:uiPriority w:val="99"/>
    <w:semiHidden/>
    <w:unhideWhenUsed/>
    <w:rsid w:val="00C10C1F"/>
  </w:style>
  <w:style w:type="numbering" w:customStyle="1" w:styleId="1211130">
    <w:name w:val="无列表121113"/>
    <w:next w:val="NoList"/>
    <w:semiHidden/>
    <w:rsid w:val="00C10C1F"/>
  </w:style>
  <w:style w:type="numbering" w:customStyle="1" w:styleId="NoList221112">
    <w:name w:val="No List221112"/>
    <w:next w:val="NoList"/>
    <w:semiHidden/>
    <w:rsid w:val="00C10C1F"/>
  </w:style>
  <w:style w:type="numbering" w:customStyle="1" w:styleId="NoList321112">
    <w:name w:val="No List321112"/>
    <w:next w:val="NoList"/>
    <w:uiPriority w:val="99"/>
    <w:semiHidden/>
    <w:rsid w:val="00C10C1F"/>
  </w:style>
  <w:style w:type="numbering" w:customStyle="1" w:styleId="NoList1121112">
    <w:name w:val="No List1121112"/>
    <w:next w:val="NoList"/>
    <w:uiPriority w:val="99"/>
    <w:semiHidden/>
    <w:unhideWhenUsed/>
    <w:rsid w:val="00C10C1F"/>
  </w:style>
  <w:style w:type="numbering" w:customStyle="1" w:styleId="131112">
    <w:name w:val="無清單131112"/>
    <w:next w:val="NoList"/>
    <w:uiPriority w:val="99"/>
    <w:semiHidden/>
    <w:unhideWhenUsed/>
    <w:rsid w:val="00C10C1F"/>
  </w:style>
  <w:style w:type="numbering" w:customStyle="1" w:styleId="11211120">
    <w:name w:val="無清單1121112"/>
    <w:next w:val="NoList"/>
    <w:uiPriority w:val="99"/>
    <w:semiHidden/>
    <w:unhideWhenUsed/>
    <w:rsid w:val="00C10C1F"/>
  </w:style>
  <w:style w:type="numbering" w:customStyle="1" w:styleId="211113">
    <w:name w:val="无列表211113"/>
    <w:next w:val="NoList"/>
    <w:uiPriority w:val="99"/>
    <w:semiHidden/>
    <w:unhideWhenUsed/>
    <w:rsid w:val="00C10C1F"/>
  </w:style>
  <w:style w:type="numbering" w:customStyle="1" w:styleId="NoList1221112">
    <w:name w:val="No List1221112"/>
    <w:next w:val="NoList"/>
    <w:uiPriority w:val="99"/>
    <w:semiHidden/>
    <w:unhideWhenUsed/>
    <w:rsid w:val="00C10C1F"/>
  </w:style>
  <w:style w:type="numbering" w:customStyle="1" w:styleId="11211121">
    <w:name w:val="リストなし1121112"/>
    <w:next w:val="NoList"/>
    <w:uiPriority w:val="99"/>
    <w:semiHidden/>
    <w:unhideWhenUsed/>
    <w:rsid w:val="00C10C1F"/>
  </w:style>
  <w:style w:type="numbering" w:customStyle="1" w:styleId="11211122">
    <w:name w:val="无列表1121112"/>
    <w:next w:val="NoList"/>
    <w:semiHidden/>
    <w:rsid w:val="00C10C1F"/>
  </w:style>
  <w:style w:type="numbering" w:customStyle="1" w:styleId="NoList2121112">
    <w:name w:val="No List2121112"/>
    <w:next w:val="NoList"/>
    <w:semiHidden/>
    <w:rsid w:val="00C10C1F"/>
  </w:style>
  <w:style w:type="numbering" w:customStyle="1" w:styleId="NoList3121112">
    <w:name w:val="No List3121112"/>
    <w:next w:val="NoList"/>
    <w:uiPriority w:val="99"/>
    <w:semiHidden/>
    <w:rsid w:val="00C10C1F"/>
  </w:style>
  <w:style w:type="numbering" w:customStyle="1" w:styleId="NoList11121112">
    <w:name w:val="No List11121112"/>
    <w:next w:val="NoList"/>
    <w:uiPriority w:val="99"/>
    <w:semiHidden/>
    <w:unhideWhenUsed/>
    <w:rsid w:val="00C10C1F"/>
  </w:style>
  <w:style w:type="numbering" w:customStyle="1" w:styleId="1221112">
    <w:name w:val="無清單1221112"/>
    <w:next w:val="NoList"/>
    <w:uiPriority w:val="99"/>
    <w:semiHidden/>
    <w:unhideWhenUsed/>
    <w:rsid w:val="00C10C1F"/>
  </w:style>
  <w:style w:type="numbering" w:customStyle="1" w:styleId="11121112">
    <w:name w:val="無清單11121112"/>
    <w:next w:val="NoList"/>
    <w:uiPriority w:val="99"/>
    <w:semiHidden/>
    <w:unhideWhenUsed/>
    <w:rsid w:val="00C10C1F"/>
  </w:style>
  <w:style w:type="numbering" w:customStyle="1" w:styleId="NoList51111">
    <w:name w:val="No List51111"/>
    <w:next w:val="NoList"/>
    <w:uiPriority w:val="99"/>
    <w:semiHidden/>
    <w:unhideWhenUsed/>
    <w:rsid w:val="00C10C1F"/>
  </w:style>
  <w:style w:type="numbering" w:customStyle="1" w:styleId="NoList6111">
    <w:name w:val="No List6111"/>
    <w:next w:val="NoList"/>
    <w:uiPriority w:val="99"/>
    <w:semiHidden/>
    <w:unhideWhenUsed/>
    <w:rsid w:val="00C10C1F"/>
  </w:style>
  <w:style w:type="numbering" w:customStyle="1" w:styleId="NoList14111">
    <w:name w:val="No List14111"/>
    <w:next w:val="NoList"/>
    <w:uiPriority w:val="99"/>
    <w:semiHidden/>
    <w:unhideWhenUsed/>
    <w:rsid w:val="00C10C1F"/>
  </w:style>
  <w:style w:type="numbering" w:customStyle="1" w:styleId="131113">
    <w:name w:val="リストなし13111"/>
    <w:next w:val="NoList"/>
    <w:uiPriority w:val="99"/>
    <w:semiHidden/>
    <w:unhideWhenUsed/>
    <w:rsid w:val="00C10C1F"/>
  </w:style>
  <w:style w:type="numbering" w:customStyle="1" w:styleId="NoList23111">
    <w:name w:val="No List23111"/>
    <w:next w:val="NoList"/>
    <w:semiHidden/>
    <w:rsid w:val="00C10C1F"/>
  </w:style>
  <w:style w:type="numbering" w:customStyle="1" w:styleId="NoList33111">
    <w:name w:val="No List33111"/>
    <w:next w:val="NoList"/>
    <w:uiPriority w:val="99"/>
    <w:semiHidden/>
    <w:rsid w:val="00C10C1F"/>
  </w:style>
  <w:style w:type="numbering" w:customStyle="1" w:styleId="NoList11411">
    <w:name w:val="No List11411"/>
    <w:next w:val="NoList"/>
    <w:uiPriority w:val="99"/>
    <w:semiHidden/>
    <w:unhideWhenUsed/>
    <w:rsid w:val="00C10C1F"/>
  </w:style>
  <w:style w:type="numbering" w:customStyle="1" w:styleId="14111">
    <w:name w:val="無清單14111"/>
    <w:next w:val="NoList"/>
    <w:uiPriority w:val="99"/>
    <w:semiHidden/>
    <w:unhideWhenUsed/>
    <w:rsid w:val="00C10C1F"/>
  </w:style>
  <w:style w:type="numbering" w:customStyle="1" w:styleId="1131110">
    <w:name w:val="無清單113111"/>
    <w:next w:val="NoList"/>
    <w:uiPriority w:val="99"/>
    <w:semiHidden/>
    <w:unhideWhenUsed/>
    <w:rsid w:val="00C10C1F"/>
  </w:style>
  <w:style w:type="numbering" w:customStyle="1" w:styleId="NoList4211">
    <w:name w:val="No List4211"/>
    <w:next w:val="NoList"/>
    <w:uiPriority w:val="99"/>
    <w:semiHidden/>
    <w:unhideWhenUsed/>
    <w:rsid w:val="00C10C1F"/>
  </w:style>
  <w:style w:type="numbering" w:customStyle="1" w:styleId="NoList123111">
    <w:name w:val="No List123111"/>
    <w:next w:val="NoList"/>
    <w:uiPriority w:val="99"/>
    <w:semiHidden/>
    <w:unhideWhenUsed/>
    <w:rsid w:val="00C10C1F"/>
  </w:style>
  <w:style w:type="numbering" w:customStyle="1" w:styleId="1131111">
    <w:name w:val="リストなし113111"/>
    <w:next w:val="NoList"/>
    <w:uiPriority w:val="99"/>
    <w:semiHidden/>
    <w:unhideWhenUsed/>
    <w:rsid w:val="00C10C1F"/>
  </w:style>
  <w:style w:type="numbering" w:customStyle="1" w:styleId="1131112">
    <w:name w:val="无列表113111"/>
    <w:next w:val="NoList"/>
    <w:semiHidden/>
    <w:rsid w:val="00C10C1F"/>
  </w:style>
  <w:style w:type="numbering" w:customStyle="1" w:styleId="NoList213111">
    <w:name w:val="No List213111"/>
    <w:next w:val="NoList"/>
    <w:semiHidden/>
    <w:rsid w:val="00C10C1F"/>
  </w:style>
  <w:style w:type="numbering" w:customStyle="1" w:styleId="NoList313111">
    <w:name w:val="No List313111"/>
    <w:next w:val="NoList"/>
    <w:uiPriority w:val="99"/>
    <w:semiHidden/>
    <w:rsid w:val="00C10C1F"/>
  </w:style>
  <w:style w:type="numbering" w:customStyle="1" w:styleId="NoList1113111">
    <w:name w:val="No List1113111"/>
    <w:next w:val="NoList"/>
    <w:uiPriority w:val="99"/>
    <w:semiHidden/>
    <w:unhideWhenUsed/>
    <w:rsid w:val="00C10C1F"/>
  </w:style>
  <w:style w:type="numbering" w:customStyle="1" w:styleId="123111">
    <w:name w:val="無清單123111"/>
    <w:next w:val="NoList"/>
    <w:uiPriority w:val="99"/>
    <w:semiHidden/>
    <w:unhideWhenUsed/>
    <w:rsid w:val="00C10C1F"/>
  </w:style>
  <w:style w:type="numbering" w:customStyle="1" w:styleId="1113111">
    <w:name w:val="無清單1113111"/>
    <w:next w:val="NoList"/>
    <w:uiPriority w:val="99"/>
    <w:semiHidden/>
    <w:unhideWhenUsed/>
    <w:rsid w:val="00C10C1F"/>
  </w:style>
  <w:style w:type="numbering" w:customStyle="1" w:styleId="NoList121211">
    <w:name w:val="No List121211"/>
    <w:next w:val="NoList"/>
    <w:uiPriority w:val="99"/>
    <w:semiHidden/>
    <w:unhideWhenUsed/>
    <w:rsid w:val="00C10C1F"/>
  </w:style>
  <w:style w:type="numbering" w:customStyle="1" w:styleId="1112110">
    <w:name w:val="リストなし111211"/>
    <w:next w:val="NoList"/>
    <w:uiPriority w:val="99"/>
    <w:semiHidden/>
    <w:unhideWhenUsed/>
    <w:rsid w:val="00C10C1F"/>
  </w:style>
  <w:style w:type="numbering" w:customStyle="1" w:styleId="1112114">
    <w:name w:val="无列表111211"/>
    <w:next w:val="NoList"/>
    <w:semiHidden/>
    <w:rsid w:val="00C10C1F"/>
  </w:style>
  <w:style w:type="numbering" w:customStyle="1" w:styleId="NoList211211">
    <w:name w:val="No List211211"/>
    <w:next w:val="NoList"/>
    <w:semiHidden/>
    <w:rsid w:val="00C10C1F"/>
  </w:style>
  <w:style w:type="numbering" w:customStyle="1" w:styleId="NoList311211">
    <w:name w:val="No List311211"/>
    <w:next w:val="NoList"/>
    <w:uiPriority w:val="99"/>
    <w:semiHidden/>
    <w:rsid w:val="00C10C1F"/>
  </w:style>
  <w:style w:type="numbering" w:customStyle="1" w:styleId="NoList1111211">
    <w:name w:val="No List1111211"/>
    <w:next w:val="NoList"/>
    <w:uiPriority w:val="99"/>
    <w:semiHidden/>
    <w:unhideWhenUsed/>
    <w:rsid w:val="00C10C1F"/>
  </w:style>
  <w:style w:type="numbering" w:customStyle="1" w:styleId="1212110">
    <w:name w:val="無清單121211"/>
    <w:next w:val="NoList"/>
    <w:uiPriority w:val="99"/>
    <w:semiHidden/>
    <w:unhideWhenUsed/>
    <w:rsid w:val="00C10C1F"/>
  </w:style>
  <w:style w:type="numbering" w:customStyle="1" w:styleId="11112110">
    <w:name w:val="無清單1111211"/>
    <w:next w:val="NoList"/>
    <w:uiPriority w:val="99"/>
    <w:semiHidden/>
    <w:unhideWhenUsed/>
    <w:rsid w:val="00C10C1F"/>
  </w:style>
  <w:style w:type="numbering" w:customStyle="1" w:styleId="NoList5211">
    <w:name w:val="No List5211"/>
    <w:next w:val="NoList"/>
    <w:uiPriority w:val="99"/>
    <w:semiHidden/>
    <w:unhideWhenUsed/>
    <w:rsid w:val="00C10C1F"/>
  </w:style>
  <w:style w:type="numbering" w:customStyle="1" w:styleId="NoList13211">
    <w:name w:val="No List13211"/>
    <w:next w:val="NoList"/>
    <w:uiPriority w:val="99"/>
    <w:semiHidden/>
    <w:unhideWhenUsed/>
    <w:rsid w:val="00C10C1F"/>
  </w:style>
  <w:style w:type="numbering" w:customStyle="1" w:styleId="122114">
    <w:name w:val="リストなし12211"/>
    <w:next w:val="NoList"/>
    <w:uiPriority w:val="99"/>
    <w:semiHidden/>
    <w:unhideWhenUsed/>
    <w:rsid w:val="00C10C1F"/>
  </w:style>
  <w:style w:type="numbering" w:customStyle="1" w:styleId="122120">
    <w:name w:val="无列表12212"/>
    <w:next w:val="NoList"/>
    <w:semiHidden/>
    <w:rsid w:val="00C10C1F"/>
  </w:style>
  <w:style w:type="numbering" w:customStyle="1" w:styleId="NoList22211">
    <w:name w:val="No List22211"/>
    <w:next w:val="NoList"/>
    <w:semiHidden/>
    <w:rsid w:val="00C10C1F"/>
  </w:style>
  <w:style w:type="numbering" w:customStyle="1" w:styleId="NoList32211">
    <w:name w:val="No List32211"/>
    <w:next w:val="NoList"/>
    <w:uiPriority w:val="99"/>
    <w:semiHidden/>
    <w:rsid w:val="00C10C1F"/>
  </w:style>
  <w:style w:type="numbering" w:customStyle="1" w:styleId="NoList112211">
    <w:name w:val="No List112211"/>
    <w:next w:val="NoList"/>
    <w:uiPriority w:val="99"/>
    <w:semiHidden/>
    <w:unhideWhenUsed/>
    <w:rsid w:val="00C10C1F"/>
  </w:style>
  <w:style w:type="numbering" w:customStyle="1" w:styleId="132110">
    <w:name w:val="無清單13211"/>
    <w:next w:val="NoList"/>
    <w:uiPriority w:val="99"/>
    <w:semiHidden/>
    <w:unhideWhenUsed/>
    <w:rsid w:val="00C10C1F"/>
  </w:style>
  <w:style w:type="numbering" w:customStyle="1" w:styleId="1122110">
    <w:name w:val="無清單112211"/>
    <w:next w:val="NoList"/>
    <w:uiPriority w:val="99"/>
    <w:semiHidden/>
    <w:unhideWhenUsed/>
    <w:rsid w:val="00C10C1F"/>
  </w:style>
  <w:style w:type="numbering" w:customStyle="1" w:styleId="21211">
    <w:name w:val="无列表21211"/>
    <w:next w:val="NoList"/>
    <w:uiPriority w:val="99"/>
    <w:semiHidden/>
    <w:unhideWhenUsed/>
    <w:rsid w:val="00C10C1F"/>
  </w:style>
  <w:style w:type="numbering" w:customStyle="1" w:styleId="NoList1112211">
    <w:name w:val="No List1112211"/>
    <w:next w:val="NoList"/>
    <w:uiPriority w:val="99"/>
    <w:semiHidden/>
    <w:unhideWhenUsed/>
    <w:rsid w:val="00C10C1F"/>
  </w:style>
  <w:style w:type="numbering" w:customStyle="1" w:styleId="NoList711">
    <w:name w:val="No List711"/>
    <w:next w:val="NoList"/>
    <w:uiPriority w:val="99"/>
    <w:semiHidden/>
    <w:unhideWhenUsed/>
    <w:rsid w:val="00C10C1F"/>
  </w:style>
  <w:style w:type="table" w:customStyle="1" w:styleId="TableGrid811">
    <w:name w:val="Table Grid81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C10C1F"/>
  </w:style>
  <w:style w:type="numbering" w:customStyle="1" w:styleId="14110">
    <w:name w:val="リストなし1411"/>
    <w:next w:val="NoList"/>
    <w:uiPriority w:val="99"/>
    <w:semiHidden/>
    <w:unhideWhenUsed/>
    <w:rsid w:val="00C10C1F"/>
  </w:style>
  <w:style w:type="table" w:customStyle="1" w:styleId="TableGrid1411">
    <w:name w:val="Table Grid1411"/>
    <w:basedOn w:val="TableNormal"/>
    <w:next w:val="TableGrid"/>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C10C1F"/>
  </w:style>
  <w:style w:type="table" w:customStyle="1" w:styleId="3411">
    <w:name w:val="网格型34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C10C1F"/>
  </w:style>
  <w:style w:type="numbering" w:customStyle="1" w:styleId="NoList3411">
    <w:name w:val="No List3411"/>
    <w:next w:val="NoList"/>
    <w:uiPriority w:val="99"/>
    <w:semiHidden/>
    <w:rsid w:val="00C10C1F"/>
  </w:style>
  <w:style w:type="table" w:customStyle="1" w:styleId="TableGrid4411">
    <w:name w:val="Table Grid44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C10C1F"/>
  </w:style>
  <w:style w:type="numbering" w:customStyle="1" w:styleId="15110">
    <w:name w:val="無清單1511"/>
    <w:next w:val="NoList"/>
    <w:uiPriority w:val="99"/>
    <w:semiHidden/>
    <w:unhideWhenUsed/>
    <w:rsid w:val="00C10C1F"/>
  </w:style>
  <w:style w:type="numbering" w:customStyle="1" w:styleId="114110">
    <w:name w:val="無清單11411"/>
    <w:next w:val="NoList"/>
    <w:uiPriority w:val="99"/>
    <w:semiHidden/>
    <w:unhideWhenUsed/>
    <w:rsid w:val="00C10C1F"/>
  </w:style>
  <w:style w:type="table" w:customStyle="1" w:styleId="14113">
    <w:name w:val="表格格線14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C10C1F"/>
  </w:style>
  <w:style w:type="table" w:customStyle="1" w:styleId="TableGrid5211">
    <w:name w:val="Table Grid521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C10C1F"/>
  </w:style>
  <w:style w:type="numbering" w:customStyle="1" w:styleId="114111">
    <w:name w:val="リストなし11411"/>
    <w:next w:val="NoList"/>
    <w:uiPriority w:val="99"/>
    <w:semiHidden/>
    <w:unhideWhenUsed/>
    <w:rsid w:val="00C10C1F"/>
  </w:style>
  <w:style w:type="table" w:customStyle="1" w:styleId="TableGrid11311">
    <w:name w:val="Table Grid1131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C10C1F"/>
  </w:style>
  <w:style w:type="table" w:customStyle="1" w:styleId="31211">
    <w:name w:val="网格型31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C10C1F"/>
  </w:style>
  <w:style w:type="numbering" w:customStyle="1" w:styleId="NoList31411">
    <w:name w:val="No List31411"/>
    <w:next w:val="NoList"/>
    <w:uiPriority w:val="99"/>
    <w:semiHidden/>
    <w:rsid w:val="00C10C1F"/>
  </w:style>
  <w:style w:type="table" w:customStyle="1" w:styleId="TableGrid41211">
    <w:name w:val="Table Grid412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C10C1F"/>
  </w:style>
  <w:style w:type="numbering" w:customStyle="1" w:styleId="124110">
    <w:name w:val="無清單12411"/>
    <w:next w:val="NoList"/>
    <w:uiPriority w:val="99"/>
    <w:semiHidden/>
    <w:unhideWhenUsed/>
    <w:rsid w:val="00C10C1F"/>
  </w:style>
  <w:style w:type="numbering" w:customStyle="1" w:styleId="1114110">
    <w:name w:val="無清單111411"/>
    <w:next w:val="NoList"/>
    <w:uiPriority w:val="99"/>
    <w:semiHidden/>
    <w:unhideWhenUsed/>
    <w:rsid w:val="00C10C1F"/>
  </w:style>
  <w:style w:type="table" w:customStyle="1" w:styleId="112114">
    <w:name w:val="表格格線112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C10C1F"/>
  </w:style>
  <w:style w:type="numbering" w:customStyle="1" w:styleId="NoList121311">
    <w:name w:val="No List121311"/>
    <w:next w:val="NoList"/>
    <w:uiPriority w:val="99"/>
    <w:semiHidden/>
    <w:unhideWhenUsed/>
    <w:rsid w:val="00C10C1F"/>
  </w:style>
  <w:style w:type="numbering" w:customStyle="1" w:styleId="1113110">
    <w:name w:val="リストなし111311"/>
    <w:next w:val="NoList"/>
    <w:uiPriority w:val="99"/>
    <w:semiHidden/>
    <w:unhideWhenUsed/>
    <w:rsid w:val="00C10C1F"/>
  </w:style>
  <w:style w:type="numbering" w:customStyle="1" w:styleId="1113112">
    <w:name w:val="无列表111311"/>
    <w:next w:val="NoList"/>
    <w:semiHidden/>
    <w:rsid w:val="00C10C1F"/>
  </w:style>
  <w:style w:type="numbering" w:customStyle="1" w:styleId="NoList211311">
    <w:name w:val="No List211311"/>
    <w:next w:val="NoList"/>
    <w:semiHidden/>
    <w:rsid w:val="00C10C1F"/>
  </w:style>
  <w:style w:type="numbering" w:customStyle="1" w:styleId="NoList311311">
    <w:name w:val="No List311311"/>
    <w:next w:val="NoList"/>
    <w:uiPriority w:val="99"/>
    <w:semiHidden/>
    <w:rsid w:val="00C10C1F"/>
  </w:style>
  <w:style w:type="numbering" w:customStyle="1" w:styleId="NoList1111311">
    <w:name w:val="No List1111311"/>
    <w:next w:val="NoList"/>
    <w:uiPriority w:val="99"/>
    <w:semiHidden/>
    <w:unhideWhenUsed/>
    <w:rsid w:val="00C10C1F"/>
  </w:style>
  <w:style w:type="numbering" w:customStyle="1" w:styleId="121311">
    <w:name w:val="無清單121311"/>
    <w:next w:val="NoList"/>
    <w:uiPriority w:val="99"/>
    <w:semiHidden/>
    <w:unhideWhenUsed/>
    <w:rsid w:val="00C10C1F"/>
  </w:style>
  <w:style w:type="numbering" w:customStyle="1" w:styleId="1111311">
    <w:name w:val="無清單1111311"/>
    <w:next w:val="NoList"/>
    <w:uiPriority w:val="99"/>
    <w:semiHidden/>
    <w:unhideWhenUsed/>
    <w:rsid w:val="00C10C1F"/>
  </w:style>
  <w:style w:type="numbering" w:customStyle="1" w:styleId="NoList5311">
    <w:name w:val="No List5311"/>
    <w:next w:val="NoList"/>
    <w:uiPriority w:val="99"/>
    <w:semiHidden/>
    <w:unhideWhenUsed/>
    <w:rsid w:val="00C10C1F"/>
  </w:style>
  <w:style w:type="table" w:customStyle="1" w:styleId="TableGrid6211">
    <w:name w:val="Table Grid621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C10C1F"/>
  </w:style>
  <w:style w:type="numbering" w:customStyle="1" w:styleId="123110">
    <w:name w:val="リストなし12311"/>
    <w:next w:val="NoList"/>
    <w:uiPriority w:val="99"/>
    <w:semiHidden/>
    <w:unhideWhenUsed/>
    <w:rsid w:val="00C10C1F"/>
  </w:style>
  <w:style w:type="table" w:customStyle="1" w:styleId="TableGrid12211">
    <w:name w:val="Table Grid1221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C10C1F"/>
  </w:style>
  <w:style w:type="table" w:customStyle="1" w:styleId="32211">
    <w:name w:val="网格型32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C10C1F"/>
  </w:style>
  <w:style w:type="numbering" w:customStyle="1" w:styleId="NoList32311">
    <w:name w:val="No List32311"/>
    <w:next w:val="NoList"/>
    <w:uiPriority w:val="99"/>
    <w:semiHidden/>
    <w:rsid w:val="00C10C1F"/>
  </w:style>
  <w:style w:type="table" w:customStyle="1" w:styleId="TableGrid42211">
    <w:name w:val="Table Grid422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C10C1F"/>
  </w:style>
  <w:style w:type="numbering" w:customStyle="1" w:styleId="13311">
    <w:name w:val="無清單13311"/>
    <w:next w:val="NoList"/>
    <w:uiPriority w:val="99"/>
    <w:semiHidden/>
    <w:unhideWhenUsed/>
    <w:rsid w:val="00C10C1F"/>
  </w:style>
  <w:style w:type="numbering" w:customStyle="1" w:styleId="1123110">
    <w:name w:val="無清單112311"/>
    <w:next w:val="NoList"/>
    <w:uiPriority w:val="99"/>
    <w:semiHidden/>
    <w:unhideWhenUsed/>
    <w:rsid w:val="00C10C1F"/>
  </w:style>
  <w:style w:type="table" w:customStyle="1" w:styleId="122115">
    <w:name w:val="表格格線122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C10C1F"/>
  </w:style>
  <w:style w:type="numbering" w:customStyle="1" w:styleId="NoList122211">
    <w:name w:val="No List122211"/>
    <w:next w:val="NoList"/>
    <w:uiPriority w:val="99"/>
    <w:semiHidden/>
    <w:unhideWhenUsed/>
    <w:rsid w:val="00C10C1F"/>
  </w:style>
  <w:style w:type="numbering" w:customStyle="1" w:styleId="1122111">
    <w:name w:val="リストなし112211"/>
    <w:next w:val="NoList"/>
    <w:uiPriority w:val="99"/>
    <w:semiHidden/>
    <w:unhideWhenUsed/>
    <w:rsid w:val="00C10C1F"/>
  </w:style>
  <w:style w:type="numbering" w:customStyle="1" w:styleId="1122112">
    <w:name w:val="无列表112211"/>
    <w:next w:val="NoList"/>
    <w:semiHidden/>
    <w:rsid w:val="00C10C1F"/>
  </w:style>
  <w:style w:type="numbering" w:customStyle="1" w:styleId="NoList212211">
    <w:name w:val="No List212211"/>
    <w:next w:val="NoList"/>
    <w:semiHidden/>
    <w:rsid w:val="00C10C1F"/>
  </w:style>
  <w:style w:type="numbering" w:customStyle="1" w:styleId="NoList312211">
    <w:name w:val="No List312211"/>
    <w:next w:val="NoList"/>
    <w:uiPriority w:val="99"/>
    <w:semiHidden/>
    <w:rsid w:val="00C10C1F"/>
  </w:style>
  <w:style w:type="numbering" w:customStyle="1" w:styleId="NoList1112311">
    <w:name w:val="No List1112311"/>
    <w:next w:val="NoList"/>
    <w:uiPriority w:val="99"/>
    <w:semiHidden/>
    <w:unhideWhenUsed/>
    <w:rsid w:val="00C10C1F"/>
  </w:style>
  <w:style w:type="numbering" w:customStyle="1" w:styleId="122211">
    <w:name w:val="無清單122211"/>
    <w:next w:val="NoList"/>
    <w:uiPriority w:val="99"/>
    <w:semiHidden/>
    <w:unhideWhenUsed/>
    <w:rsid w:val="00C10C1F"/>
  </w:style>
  <w:style w:type="numbering" w:customStyle="1" w:styleId="1112211">
    <w:name w:val="無清單1112211"/>
    <w:next w:val="NoList"/>
    <w:uiPriority w:val="99"/>
    <w:semiHidden/>
    <w:unhideWhenUsed/>
    <w:rsid w:val="00C10C1F"/>
  </w:style>
  <w:style w:type="numbering" w:customStyle="1" w:styleId="410">
    <w:name w:val="无列表41"/>
    <w:next w:val="NoList"/>
    <w:uiPriority w:val="99"/>
    <w:semiHidden/>
    <w:unhideWhenUsed/>
    <w:rsid w:val="00C10C1F"/>
  </w:style>
  <w:style w:type="table" w:customStyle="1" w:styleId="51">
    <w:name w:val="网格型5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C10C1F"/>
  </w:style>
  <w:style w:type="numbering" w:customStyle="1" w:styleId="131211">
    <w:name w:val="无列表13121"/>
    <w:next w:val="NoList"/>
    <w:semiHidden/>
    <w:rsid w:val="00C10C1F"/>
  </w:style>
  <w:style w:type="numbering" w:customStyle="1" w:styleId="NoList41121">
    <w:name w:val="No List41121"/>
    <w:next w:val="NoList"/>
    <w:uiPriority w:val="99"/>
    <w:semiHidden/>
    <w:unhideWhenUsed/>
    <w:rsid w:val="00C10C1F"/>
  </w:style>
  <w:style w:type="numbering" w:customStyle="1" w:styleId="22121">
    <w:name w:val="无列表22121"/>
    <w:next w:val="NoList"/>
    <w:uiPriority w:val="99"/>
    <w:semiHidden/>
    <w:unhideWhenUsed/>
    <w:rsid w:val="00C10C1F"/>
  </w:style>
  <w:style w:type="numbering" w:customStyle="1" w:styleId="NoList1211121">
    <w:name w:val="No List1211121"/>
    <w:next w:val="NoList"/>
    <w:uiPriority w:val="99"/>
    <w:semiHidden/>
    <w:unhideWhenUsed/>
    <w:rsid w:val="00C10C1F"/>
  </w:style>
  <w:style w:type="numbering" w:customStyle="1" w:styleId="11111211">
    <w:name w:val="リストなし1111121"/>
    <w:next w:val="NoList"/>
    <w:uiPriority w:val="99"/>
    <w:semiHidden/>
    <w:unhideWhenUsed/>
    <w:rsid w:val="00C10C1F"/>
  </w:style>
  <w:style w:type="numbering" w:customStyle="1" w:styleId="11111212">
    <w:name w:val="无列表1111121"/>
    <w:next w:val="NoList"/>
    <w:semiHidden/>
    <w:rsid w:val="00C10C1F"/>
  </w:style>
  <w:style w:type="numbering" w:customStyle="1" w:styleId="NoList2111121">
    <w:name w:val="No List2111121"/>
    <w:next w:val="NoList"/>
    <w:semiHidden/>
    <w:rsid w:val="00C10C1F"/>
  </w:style>
  <w:style w:type="numbering" w:customStyle="1" w:styleId="NoList3111121">
    <w:name w:val="No List3111121"/>
    <w:next w:val="NoList"/>
    <w:uiPriority w:val="99"/>
    <w:semiHidden/>
    <w:rsid w:val="00C10C1F"/>
  </w:style>
  <w:style w:type="numbering" w:customStyle="1" w:styleId="NoList11111121">
    <w:name w:val="No List11111121"/>
    <w:next w:val="NoList"/>
    <w:uiPriority w:val="99"/>
    <w:semiHidden/>
    <w:unhideWhenUsed/>
    <w:rsid w:val="00C10C1F"/>
  </w:style>
  <w:style w:type="numbering" w:customStyle="1" w:styleId="12111210">
    <w:name w:val="無清單1211121"/>
    <w:next w:val="NoList"/>
    <w:uiPriority w:val="99"/>
    <w:semiHidden/>
    <w:unhideWhenUsed/>
    <w:rsid w:val="00C10C1F"/>
  </w:style>
  <w:style w:type="numbering" w:customStyle="1" w:styleId="111111210">
    <w:name w:val="無清單11111121"/>
    <w:next w:val="NoList"/>
    <w:uiPriority w:val="99"/>
    <w:semiHidden/>
    <w:unhideWhenUsed/>
    <w:rsid w:val="00C10C1F"/>
  </w:style>
  <w:style w:type="numbering" w:customStyle="1" w:styleId="NoList131121">
    <w:name w:val="No List131121"/>
    <w:next w:val="NoList"/>
    <w:uiPriority w:val="99"/>
    <w:semiHidden/>
    <w:unhideWhenUsed/>
    <w:rsid w:val="00C10C1F"/>
  </w:style>
  <w:style w:type="numbering" w:customStyle="1" w:styleId="1211211">
    <w:name w:val="リストなし121121"/>
    <w:next w:val="NoList"/>
    <w:uiPriority w:val="99"/>
    <w:semiHidden/>
    <w:unhideWhenUsed/>
    <w:rsid w:val="00C10C1F"/>
  </w:style>
  <w:style w:type="numbering" w:customStyle="1" w:styleId="1211212">
    <w:name w:val="无列表121121"/>
    <w:next w:val="NoList"/>
    <w:semiHidden/>
    <w:rsid w:val="00C10C1F"/>
  </w:style>
  <w:style w:type="numbering" w:customStyle="1" w:styleId="NoList221121">
    <w:name w:val="No List221121"/>
    <w:next w:val="NoList"/>
    <w:semiHidden/>
    <w:rsid w:val="00C10C1F"/>
  </w:style>
  <w:style w:type="numbering" w:customStyle="1" w:styleId="NoList321121">
    <w:name w:val="No List321121"/>
    <w:next w:val="NoList"/>
    <w:uiPriority w:val="99"/>
    <w:semiHidden/>
    <w:rsid w:val="00C10C1F"/>
  </w:style>
  <w:style w:type="numbering" w:customStyle="1" w:styleId="NoList1121121">
    <w:name w:val="No List1121121"/>
    <w:next w:val="NoList"/>
    <w:uiPriority w:val="99"/>
    <w:semiHidden/>
    <w:unhideWhenUsed/>
    <w:rsid w:val="00C10C1F"/>
  </w:style>
  <w:style w:type="numbering" w:customStyle="1" w:styleId="1311210">
    <w:name w:val="無清單131121"/>
    <w:next w:val="NoList"/>
    <w:uiPriority w:val="99"/>
    <w:semiHidden/>
    <w:unhideWhenUsed/>
    <w:rsid w:val="00C10C1F"/>
  </w:style>
  <w:style w:type="numbering" w:customStyle="1" w:styleId="11211210">
    <w:name w:val="無清單1121121"/>
    <w:next w:val="NoList"/>
    <w:uiPriority w:val="99"/>
    <w:semiHidden/>
    <w:unhideWhenUsed/>
    <w:rsid w:val="00C10C1F"/>
  </w:style>
  <w:style w:type="numbering" w:customStyle="1" w:styleId="211121">
    <w:name w:val="无列表211121"/>
    <w:next w:val="NoList"/>
    <w:uiPriority w:val="99"/>
    <w:semiHidden/>
    <w:unhideWhenUsed/>
    <w:rsid w:val="00C10C1F"/>
  </w:style>
  <w:style w:type="numbering" w:customStyle="1" w:styleId="NoList1221121">
    <w:name w:val="No List1221121"/>
    <w:next w:val="NoList"/>
    <w:uiPriority w:val="99"/>
    <w:semiHidden/>
    <w:unhideWhenUsed/>
    <w:rsid w:val="00C10C1F"/>
  </w:style>
  <w:style w:type="numbering" w:customStyle="1" w:styleId="11211211">
    <w:name w:val="リストなし1121121"/>
    <w:next w:val="NoList"/>
    <w:uiPriority w:val="99"/>
    <w:semiHidden/>
    <w:unhideWhenUsed/>
    <w:rsid w:val="00C10C1F"/>
  </w:style>
  <w:style w:type="numbering" w:customStyle="1" w:styleId="11211212">
    <w:name w:val="无列表1121121"/>
    <w:next w:val="NoList"/>
    <w:semiHidden/>
    <w:rsid w:val="00C10C1F"/>
  </w:style>
  <w:style w:type="numbering" w:customStyle="1" w:styleId="NoList2121121">
    <w:name w:val="No List2121121"/>
    <w:next w:val="NoList"/>
    <w:semiHidden/>
    <w:rsid w:val="00C10C1F"/>
  </w:style>
  <w:style w:type="numbering" w:customStyle="1" w:styleId="NoList3121121">
    <w:name w:val="No List3121121"/>
    <w:next w:val="NoList"/>
    <w:uiPriority w:val="99"/>
    <w:semiHidden/>
    <w:rsid w:val="00C10C1F"/>
  </w:style>
  <w:style w:type="numbering" w:customStyle="1" w:styleId="NoList11121121">
    <w:name w:val="No List11121121"/>
    <w:next w:val="NoList"/>
    <w:uiPriority w:val="99"/>
    <w:semiHidden/>
    <w:unhideWhenUsed/>
    <w:rsid w:val="00C10C1F"/>
  </w:style>
  <w:style w:type="numbering" w:customStyle="1" w:styleId="1221121">
    <w:name w:val="無清單1221121"/>
    <w:next w:val="NoList"/>
    <w:uiPriority w:val="99"/>
    <w:semiHidden/>
    <w:unhideWhenUsed/>
    <w:rsid w:val="00C10C1F"/>
  </w:style>
  <w:style w:type="numbering" w:customStyle="1" w:styleId="11121121">
    <w:name w:val="無清單11121121"/>
    <w:next w:val="NoList"/>
    <w:uiPriority w:val="99"/>
    <w:semiHidden/>
    <w:unhideWhenUsed/>
    <w:rsid w:val="00C10C1F"/>
  </w:style>
  <w:style w:type="numbering" w:customStyle="1" w:styleId="122210">
    <w:name w:val="无列表12221"/>
    <w:next w:val="NoList"/>
    <w:semiHidden/>
    <w:rsid w:val="00C10C1F"/>
  </w:style>
  <w:style w:type="character" w:customStyle="1" w:styleId="B3Char2">
    <w:name w:val="B3 Char2"/>
    <w:qFormat/>
    <w:locked/>
    <w:rsid w:val="00C10C1F"/>
    <w:rPr>
      <w:rFonts w:ascii="Times New Roman" w:hAnsi="Times New Roman"/>
      <w:lang w:val="en-GB"/>
    </w:rPr>
  </w:style>
  <w:style w:type="paragraph" w:customStyle="1" w:styleId="a0">
    <w:name w:val="修订"/>
    <w:hidden/>
    <w:semiHidden/>
    <w:rsid w:val="00C10C1F"/>
    <w:rPr>
      <w:rFonts w:ascii="Times New Roman" w:eastAsia="Batang" w:hAnsi="Times New Roman"/>
      <w:lang w:val="en-GB" w:eastAsia="en-US"/>
    </w:rPr>
  </w:style>
  <w:style w:type="character" w:customStyle="1" w:styleId="SubtitleChar3">
    <w:name w:val="Subtitle Char3"/>
    <w:basedOn w:val="DefaultParagraphFont"/>
    <w:rsid w:val="00C10C1F"/>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hidden/>
    <w:semiHidden/>
    <w:rsid w:val="00C10C1F"/>
    <w:rPr>
      <w:rFonts w:ascii="Times New Roman" w:eastAsia="Batang" w:hAnsi="Times New Roman"/>
      <w:lang w:val="en-GB" w:eastAsia="en-US"/>
    </w:rPr>
  </w:style>
  <w:style w:type="paragraph" w:customStyle="1" w:styleId="1c">
    <w:name w:val="副標題1"/>
    <w:basedOn w:val="Normal"/>
    <w:next w:val="Normal"/>
    <w:uiPriority w:val="11"/>
    <w:qFormat/>
    <w:rsid w:val="00C10C1F"/>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C10C1F"/>
    <w:pPr>
      <w:pBdr>
        <w:top w:val="single" w:sz="4" w:space="10" w:color="5B9BD5"/>
        <w:bottom w:val="single" w:sz="4" w:space="10" w:color="5B9BD5"/>
      </w:pBdr>
      <w:spacing w:before="360" w:after="360"/>
      <w:ind w:left="864" w:right="864"/>
      <w:jc w:val="center"/>
    </w:pPr>
    <w:rPr>
      <w:rFonts w:eastAsia="SimSun"/>
      <w:i/>
      <w:iCs/>
      <w:color w:val="5B9BD5"/>
    </w:rPr>
  </w:style>
  <w:style w:type="numbering" w:customStyle="1" w:styleId="111111111">
    <w:name w:val="無清單111111111"/>
    <w:next w:val="NoList"/>
    <w:uiPriority w:val="99"/>
    <w:semiHidden/>
    <w:unhideWhenUsed/>
    <w:rsid w:val="00C10C1F"/>
  </w:style>
  <w:style w:type="character" w:customStyle="1" w:styleId="CharChar35">
    <w:name w:val="Char Char35"/>
    <w:semiHidden/>
    <w:rsid w:val="00C10C1F"/>
    <w:rPr>
      <w:rFonts w:ascii="Arial" w:hAnsi="Arial"/>
      <w:sz w:val="28"/>
      <w:lang w:val="en-GB" w:eastAsia="ko-KR" w:bidi="ar-SA"/>
    </w:rPr>
  </w:style>
  <w:style w:type="table" w:customStyle="1" w:styleId="TableGrid10">
    <w:name w:val="Table Grid10"/>
    <w:basedOn w:val="TableNormal"/>
    <w:uiPriority w:val="39"/>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副标题 Char2"/>
    <w:uiPriority w:val="11"/>
    <w:rsid w:val="00C10C1F"/>
    <w:rPr>
      <w:rFonts w:ascii="Cambria" w:hAnsi="Cambria" w:cs="Times New Roman" w:hint="default"/>
      <w:b/>
      <w:bCs/>
      <w:kern w:val="28"/>
      <w:sz w:val="32"/>
      <w:szCs w:val="32"/>
      <w:lang w:val="en-GB" w:eastAsia="en-US"/>
    </w:rPr>
  </w:style>
  <w:style w:type="character" w:customStyle="1" w:styleId="1e">
    <w:name w:val="副標題 字元1"/>
    <w:rsid w:val="00C10C1F"/>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C10C1F"/>
    <w:rPr>
      <w:rFonts w:ascii="Times New Roman" w:hAnsi="Times New Roman" w:cs="Times New Roman" w:hint="default"/>
      <w:i/>
      <w:iCs/>
      <w:color w:val="4F81BD"/>
      <w:lang w:val="en-GB" w:eastAsia="en-US"/>
    </w:rPr>
  </w:style>
  <w:style w:type="table" w:customStyle="1" w:styleId="TableGrid712">
    <w:name w:val="Table Grid712"/>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C10C1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C10C1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C10C1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10C1F"/>
  </w:style>
  <w:style w:type="numbering" w:customStyle="1" w:styleId="31110">
    <w:name w:val="无列表3111"/>
    <w:next w:val="NoList"/>
    <w:uiPriority w:val="99"/>
    <w:semiHidden/>
    <w:unhideWhenUsed/>
    <w:rsid w:val="00C10C1F"/>
  </w:style>
  <w:style w:type="numbering" w:customStyle="1" w:styleId="1212111">
    <w:name w:val="无列表121211"/>
    <w:next w:val="NoList"/>
    <w:semiHidden/>
    <w:rsid w:val="00C10C1F"/>
  </w:style>
  <w:style w:type="numbering" w:customStyle="1" w:styleId="1311111">
    <w:name w:val="无列表131111"/>
    <w:next w:val="NoList"/>
    <w:semiHidden/>
    <w:rsid w:val="00C10C1F"/>
  </w:style>
  <w:style w:type="numbering" w:customStyle="1" w:styleId="NoList411111">
    <w:name w:val="No List411111"/>
    <w:next w:val="NoList"/>
    <w:uiPriority w:val="99"/>
    <w:semiHidden/>
    <w:unhideWhenUsed/>
    <w:rsid w:val="00C10C1F"/>
  </w:style>
  <w:style w:type="numbering" w:customStyle="1" w:styleId="221111">
    <w:name w:val="无列表221111"/>
    <w:next w:val="NoList"/>
    <w:uiPriority w:val="99"/>
    <w:semiHidden/>
    <w:unhideWhenUsed/>
    <w:rsid w:val="00C10C1F"/>
  </w:style>
  <w:style w:type="numbering" w:customStyle="1" w:styleId="NoList12111111">
    <w:name w:val="No List12111111"/>
    <w:next w:val="NoList"/>
    <w:uiPriority w:val="99"/>
    <w:semiHidden/>
    <w:unhideWhenUsed/>
    <w:rsid w:val="00C10C1F"/>
  </w:style>
  <w:style w:type="numbering" w:customStyle="1" w:styleId="111111112">
    <w:name w:val="リストなし11111111"/>
    <w:next w:val="NoList"/>
    <w:uiPriority w:val="99"/>
    <w:semiHidden/>
    <w:unhideWhenUsed/>
    <w:rsid w:val="00C10C1F"/>
  </w:style>
  <w:style w:type="numbering" w:customStyle="1" w:styleId="111111113">
    <w:name w:val="无列表11111111"/>
    <w:next w:val="NoList"/>
    <w:semiHidden/>
    <w:rsid w:val="00C10C1F"/>
  </w:style>
  <w:style w:type="numbering" w:customStyle="1" w:styleId="NoList21111111">
    <w:name w:val="No List21111111"/>
    <w:next w:val="NoList"/>
    <w:semiHidden/>
    <w:rsid w:val="00C10C1F"/>
  </w:style>
  <w:style w:type="numbering" w:customStyle="1" w:styleId="NoList31111111">
    <w:name w:val="No List31111111"/>
    <w:next w:val="NoList"/>
    <w:uiPriority w:val="99"/>
    <w:semiHidden/>
    <w:rsid w:val="00C10C1F"/>
  </w:style>
  <w:style w:type="numbering" w:customStyle="1" w:styleId="NoList111111111">
    <w:name w:val="No List111111111"/>
    <w:next w:val="NoList"/>
    <w:uiPriority w:val="99"/>
    <w:semiHidden/>
    <w:unhideWhenUsed/>
    <w:rsid w:val="00C10C1F"/>
  </w:style>
  <w:style w:type="numbering" w:customStyle="1" w:styleId="12111111">
    <w:name w:val="無清單12111111"/>
    <w:next w:val="NoList"/>
    <w:uiPriority w:val="99"/>
    <w:semiHidden/>
    <w:unhideWhenUsed/>
    <w:rsid w:val="00C10C1F"/>
  </w:style>
  <w:style w:type="numbering" w:customStyle="1" w:styleId="1111111111">
    <w:name w:val="無清單1111111111"/>
    <w:next w:val="NoList"/>
    <w:uiPriority w:val="99"/>
    <w:semiHidden/>
    <w:unhideWhenUsed/>
    <w:rsid w:val="00C10C1F"/>
  </w:style>
  <w:style w:type="numbering" w:customStyle="1" w:styleId="NoList1311111">
    <w:name w:val="No List1311111"/>
    <w:next w:val="NoList"/>
    <w:uiPriority w:val="99"/>
    <w:semiHidden/>
    <w:unhideWhenUsed/>
    <w:rsid w:val="00C10C1F"/>
  </w:style>
  <w:style w:type="numbering" w:customStyle="1" w:styleId="12111110">
    <w:name w:val="リストなし1211111"/>
    <w:next w:val="NoList"/>
    <w:uiPriority w:val="99"/>
    <w:semiHidden/>
    <w:unhideWhenUsed/>
    <w:rsid w:val="00C10C1F"/>
  </w:style>
  <w:style w:type="numbering" w:customStyle="1" w:styleId="12111112">
    <w:name w:val="无列表1211111"/>
    <w:next w:val="NoList"/>
    <w:semiHidden/>
    <w:rsid w:val="00C10C1F"/>
  </w:style>
  <w:style w:type="numbering" w:customStyle="1" w:styleId="NoList2211111">
    <w:name w:val="No List2211111"/>
    <w:next w:val="NoList"/>
    <w:semiHidden/>
    <w:rsid w:val="00C10C1F"/>
  </w:style>
  <w:style w:type="numbering" w:customStyle="1" w:styleId="NoList3211111">
    <w:name w:val="No List3211111"/>
    <w:next w:val="NoList"/>
    <w:uiPriority w:val="99"/>
    <w:semiHidden/>
    <w:rsid w:val="00C10C1F"/>
  </w:style>
  <w:style w:type="numbering" w:customStyle="1" w:styleId="NoList11211111">
    <w:name w:val="No List11211111"/>
    <w:next w:val="NoList"/>
    <w:uiPriority w:val="99"/>
    <w:semiHidden/>
    <w:unhideWhenUsed/>
    <w:rsid w:val="00C10C1F"/>
  </w:style>
  <w:style w:type="numbering" w:customStyle="1" w:styleId="13111110">
    <w:name w:val="無清單1311111"/>
    <w:next w:val="NoList"/>
    <w:uiPriority w:val="99"/>
    <w:semiHidden/>
    <w:unhideWhenUsed/>
    <w:rsid w:val="00C10C1F"/>
  </w:style>
  <w:style w:type="numbering" w:customStyle="1" w:styleId="112111110">
    <w:name w:val="無清單11211111"/>
    <w:next w:val="NoList"/>
    <w:uiPriority w:val="99"/>
    <w:semiHidden/>
    <w:unhideWhenUsed/>
    <w:rsid w:val="00C10C1F"/>
  </w:style>
  <w:style w:type="numbering" w:customStyle="1" w:styleId="2111111">
    <w:name w:val="无列表2111111"/>
    <w:next w:val="NoList"/>
    <w:uiPriority w:val="99"/>
    <w:semiHidden/>
    <w:unhideWhenUsed/>
    <w:rsid w:val="00C10C1F"/>
  </w:style>
  <w:style w:type="numbering" w:customStyle="1" w:styleId="NoList12211111">
    <w:name w:val="No List12211111"/>
    <w:next w:val="NoList"/>
    <w:uiPriority w:val="99"/>
    <w:semiHidden/>
    <w:unhideWhenUsed/>
    <w:rsid w:val="00C10C1F"/>
  </w:style>
  <w:style w:type="numbering" w:customStyle="1" w:styleId="112111111">
    <w:name w:val="リストなし11211111"/>
    <w:next w:val="NoList"/>
    <w:uiPriority w:val="99"/>
    <w:semiHidden/>
    <w:unhideWhenUsed/>
    <w:rsid w:val="00C10C1F"/>
  </w:style>
  <w:style w:type="numbering" w:customStyle="1" w:styleId="112111112">
    <w:name w:val="无列表11211111"/>
    <w:next w:val="NoList"/>
    <w:semiHidden/>
    <w:rsid w:val="00C10C1F"/>
  </w:style>
  <w:style w:type="numbering" w:customStyle="1" w:styleId="NoList21211111">
    <w:name w:val="No List21211111"/>
    <w:next w:val="NoList"/>
    <w:semiHidden/>
    <w:rsid w:val="00C10C1F"/>
  </w:style>
  <w:style w:type="numbering" w:customStyle="1" w:styleId="NoList31211111">
    <w:name w:val="No List31211111"/>
    <w:next w:val="NoList"/>
    <w:uiPriority w:val="99"/>
    <w:semiHidden/>
    <w:rsid w:val="00C10C1F"/>
  </w:style>
  <w:style w:type="numbering" w:customStyle="1" w:styleId="NoList111211111">
    <w:name w:val="No List111211111"/>
    <w:next w:val="NoList"/>
    <w:uiPriority w:val="99"/>
    <w:semiHidden/>
    <w:unhideWhenUsed/>
    <w:rsid w:val="00C10C1F"/>
  </w:style>
  <w:style w:type="numbering" w:customStyle="1" w:styleId="12211111">
    <w:name w:val="無清單12211111"/>
    <w:next w:val="NoList"/>
    <w:uiPriority w:val="99"/>
    <w:semiHidden/>
    <w:unhideWhenUsed/>
    <w:rsid w:val="00C10C1F"/>
  </w:style>
  <w:style w:type="numbering" w:customStyle="1" w:styleId="111211111">
    <w:name w:val="無清單111211111"/>
    <w:next w:val="NoList"/>
    <w:uiPriority w:val="99"/>
    <w:semiHidden/>
    <w:unhideWhenUsed/>
    <w:rsid w:val="00C10C1F"/>
  </w:style>
  <w:style w:type="numbering" w:customStyle="1" w:styleId="1221110">
    <w:name w:val="无列表122111"/>
    <w:next w:val="NoList"/>
    <w:semiHidden/>
    <w:rsid w:val="00C10C1F"/>
  </w:style>
  <w:style w:type="numbering" w:customStyle="1" w:styleId="NoList10">
    <w:name w:val="No List10"/>
    <w:next w:val="NoList"/>
    <w:uiPriority w:val="99"/>
    <w:semiHidden/>
    <w:unhideWhenUsed/>
    <w:rsid w:val="00C10C1F"/>
  </w:style>
  <w:style w:type="numbering" w:customStyle="1" w:styleId="NoList64">
    <w:name w:val="No List64"/>
    <w:next w:val="NoList"/>
    <w:uiPriority w:val="99"/>
    <w:semiHidden/>
    <w:unhideWhenUsed/>
    <w:rsid w:val="00C10C1F"/>
  </w:style>
  <w:style w:type="numbering" w:customStyle="1" w:styleId="NoList144">
    <w:name w:val="No List144"/>
    <w:next w:val="NoList"/>
    <w:uiPriority w:val="99"/>
    <w:semiHidden/>
    <w:unhideWhenUsed/>
    <w:rsid w:val="00C10C1F"/>
  </w:style>
  <w:style w:type="numbering" w:customStyle="1" w:styleId="1344">
    <w:name w:val="リストなし134"/>
    <w:next w:val="NoList"/>
    <w:uiPriority w:val="99"/>
    <w:semiHidden/>
    <w:unhideWhenUsed/>
    <w:rsid w:val="00C10C1F"/>
  </w:style>
  <w:style w:type="numbering" w:customStyle="1" w:styleId="NoList234">
    <w:name w:val="No List234"/>
    <w:next w:val="NoList"/>
    <w:semiHidden/>
    <w:rsid w:val="00C10C1F"/>
  </w:style>
  <w:style w:type="numbering" w:customStyle="1" w:styleId="NoList334">
    <w:name w:val="No List334"/>
    <w:next w:val="NoList"/>
    <w:uiPriority w:val="99"/>
    <w:semiHidden/>
    <w:rsid w:val="00C10C1F"/>
  </w:style>
  <w:style w:type="numbering" w:customStyle="1" w:styleId="1441">
    <w:name w:val="無清單144"/>
    <w:next w:val="NoList"/>
    <w:uiPriority w:val="99"/>
    <w:semiHidden/>
    <w:unhideWhenUsed/>
    <w:rsid w:val="00C10C1F"/>
  </w:style>
  <w:style w:type="numbering" w:customStyle="1" w:styleId="11341">
    <w:name w:val="無清單1134"/>
    <w:next w:val="NoList"/>
    <w:uiPriority w:val="99"/>
    <w:semiHidden/>
    <w:unhideWhenUsed/>
    <w:rsid w:val="00C10C1F"/>
  </w:style>
  <w:style w:type="numbering" w:customStyle="1" w:styleId="NoList1234">
    <w:name w:val="No List1234"/>
    <w:next w:val="NoList"/>
    <w:uiPriority w:val="99"/>
    <w:semiHidden/>
    <w:unhideWhenUsed/>
    <w:rsid w:val="00C10C1F"/>
  </w:style>
  <w:style w:type="numbering" w:customStyle="1" w:styleId="11342">
    <w:name w:val="リストなし1134"/>
    <w:next w:val="NoList"/>
    <w:uiPriority w:val="99"/>
    <w:semiHidden/>
    <w:unhideWhenUsed/>
    <w:rsid w:val="00C10C1F"/>
  </w:style>
  <w:style w:type="numbering" w:customStyle="1" w:styleId="11343">
    <w:name w:val="无列表1134"/>
    <w:next w:val="NoList"/>
    <w:semiHidden/>
    <w:rsid w:val="00C10C1F"/>
  </w:style>
  <w:style w:type="numbering" w:customStyle="1" w:styleId="NoList2134">
    <w:name w:val="No List2134"/>
    <w:next w:val="NoList"/>
    <w:semiHidden/>
    <w:rsid w:val="00C10C1F"/>
  </w:style>
  <w:style w:type="numbering" w:customStyle="1" w:styleId="NoList3134">
    <w:name w:val="No List3134"/>
    <w:next w:val="NoList"/>
    <w:uiPriority w:val="99"/>
    <w:semiHidden/>
    <w:rsid w:val="00C10C1F"/>
  </w:style>
  <w:style w:type="numbering" w:customStyle="1" w:styleId="NoList11134">
    <w:name w:val="No List11134"/>
    <w:next w:val="NoList"/>
    <w:uiPriority w:val="99"/>
    <w:semiHidden/>
    <w:unhideWhenUsed/>
    <w:rsid w:val="00C10C1F"/>
  </w:style>
  <w:style w:type="numbering" w:customStyle="1" w:styleId="12341">
    <w:name w:val="無清單1234"/>
    <w:next w:val="NoList"/>
    <w:uiPriority w:val="99"/>
    <w:semiHidden/>
    <w:unhideWhenUsed/>
    <w:rsid w:val="00C10C1F"/>
  </w:style>
  <w:style w:type="numbering" w:customStyle="1" w:styleId="11134">
    <w:name w:val="無清單11134"/>
    <w:next w:val="NoList"/>
    <w:uiPriority w:val="99"/>
    <w:semiHidden/>
    <w:unhideWhenUsed/>
    <w:rsid w:val="00C10C1F"/>
  </w:style>
  <w:style w:type="numbering" w:customStyle="1" w:styleId="NoList514">
    <w:name w:val="No List514"/>
    <w:next w:val="NoList"/>
    <w:uiPriority w:val="99"/>
    <w:semiHidden/>
    <w:unhideWhenUsed/>
    <w:rsid w:val="00C10C1F"/>
  </w:style>
  <w:style w:type="numbering" w:customStyle="1" w:styleId="346">
    <w:name w:val="无列表34"/>
    <w:next w:val="NoList"/>
    <w:uiPriority w:val="99"/>
    <w:semiHidden/>
    <w:unhideWhenUsed/>
    <w:rsid w:val="00C10C1F"/>
  </w:style>
  <w:style w:type="numbering" w:customStyle="1" w:styleId="13140">
    <w:name w:val="无列表1314"/>
    <w:next w:val="NoList"/>
    <w:semiHidden/>
    <w:rsid w:val="00C10C1F"/>
  </w:style>
  <w:style w:type="numbering" w:customStyle="1" w:styleId="NoList11313">
    <w:name w:val="No List11313"/>
    <w:next w:val="NoList"/>
    <w:uiPriority w:val="99"/>
    <w:semiHidden/>
    <w:unhideWhenUsed/>
    <w:rsid w:val="00C10C1F"/>
  </w:style>
  <w:style w:type="numbering" w:customStyle="1" w:styleId="NoList4114">
    <w:name w:val="No List4114"/>
    <w:next w:val="NoList"/>
    <w:uiPriority w:val="99"/>
    <w:semiHidden/>
    <w:unhideWhenUsed/>
    <w:rsid w:val="00C10C1F"/>
  </w:style>
  <w:style w:type="numbering" w:customStyle="1" w:styleId="2214">
    <w:name w:val="无列表2214"/>
    <w:next w:val="NoList"/>
    <w:uiPriority w:val="99"/>
    <w:semiHidden/>
    <w:unhideWhenUsed/>
    <w:rsid w:val="00C10C1F"/>
  </w:style>
  <w:style w:type="numbering" w:customStyle="1" w:styleId="NoList121114">
    <w:name w:val="No List121114"/>
    <w:next w:val="NoList"/>
    <w:uiPriority w:val="99"/>
    <w:semiHidden/>
    <w:unhideWhenUsed/>
    <w:rsid w:val="00C10C1F"/>
  </w:style>
  <w:style w:type="numbering" w:customStyle="1" w:styleId="1111141">
    <w:name w:val="リストなし111114"/>
    <w:next w:val="NoList"/>
    <w:uiPriority w:val="99"/>
    <w:semiHidden/>
    <w:unhideWhenUsed/>
    <w:rsid w:val="00C10C1F"/>
  </w:style>
  <w:style w:type="numbering" w:customStyle="1" w:styleId="1111142">
    <w:name w:val="无列表111114"/>
    <w:next w:val="NoList"/>
    <w:semiHidden/>
    <w:rsid w:val="00C10C1F"/>
  </w:style>
  <w:style w:type="numbering" w:customStyle="1" w:styleId="NoList211114">
    <w:name w:val="No List211114"/>
    <w:next w:val="NoList"/>
    <w:semiHidden/>
    <w:rsid w:val="00C10C1F"/>
  </w:style>
  <w:style w:type="numbering" w:customStyle="1" w:styleId="NoList311114">
    <w:name w:val="No List311114"/>
    <w:next w:val="NoList"/>
    <w:uiPriority w:val="99"/>
    <w:semiHidden/>
    <w:rsid w:val="00C10C1F"/>
  </w:style>
  <w:style w:type="numbering" w:customStyle="1" w:styleId="NoList1111114">
    <w:name w:val="No List1111114"/>
    <w:next w:val="NoList"/>
    <w:uiPriority w:val="99"/>
    <w:semiHidden/>
    <w:unhideWhenUsed/>
    <w:rsid w:val="00C10C1F"/>
  </w:style>
  <w:style w:type="numbering" w:customStyle="1" w:styleId="1211140">
    <w:name w:val="無清單121114"/>
    <w:next w:val="NoList"/>
    <w:uiPriority w:val="99"/>
    <w:semiHidden/>
    <w:unhideWhenUsed/>
    <w:rsid w:val="00C10C1F"/>
  </w:style>
  <w:style w:type="numbering" w:customStyle="1" w:styleId="1111114">
    <w:name w:val="無清單1111114"/>
    <w:next w:val="NoList"/>
    <w:uiPriority w:val="99"/>
    <w:semiHidden/>
    <w:unhideWhenUsed/>
    <w:rsid w:val="00C10C1F"/>
  </w:style>
  <w:style w:type="numbering" w:customStyle="1" w:styleId="NoList13114">
    <w:name w:val="No List13114"/>
    <w:next w:val="NoList"/>
    <w:uiPriority w:val="99"/>
    <w:semiHidden/>
    <w:unhideWhenUsed/>
    <w:rsid w:val="00C10C1F"/>
  </w:style>
  <w:style w:type="numbering" w:customStyle="1" w:styleId="121140">
    <w:name w:val="リストなし12114"/>
    <w:next w:val="NoList"/>
    <w:uiPriority w:val="99"/>
    <w:semiHidden/>
    <w:unhideWhenUsed/>
    <w:rsid w:val="00C10C1F"/>
  </w:style>
  <w:style w:type="numbering" w:customStyle="1" w:styleId="121141">
    <w:name w:val="无列表12114"/>
    <w:next w:val="NoList"/>
    <w:semiHidden/>
    <w:rsid w:val="00C10C1F"/>
  </w:style>
  <w:style w:type="numbering" w:customStyle="1" w:styleId="NoList22114">
    <w:name w:val="No List22114"/>
    <w:next w:val="NoList"/>
    <w:semiHidden/>
    <w:rsid w:val="00C10C1F"/>
  </w:style>
  <w:style w:type="numbering" w:customStyle="1" w:styleId="NoList32114">
    <w:name w:val="No List32114"/>
    <w:next w:val="NoList"/>
    <w:uiPriority w:val="99"/>
    <w:semiHidden/>
    <w:rsid w:val="00C10C1F"/>
  </w:style>
  <w:style w:type="numbering" w:customStyle="1" w:styleId="NoList112114">
    <w:name w:val="No List112114"/>
    <w:next w:val="NoList"/>
    <w:uiPriority w:val="99"/>
    <w:semiHidden/>
    <w:unhideWhenUsed/>
    <w:rsid w:val="00C10C1F"/>
  </w:style>
  <w:style w:type="numbering" w:customStyle="1" w:styleId="131140">
    <w:name w:val="無清單13114"/>
    <w:next w:val="NoList"/>
    <w:uiPriority w:val="99"/>
    <w:semiHidden/>
    <w:unhideWhenUsed/>
    <w:rsid w:val="00C10C1F"/>
  </w:style>
  <w:style w:type="numbering" w:customStyle="1" w:styleId="1121140">
    <w:name w:val="無清單112114"/>
    <w:next w:val="NoList"/>
    <w:uiPriority w:val="99"/>
    <w:semiHidden/>
    <w:unhideWhenUsed/>
    <w:rsid w:val="00C10C1F"/>
  </w:style>
  <w:style w:type="numbering" w:customStyle="1" w:styleId="21114">
    <w:name w:val="无列表21114"/>
    <w:next w:val="NoList"/>
    <w:uiPriority w:val="99"/>
    <w:semiHidden/>
    <w:unhideWhenUsed/>
    <w:rsid w:val="00C10C1F"/>
  </w:style>
  <w:style w:type="numbering" w:customStyle="1" w:styleId="NoList122114">
    <w:name w:val="No List122114"/>
    <w:next w:val="NoList"/>
    <w:uiPriority w:val="99"/>
    <w:semiHidden/>
    <w:unhideWhenUsed/>
    <w:rsid w:val="00C10C1F"/>
  </w:style>
  <w:style w:type="numbering" w:customStyle="1" w:styleId="1121141">
    <w:name w:val="リストなし112114"/>
    <w:next w:val="NoList"/>
    <w:uiPriority w:val="99"/>
    <w:semiHidden/>
    <w:unhideWhenUsed/>
    <w:rsid w:val="00C10C1F"/>
  </w:style>
  <w:style w:type="numbering" w:customStyle="1" w:styleId="1121142">
    <w:name w:val="无列表112114"/>
    <w:next w:val="NoList"/>
    <w:semiHidden/>
    <w:rsid w:val="00C10C1F"/>
  </w:style>
  <w:style w:type="numbering" w:customStyle="1" w:styleId="NoList212114">
    <w:name w:val="No List212114"/>
    <w:next w:val="NoList"/>
    <w:semiHidden/>
    <w:rsid w:val="00C10C1F"/>
  </w:style>
  <w:style w:type="numbering" w:customStyle="1" w:styleId="NoList312114">
    <w:name w:val="No List312114"/>
    <w:next w:val="NoList"/>
    <w:uiPriority w:val="99"/>
    <w:semiHidden/>
    <w:rsid w:val="00C10C1F"/>
  </w:style>
  <w:style w:type="numbering" w:customStyle="1" w:styleId="NoList1112114">
    <w:name w:val="No List1112114"/>
    <w:next w:val="NoList"/>
    <w:uiPriority w:val="99"/>
    <w:semiHidden/>
    <w:unhideWhenUsed/>
    <w:rsid w:val="00C10C1F"/>
  </w:style>
  <w:style w:type="numbering" w:customStyle="1" w:styleId="1221140">
    <w:name w:val="無清單122114"/>
    <w:next w:val="NoList"/>
    <w:uiPriority w:val="99"/>
    <w:semiHidden/>
    <w:unhideWhenUsed/>
    <w:rsid w:val="00C10C1F"/>
  </w:style>
  <w:style w:type="numbering" w:customStyle="1" w:styleId="11121140">
    <w:name w:val="無清單1112114"/>
    <w:next w:val="NoList"/>
    <w:uiPriority w:val="99"/>
    <w:semiHidden/>
    <w:unhideWhenUsed/>
    <w:rsid w:val="00C10C1F"/>
  </w:style>
  <w:style w:type="numbering" w:customStyle="1" w:styleId="NoList5113">
    <w:name w:val="No List5113"/>
    <w:next w:val="NoList"/>
    <w:uiPriority w:val="99"/>
    <w:semiHidden/>
    <w:unhideWhenUsed/>
    <w:rsid w:val="00C10C1F"/>
  </w:style>
  <w:style w:type="numbering" w:customStyle="1" w:styleId="NoList613">
    <w:name w:val="No List613"/>
    <w:next w:val="NoList"/>
    <w:uiPriority w:val="99"/>
    <w:semiHidden/>
    <w:unhideWhenUsed/>
    <w:rsid w:val="00C10C1F"/>
  </w:style>
  <w:style w:type="numbering" w:customStyle="1" w:styleId="NoList1413">
    <w:name w:val="No List1413"/>
    <w:next w:val="NoList"/>
    <w:uiPriority w:val="99"/>
    <w:semiHidden/>
    <w:unhideWhenUsed/>
    <w:rsid w:val="00C10C1F"/>
  </w:style>
  <w:style w:type="numbering" w:customStyle="1" w:styleId="13132">
    <w:name w:val="リストなし1313"/>
    <w:next w:val="NoList"/>
    <w:uiPriority w:val="99"/>
    <w:semiHidden/>
    <w:unhideWhenUsed/>
    <w:rsid w:val="00C10C1F"/>
  </w:style>
  <w:style w:type="numbering" w:customStyle="1" w:styleId="NoList2313">
    <w:name w:val="No List2313"/>
    <w:next w:val="NoList"/>
    <w:semiHidden/>
    <w:rsid w:val="00C10C1F"/>
  </w:style>
  <w:style w:type="numbering" w:customStyle="1" w:styleId="NoList3313">
    <w:name w:val="No List3313"/>
    <w:next w:val="NoList"/>
    <w:uiPriority w:val="99"/>
    <w:semiHidden/>
    <w:rsid w:val="00C10C1F"/>
  </w:style>
  <w:style w:type="numbering" w:customStyle="1" w:styleId="NoList1143">
    <w:name w:val="No List1143"/>
    <w:next w:val="NoList"/>
    <w:uiPriority w:val="99"/>
    <w:semiHidden/>
    <w:unhideWhenUsed/>
    <w:rsid w:val="00C10C1F"/>
  </w:style>
  <w:style w:type="numbering" w:customStyle="1" w:styleId="14130">
    <w:name w:val="無清單1413"/>
    <w:next w:val="NoList"/>
    <w:uiPriority w:val="99"/>
    <w:semiHidden/>
    <w:unhideWhenUsed/>
    <w:rsid w:val="00C10C1F"/>
  </w:style>
  <w:style w:type="numbering" w:customStyle="1" w:styleId="113130">
    <w:name w:val="無清單11313"/>
    <w:next w:val="NoList"/>
    <w:uiPriority w:val="99"/>
    <w:semiHidden/>
    <w:unhideWhenUsed/>
    <w:rsid w:val="00C10C1F"/>
  </w:style>
  <w:style w:type="numbering" w:customStyle="1" w:styleId="NoList423">
    <w:name w:val="No List423"/>
    <w:next w:val="NoList"/>
    <w:uiPriority w:val="99"/>
    <w:semiHidden/>
    <w:unhideWhenUsed/>
    <w:rsid w:val="00C10C1F"/>
  </w:style>
  <w:style w:type="numbering" w:customStyle="1" w:styleId="NoList12313">
    <w:name w:val="No List12313"/>
    <w:next w:val="NoList"/>
    <w:uiPriority w:val="99"/>
    <w:semiHidden/>
    <w:unhideWhenUsed/>
    <w:rsid w:val="00C10C1F"/>
  </w:style>
  <w:style w:type="numbering" w:customStyle="1" w:styleId="113131">
    <w:name w:val="リストなし11313"/>
    <w:next w:val="NoList"/>
    <w:uiPriority w:val="99"/>
    <w:semiHidden/>
    <w:unhideWhenUsed/>
    <w:rsid w:val="00C10C1F"/>
  </w:style>
  <w:style w:type="numbering" w:customStyle="1" w:styleId="113132">
    <w:name w:val="无列表11313"/>
    <w:next w:val="NoList"/>
    <w:semiHidden/>
    <w:rsid w:val="00C10C1F"/>
  </w:style>
  <w:style w:type="numbering" w:customStyle="1" w:styleId="NoList21313">
    <w:name w:val="No List21313"/>
    <w:next w:val="NoList"/>
    <w:semiHidden/>
    <w:rsid w:val="00C10C1F"/>
  </w:style>
  <w:style w:type="numbering" w:customStyle="1" w:styleId="NoList31313">
    <w:name w:val="No List31313"/>
    <w:next w:val="NoList"/>
    <w:uiPriority w:val="99"/>
    <w:semiHidden/>
    <w:rsid w:val="00C10C1F"/>
  </w:style>
  <w:style w:type="numbering" w:customStyle="1" w:styleId="NoList111313">
    <w:name w:val="No List111313"/>
    <w:next w:val="NoList"/>
    <w:uiPriority w:val="99"/>
    <w:semiHidden/>
    <w:unhideWhenUsed/>
    <w:rsid w:val="00C10C1F"/>
  </w:style>
  <w:style w:type="numbering" w:customStyle="1" w:styleId="123130">
    <w:name w:val="無清單12313"/>
    <w:next w:val="NoList"/>
    <w:uiPriority w:val="99"/>
    <w:semiHidden/>
    <w:unhideWhenUsed/>
    <w:rsid w:val="00C10C1F"/>
  </w:style>
  <w:style w:type="numbering" w:customStyle="1" w:styleId="111313">
    <w:name w:val="無清單111313"/>
    <w:next w:val="NoList"/>
    <w:uiPriority w:val="99"/>
    <w:semiHidden/>
    <w:unhideWhenUsed/>
    <w:rsid w:val="00C10C1F"/>
  </w:style>
  <w:style w:type="numbering" w:customStyle="1" w:styleId="NoList12123">
    <w:name w:val="No List12123"/>
    <w:next w:val="NoList"/>
    <w:uiPriority w:val="99"/>
    <w:semiHidden/>
    <w:unhideWhenUsed/>
    <w:rsid w:val="00C10C1F"/>
  </w:style>
  <w:style w:type="numbering" w:customStyle="1" w:styleId="111234">
    <w:name w:val="リストなし11123"/>
    <w:next w:val="NoList"/>
    <w:uiPriority w:val="99"/>
    <w:semiHidden/>
    <w:unhideWhenUsed/>
    <w:rsid w:val="00C10C1F"/>
  </w:style>
  <w:style w:type="numbering" w:customStyle="1" w:styleId="111235">
    <w:name w:val="无列表11123"/>
    <w:next w:val="NoList"/>
    <w:semiHidden/>
    <w:rsid w:val="00C10C1F"/>
  </w:style>
  <w:style w:type="numbering" w:customStyle="1" w:styleId="NoList21123">
    <w:name w:val="No List21123"/>
    <w:next w:val="NoList"/>
    <w:semiHidden/>
    <w:rsid w:val="00C10C1F"/>
  </w:style>
  <w:style w:type="numbering" w:customStyle="1" w:styleId="NoList31123">
    <w:name w:val="No List31123"/>
    <w:next w:val="NoList"/>
    <w:uiPriority w:val="99"/>
    <w:semiHidden/>
    <w:rsid w:val="00C10C1F"/>
  </w:style>
  <w:style w:type="numbering" w:customStyle="1" w:styleId="NoList111123">
    <w:name w:val="No List111123"/>
    <w:next w:val="NoList"/>
    <w:uiPriority w:val="99"/>
    <w:semiHidden/>
    <w:unhideWhenUsed/>
    <w:rsid w:val="00C10C1F"/>
  </w:style>
  <w:style w:type="numbering" w:customStyle="1" w:styleId="121230">
    <w:name w:val="無清單12123"/>
    <w:next w:val="NoList"/>
    <w:uiPriority w:val="99"/>
    <w:semiHidden/>
    <w:unhideWhenUsed/>
    <w:rsid w:val="00C10C1F"/>
  </w:style>
  <w:style w:type="numbering" w:customStyle="1" w:styleId="1111230">
    <w:name w:val="無清單111123"/>
    <w:next w:val="NoList"/>
    <w:uiPriority w:val="99"/>
    <w:semiHidden/>
    <w:unhideWhenUsed/>
    <w:rsid w:val="00C10C1F"/>
  </w:style>
  <w:style w:type="numbering" w:customStyle="1" w:styleId="NoList523">
    <w:name w:val="No List523"/>
    <w:next w:val="NoList"/>
    <w:uiPriority w:val="99"/>
    <w:semiHidden/>
    <w:unhideWhenUsed/>
    <w:rsid w:val="00C10C1F"/>
  </w:style>
  <w:style w:type="numbering" w:customStyle="1" w:styleId="NoList1323">
    <w:name w:val="No List1323"/>
    <w:next w:val="NoList"/>
    <w:uiPriority w:val="99"/>
    <w:semiHidden/>
    <w:unhideWhenUsed/>
    <w:rsid w:val="00C10C1F"/>
  </w:style>
  <w:style w:type="numbering" w:customStyle="1" w:styleId="12234">
    <w:name w:val="リストなし1223"/>
    <w:next w:val="NoList"/>
    <w:uiPriority w:val="99"/>
    <w:semiHidden/>
    <w:unhideWhenUsed/>
    <w:rsid w:val="00C10C1F"/>
  </w:style>
  <w:style w:type="numbering" w:customStyle="1" w:styleId="12242">
    <w:name w:val="无列表1224"/>
    <w:next w:val="NoList"/>
    <w:semiHidden/>
    <w:rsid w:val="00C10C1F"/>
  </w:style>
  <w:style w:type="numbering" w:customStyle="1" w:styleId="NoList2223">
    <w:name w:val="No List2223"/>
    <w:next w:val="NoList"/>
    <w:semiHidden/>
    <w:rsid w:val="00C10C1F"/>
  </w:style>
  <w:style w:type="numbering" w:customStyle="1" w:styleId="NoList3223">
    <w:name w:val="No List3223"/>
    <w:next w:val="NoList"/>
    <w:uiPriority w:val="99"/>
    <w:semiHidden/>
    <w:rsid w:val="00C10C1F"/>
  </w:style>
  <w:style w:type="numbering" w:customStyle="1" w:styleId="NoList11223">
    <w:name w:val="No List11223"/>
    <w:next w:val="NoList"/>
    <w:uiPriority w:val="99"/>
    <w:semiHidden/>
    <w:unhideWhenUsed/>
    <w:rsid w:val="00C10C1F"/>
  </w:style>
  <w:style w:type="numbering" w:customStyle="1" w:styleId="13230">
    <w:name w:val="無清單1323"/>
    <w:next w:val="NoList"/>
    <w:uiPriority w:val="99"/>
    <w:semiHidden/>
    <w:unhideWhenUsed/>
    <w:rsid w:val="00C10C1F"/>
  </w:style>
  <w:style w:type="numbering" w:customStyle="1" w:styleId="112230">
    <w:name w:val="無清單11223"/>
    <w:next w:val="NoList"/>
    <w:uiPriority w:val="99"/>
    <w:semiHidden/>
    <w:unhideWhenUsed/>
    <w:rsid w:val="00C10C1F"/>
  </w:style>
  <w:style w:type="numbering" w:customStyle="1" w:styleId="2123">
    <w:name w:val="无列表2123"/>
    <w:next w:val="NoList"/>
    <w:uiPriority w:val="99"/>
    <w:semiHidden/>
    <w:unhideWhenUsed/>
    <w:rsid w:val="00C10C1F"/>
  </w:style>
  <w:style w:type="numbering" w:customStyle="1" w:styleId="NoList111223">
    <w:name w:val="No List111223"/>
    <w:next w:val="NoList"/>
    <w:uiPriority w:val="99"/>
    <w:semiHidden/>
    <w:unhideWhenUsed/>
    <w:rsid w:val="00C10C1F"/>
  </w:style>
  <w:style w:type="numbering" w:customStyle="1" w:styleId="NoList73">
    <w:name w:val="No List73"/>
    <w:next w:val="NoList"/>
    <w:uiPriority w:val="99"/>
    <w:semiHidden/>
    <w:unhideWhenUsed/>
    <w:rsid w:val="00C10C1F"/>
  </w:style>
  <w:style w:type="numbering" w:customStyle="1" w:styleId="NoList153">
    <w:name w:val="No List153"/>
    <w:next w:val="NoList"/>
    <w:uiPriority w:val="99"/>
    <w:semiHidden/>
    <w:unhideWhenUsed/>
    <w:rsid w:val="00C10C1F"/>
  </w:style>
  <w:style w:type="numbering" w:customStyle="1" w:styleId="1432">
    <w:name w:val="リストなし143"/>
    <w:next w:val="NoList"/>
    <w:uiPriority w:val="99"/>
    <w:semiHidden/>
    <w:unhideWhenUsed/>
    <w:rsid w:val="00C10C1F"/>
  </w:style>
  <w:style w:type="numbering" w:customStyle="1" w:styleId="1433">
    <w:name w:val="无列表143"/>
    <w:next w:val="NoList"/>
    <w:semiHidden/>
    <w:rsid w:val="00C10C1F"/>
  </w:style>
  <w:style w:type="numbering" w:customStyle="1" w:styleId="NoList243">
    <w:name w:val="No List243"/>
    <w:next w:val="NoList"/>
    <w:semiHidden/>
    <w:rsid w:val="00C10C1F"/>
  </w:style>
  <w:style w:type="numbering" w:customStyle="1" w:styleId="NoList343">
    <w:name w:val="No List343"/>
    <w:next w:val="NoList"/>
    <w:uiPriority w:val="99"/>
    <w:semiHidden/>
    <w:rsid w:val="00C10C1F"/>
  </w:style>
  <w:style w:type="numbering" w:customStyle="1" w:styleId="NoList1153">
    <w:name w:val="No List1153"/>
    <w:next w:val="NoList"/>
    <w:uiPriority w:val="99"/>
    <w:semiHidden/>
    <w:unhideWhenUsed/>
    <w:rsid w:val="00C10C1F"/>
  </w:style>
  <w:style w:type="numbering" w:customStyle="1" w:styleId="1531">
    <w:name w:val="無清單153"/>
    <w:next w:val="NoList"/>
    <w:uiPriority w:val="99"/>
    <w:semiHidden/>
    <w:unhideWhenUsed/>
    <w:rsid w:val="00C10C1F"/>
  </w:style>
  <w:style w:type="numbering" w:customStyle="1" w:styleId="11430">
    <w:name w:val="無清單1143"/>
    <w:next w:val="NoList"/>
    <w:uiPriority w:val="99"/>
    <w:semiHidden/>
    <w:unhideWhenUsed/>
    <w:rsid w:val="00C10C1F"/>
  </w:style>
  <w:style w:type="numbering" w:customStyle="1" w:styleId="NoList433">
    <w:name w:val="No List433"/>
    <w:next w:val="NoList"/>
    <w:uiPriority w:val="99"/>
    <w:semiHidden/>
    <w:unhideWhenUsed/>
    <w:rsid w:val="00C10C1F"/>
  </w:style>
  <w:style w:type="numbering" w:customStyle="1" w:styleId="NoList1243">
    <w:name w:val="No List1243"/>
    <w:next w:val="NoList"/>
    <w:uiPriority w:val="99"/>
    <w:semiHidden/>
    <w:unhideWhenUsed/>
    <w:rsid w:val="00C10C1F"/>
  </w:style>
  <w:style w:type="numbering" w:customStyle="1" w:styleId="11431">
    <w:name w:val="リストなし1143"/>
    <w:next w:val="NoList"/>
    <w:uiPriority w:val="99"/>
    <w:semiHidden/>
    <w:unhideWhenUsed/>
    <w:rsid w:val="00C10C1F"/>
  </w:style>
  <w:style w:type="numbering" w:customStyle="1" w:styleId="11432">
    <w:name w:val="无列表1143"/>
    <w:next w:val="NoList"/>
    <w:semiHidden/>
    <w:rsid w:val="00C10C1F"/>
  </w:style>
  <w:style w:type="numbering" w:customStyle="1" w:styleId="NoList2143">
    <w:name w:val="No List2143"/>
    <w:next w:val="NoList"/>
    <w:semiHidden/>
    <w:rsid w:val="00C10C1F"/>
  </w:style>
  <w:style w:type="numbering" w:customStyle="1" w:styleId="NoList3143">
    <w:name w:val="No List3143"/>
    <w:next w:val="NoList"/>
    <w:uiPriority w:val="99"/>
    <w:semiHidden/>
    <w:rsid w:val="00C10C1F"/>
  </w:style>
  <w:style w:type="numbering" w:customStyle="1" w:styleId="NoList11143">
    <w:name w:val="No List11143"/>
    <w:next w:val="NoList"/>
    <w:uiPriority w:val="99"/>
    <w:semiHidden/>
    <w:unhideWhenUsed/>
    <w:rsid w:val="00C10C1F"/>
  </w:style>
  <w:style w:type="numbering" w:customStyle="1" w:styleId="12430">
    <w:name w:val="無清單1243"/>
    <w:next w:val="NoList"/>
    <w:uiPriority w:val="99"/>
    <w:semiHidden/>
    <w:unhideWhenUsed/>
    <w:rsid w:val="00C10C1F"/>
  </w:style>
  <w:style w:type="numbering" w:customStyle="1" w:styleId="111430">
    <w:name w:val="無清單11143"/>
    <w:next w:val="NoList"/>
    <w:uiPriority w:val="99"/>
    <w:semiHidden/>
    <w:unhideWhenUsed/>
    <w:rsid w:val="00C10C1F"/>
  </w:style>
  <w:style w:type="numbering" w:customStyle="1" w:styleId="233">
    <w:name w:val="无列表233"/>
    <w:next w:val="NoList"/>
    <w:uiPriority w:val="99"/>
    <w:semiHidden/>
    <w:unhideWhenUsed/>
    <w:rsid w:val="00C10C1F"/>
  </w:style>
  <w:style w:type="numbering" w:customStyle="1" w:styleId="NoList12133">
    <w:name w:val="No List12133"/>
    <w:next w:val="NoList"/>
    <w:uiPriority w:val="99"/>
    <w:semiHidden/>
    <w:unhideWhenUsed/>
    <w:rsid w:val="00C10C1F"/>
  </w:style>
  <w:style w:type="numbering" w:customStyle="1" w:styleId="111331">
    <w:name w:val="リストなし11133"/>
    <w:next w:val="NoList"/>
    <w:uiPriority w:val="99"/>
    <w:semiHidden/>
    <w:unhideWhenUsed/>
    <w:rsid w:val="00C10C1F"/>
  </w:style>
  <w:style w:type="numbering" w:customStyle="1" w:styleId="111332">
    <w:name w:val="无列表11133"/>
    <w:next w:val="NoList"/>
    <w:semiHidden/>
    <w:rsid w:val="00C10C1F"/>
  </w:style>
  <w:style w:type="numbering" w:customStyle="1" w:styleId="NoList21133">
    <w:name w:val="No List21133"/>
    <w:next w:val="NoList"/>
    <w:semiHidden/>
    <w:rsid w:val="00C10C1F"/>
  </w:style>
  <w:style w:type="numbering" w:customStyle="1" w:styleId="NoList31133">
    <w:name w:val="No List31133"/>
    <w:next w:val="NoList"/>
    <w:uiPriority w:val="99"/>
    <w:semiHidden/>
    <w:rsid w:val="00C10C1F"/>
  </w:style>
  <w:style w:type="numbering" w:customStyle="1" w:styleId="NoList111133">
    <w:name w:val="No List111133"/>
    <w:next w:val="NoList"/>
    <w:uiPriority w:val="99"/>
    <w:semiHidden/>
    <w:unhideWhenUsed/>
    <w:rsid w:val="00C10C1F"/>
  </w:style>
  <w:style w:type="numbering" w:customStyle="1" w:styleId="121330">
    <w:name w:val="無清單12133"/>
    <w:next w:val="NoList"/>
    <w:uiPriority w:val="99"/>
    <w:semiHidden/>
    <w:unhideWhenUsed/>
    <w:rsid w:val="00C10C1F"/>
  </w:style>
  <w:style w:type="numbering" w:customStyle="1" w:styleId="1111330">
    <w:name w:val="無清單111133"/>
    <w:next w:val="NoList"/>
    <w:uiPriority w:val="99"/>
    <w:semiHidden/>
    <w:unhideWhenUsed/>
    <w:rsid w:val="00C10C1F"/>
  </w:style>
  <w:style w:type="numbering" w:customStyle="1" w:styleId="NoList533">
    <w:name w:val="No List533"/>
    <w:next w:val="NoList"/>
    <w:uiPriority w:val="99"/>
    <w:semiHidden/>
    <w:unhideWhenUsed/>
    <w:rsid w:val="00C10C1F"/>
  </w:style>
  <w:style w:type="numbering" w:customStyle="1" w:styleId="NoList1333">
    <w:name w:val="No List1333"/>
    <w:next w:val="NoList"/>
    <w:uiPriority w:val="99"/>
    <w:semiHidden/>
    <w:unhideWhenUsed/>
    <w:rsid w:val="00C10C1F"/>
  </w:style>
  <w:style w:type="numbering" w:customStyle="1" w:styleId="12332">
    <w:name w:val="リストなし1233"/>
    <w:next w:val="NoList"/>
    <w:uiPriority w:val="99"/>
    <w:semiHidden/>
    <w:unhideWhenUsed/>
    <w:rsid w:val="00C10C1F"/>
  </w:style>
  <w:style w:type="numbering" w:customStyle="1" w:styleId="12333">
    <w:name w:val="无列表1233"/>
    <w:next w:val="NoList"/>
    <w:semiHidden/>
    <w:rsid w:val="00C10C1F"/>
  </w:style>
  <w:style w:type="numbering" w:customStyle="1" w:styleId="NoList2233">
    <w:name w:val="No List2233"/>
    <w:next w:val="NoList"/>
    <w:semiHidden/>
    <w:rsid w:val="00C10C1F"/>
  </w:style>
  <w:style w:type="numbering" w:customStyle="1" w:styleId="NoList3233">
    <w:name w:val="No List3233"/>
    <w:next w:val="NoList"/>
    <w:uiPriority w:val="99"/>
    <w:semiHidden/>
    <w:rsid w:val="00C10C1F"/>
  </w:style>
  <w:style w:type="numbering" w:customStyle="1" w:styleId="NoList11233">
    <w:name w:val="No List11233"/>
    <w:next w:val="NoList"/>
    <w:uiPriority w:val="99"/>
    <w:semiHidden/>
    <w:unhideWhenUsed/>
    <w:rsid w:val="00C10C1F"/>
  </w:style>
  <w:style w:type="numbering" w:customStyle="1" w:styleId="13330">
    <w:name w:val="無清單1333"/>
    <w:next w:val="NoList"/>
    <w:uiPriority w:val="99"/>
    <w:semiHidden/>
    <w:unhideWhenUsed/>
    <w:rsid w:val="00C10C1F"/>
  </w:style>
  <w:style w:type="numbering" w:customStyle="1" w:styleId="112330">
    <w:name w:val="無清單11233"/>
    <w:next w:val="NoList"/>
    <w:uiPriority w:val="99"/>
    <w:semiHidden/>
    <w:unhideWhenUsed/>
    <w:rsid w:val="00C10C1F"/>
  </w:style>
  <w:style w:type="numbering" w:customStyle="1" w:styleId="2133">
    <w:name w:val="无列表2133"/>
    <w:next w:val="NoList"/>
    <w:uiPriority w:val="99"/>
    <w:semiHidden/>
    <w:unhideWhenUsed/>
    <w:rsid w:val="00C10C1F"/>
  </w:style>
  <w:style w:type="numbering" w:customStyle="1" w:styleId="NoList12223">
    <w:name w:val="No List12223"/>
    <w:next w:val="NoList"/>
    <w:uiPriority w:val="99"/>
    <w:semiHidden/>
    <w:unhideWhenUsed/>
    <w:rsid w:val="00C10C1F"/>
  </w:style>
  <w:style w:type="numbering" w:customStyle="1" w:styleId="112231">
    <w:name w:val="リストなし11223"/>
    <w:next w:val="NoList"/>
    <w:uiPriority w:val="99"/>
    <w:semiHidden/>
    <w:unhideWhenUsed/>
    <w:rsid w:val="00C10C1F"/>
  </w:style>
  <w:style w:type="numbering" w:customStyle="1" w:styleId="112232">
    <w:name w:val="无列表11223"/>
    <w:next w:val="NoList"/>
    <w:semiHidden/>
    <w:rsid w:val="00C10C1F"/>
  </w:style>
  <w:style w:type="numbering" w:customStyle="1" w:styleId="NoList21223">
    <w:name w:val="No List21223"/>
    <w:next w:val="NoList"/>
    <w:semiHidden/>
    <w:rsid w:val="00C10C1F"/>
  </w:style>
  <w:style w:type="numbering" w:customStyle="1" w:styleId="NoList31223">
    <w:name w:val="No List31223"/>
    <w:next w:val="NoList"/>
    <w:uiPriority w:val="99"/>
    <w:semiHidden/>
    <w:rsid w:val="00C10C1F"/>
  </w:style>
  <w:style w:type="numbering" w:customStyle="1" w:styleId="NoList111233">
    <w:name w:val="No List111233"/>
    <w:next w:val="NoList"/>
    <w:uiPriority w:val="99"/>
    <w:semiHidden/>
    <w:unhideWhenUsed/>
    <w:rsid w:val="00C10C1F"/>
  </w:style>
  <w:style w:type="numbering" w:customStyle="1" w:styleId="122230">
    <w:name w:val="無清單12223"/>
    <w:next w:val="NoList"/>
    <w:uiPriority w:val="99"/>
    <w:semiHidden/>
    <w:unhideWhenUsed/>
    <w:rsid w:val="00C10C1F"/>
  </w:style>
  <w:style w:type="numbering" w:customStyle="1" w:styleId="1112230">
    <w:name w:val="無清單111223"/>
    <w:next w:val="NoList"/>
    <w:uiPriority w:val="99"/>
    <w:semiHidden/>
    <w:unhideWhenUsed/>
    <w:rsid w:val="00C10C1F"/>
  </w:style>
  <w:style w:type="numbering" w:customStyle="1" w:styleId="NoList1212111">
    <w:name w:val="No List1212111"/>
    <w:next w:val="NoList"/>
    <w:uiPriority w:val="99"/>
    <w:semiHidden/>
    <w:unhideWhenUsed/>
    <w:rsid w:val="00C10C1F"/>
  </w:style>
  <w:style w:type="numbering" w:customStyle="1" w:styleId="11121110">
    <w:name w:val="リストなし1112111"/>
    <w:next w:val="NoList"/>
    <w:uiPriority w:val="99"/>
    <w:semiHidden/>
    <w:unhideWhenUsed/>
    <w:rsid w:val="00C10C1F"/>
  </w:style>
  <w:style w:type="numbering" w:customStyle="1" w:styleId="11121113">
    <w:name w:val="无列表1112111"/>
    <w:next w:val="NoList"/>
    <w:semiHidden/>
    <w:rsid w:val="00C10C1F"/>
  </w:style>
  <w:style w:type="numbering" w:customStyle="1" w:styleId="NoList2112111">
    <w:name w:val="No List2112111"/>
    <w:next w:val="NoList"/>
    <w:semiHidden/>
    <w:rsid w:val="00C10C1F"/>
  </w:style>
  <w:style w:type="numbering" w:customStyle="1" w:styleId="NoList3112111">
    <w:name w:val="No List3112111"/>
    <w:next w:val="NoList"/>
    <w:uiPriority w:val="99"/>
    <w:semiHidden/>
    <w:rsid w:val="00C10C1F"/>
  </w:style>
  <w:style w:type="numbering" w:customStyle="1" w:styleId="NoList11112111">
    <w:name w:val="No List11112111"/>
    <w:next w:val="NoList"/>
    <w:uiPriority w:val="99"/>
    <w:semiHidden/>
    <w:unhideWhenUsed/>
    <w:rsid w:val="00C10C1F"/>
  </w:style>
  <w:style w:type="numbering" w:customStyle="1" w:styleId="12121110">
    <w:name w:val="無清單1212111"/>
    <w:next w:val="NoList"/>
    <w:uiPriority w:val="99"/>
    <w:semiHidden/>
    <w:unhideWhenUsed/>
    <w:rsid w:val="00C10C1F"/>
  </w:style>
  <w:style w:type="numbering" w:customStyle="1" w:styleId="11112111">
    <w:name w:val="無清單11112111"/>
    <w:next w:val="NoList"/>
    <w:uiPriority w:val="99"/>
    <w:semiHidden/>
    <w:unhideWhenUsed/>
    <w:rsid w:val="00C10C1F"/>
  </w:style>
  <w:style w:type="numbering" w:customStyle="1" w:styleId="212111">
    <w:name w:val="无列表212111"/>
    <w:next w:val="NoList"/>
    <w:uiPriority w:val="99"/>
    <w:semiHidden/>
    <w:unhideWhenUsed/>
    <w:rsid w:val="00C10C1F"/>
  </w:style>
  <w:style w:type="paragraph" w:customStyle="1" w:styleId="4a">
    <w:name w:val="修订4"/>
    <w:hidden/>
    <w:semiHidden/>
    <w:rsid w:val="00C10C1F"/>
    <w:rPr>
      <w:rFonts w:ascii="Times New Roman" w:eastAsia="Batang" w:hAnsi="Times New Roman"/>
      <w:lang w:val="en-GB" w:eastAsia="en-US"/>
    </w:rPr>
  </w:style>
  <w:style w:type="character" w:customStyle="1" w:styleId="27">
    <w:name w:val="副標題 字元2"/>
    <w:basedOn w:val="DefaultParagraphFont"/>
    <w:rsid w:val="00C10C1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DefaultParagraphFont"/>
    <w:uiPriority w:val="30"/>
    <w:rsid w:val="00C10C1F"/>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C10C1F"/>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C10C1F"/>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C10C1F"/>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C10C1F"/>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C10C1F"/>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C10C1F"/>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C10C1F"/>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C10C1F"/>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C10C1F"/>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C10C1F"/>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C10C1F"/>
    <w:rPr>
      <w:rFonts w:ascii="Times New Roman" w:eastAsia="SimSun" w:hAnsi="Times New Roman"/>
      <w:lang w:val="en-GB" w:eastAsia="en-US"/>
    </w:rPr>
  </w:style>
  <w:style w:type="paragraph" w:customStyle="1" w:styleId="a1">
    <w:name w:val="吹き出し"/>
    <w:basedOn w:val="Normal"/>
    <w:uiPriority w:val="99"/>
    <w:semiHidden/>
    <w:rsid w:val="00C10C1F"/>
    <w:rPr>
      <w:rFonts w:ascii="Tahoma" w:eastAsia="MS Mincho" w:hAnsi="Tahoma" w:cs="Tahoma"/>
      <w:sz w:val="16"/>
      <w:szCs w:val="16"/>
      <w:lang w:eastAsia="ko-KR"/>
    </w:rPr>
  </w:style>
  <w:style w:type="paragraph" w:customStyle="1" w:styleId="TOC91">
    <w:name w:val="TOC 91"/>
    <w:basedOn w:val="TOC8"/>
    <w:uiPriority w:val="99"/>
    <w:qFormat/>
    <w:rsid w:val="00C10C1F"/>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qFormat/>
    <w:rsid w:val="00C10C1F"/>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qFormat/>
    <w:rsid w:val="00C10C1F"/>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rsid w:val="00C10C1F"/>
    <w:pPr>
      <w:numPr>
        <w:numId w:val="9"/>
      </w:numPr>
      <w:overflowPunct w:val="0"/>
      <w:autoSpaceDE w:val="0"/>
      <w:autoSpaceDN w:val="0"/>
      <w:adjustRightInd w:val="0"/>
    </w:pPr>
    <w:rPr>
      <w:rFonts w:eastAsia="PMingLiU"/>
      <w:lang w:eastAsia="ko-KR"/>
    </w:rPr>
  </w:style>
  <w:style w:type="paragraph" w:customStyle="1" w:styleId="B3">
    <w:name w:val="B3+"/>
    <w:basedOn w:val="B30"/>
    <w:uiPriority w:val="99"/>
    <w:qFormat/>
    <w:rsid w:val="00C10C1F"/>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Normal"/>
    <w:uiPriority w:val="99"/>
    <w:qFormat/>
    <w:rsid w:val="00C10C1F"/>
    <w:pPr>
      <w:numPr>
        <w:numId w:val="11"/>
      </w:numPr>
      <w:overflowPunct w:val="0"/>
      <w:autoSpaceDE w:val="0"/>
      <w:autoSpaceDN w:val="0"/>
      <w:adjustRightInd w:val="0"/>
    </w:pPr>
    <w:rPr>
      <w:rFonts w:eastAsia="PMingLiU"/>
      <w:lang w:eastAsia="ko-KR"/>
    </w:rPr>
  </w:style>
  <w:style w:type="paragraph" w:customStyle="1" w:styleId="TB1">
    <w:name w:val="TB1"/>
    <w:basedOn w:val="Normal"/>
    <w:uiPriority w:val="99"/>
    <w:qFormat/>
    <w:rsid w:val="00C10C1F"/>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rsid w:val="00C10C1F"/>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qFormat/>
    <w:rsid w:val="00C10C1F"/>
    <w:rPr>
      <w:color w:val="605E5C"/>
      <w:shd w:val="clear" w:color="auto" w:fill="E1DFDD"/>
    </w:rPr>
  </w:style>
  <w:style w:type="character" w:customStyle="1" w:styleId="fontstyle01">
    <w:name w:val="fontstyle01"/>
    <w:qFormat/>
    <w:rsid w:val="00C10C1F"/>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C10C1F"/>
  </w:style>
  <w:style w:type="character" w:customStyle="1" w:styleId="UnresolvedMention2">
    <w:name w:val="Unresolved Mention2"/>
    <w:basedOn w:val="DefaultParagraphFont"/>
    <w:uiPriority w:val="99"/>
    <w:unhideWhenUsed/>
    <w:qFormat/>
    <w:rsid w:val="00C10C1F"/>
    <w:rPr>
      <w:color w:val="605E5C"/>
      <w:shd w:val="clear" w:color="auto" w:fill="E1DFDD"/>
    </w:rPr>
  </w:style>
  <w:style w:type="character" w:customStyle="1" w:styleId="eop">
    <w:name w:val="eop"/>
    <w:basedOn w:val="DefaultParagraphFont"/>
    <w:rsid w:val="00C10C1F"/>
  </w:style>
  <w:style w:type="character" w:customStyle="1" w:styleId="normaltextrun">
    <w:name w:val="normaltextrun"/>
    <w:basedOn w:val="DefaultParagraphFont"/>
    <w:rsid w:val="00C10C1F"/>
  </w:style>
  <w:style w:type="numbering" w:customStyle="1" w:styleId="NoList19">
    <w:name w:val="No List19"/>
    <w:next w:val="NoList"/>
    <w:uiPriority w:val="99"/>
    <w:semiHidden/>
    <w:unhideWhenUsed/>
    <w:rsid w:val="00C10C1F"/>
  </w:style>
  <w:style w:type="table" w:customStyle="1" w:styleId="TableGrid30">
    <w:name w:val="Table Grid30"/>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C10C1F"/>
  </w:style>
  <w:style w:type="numbering" w:customStyle="1" w:styleId="182">
    <w:name w:val="リストなし18"/>
    <w:next w:val="NoList"/>
    <w:uiPriority w:val="99"/>
    <w:semiHidden/>
    <w:unhideWhenUsed/>
    <w:rsid w:val="00C10C1F"/>
  </w:style>
  <w:style w:type="table" w:customStyle="1" w:styleId="TableGrid120">
    <w:name w:val="Table Grid120"/>
    <w:basedOn w:val="TableNormal"/>
    <w:next w:val="TableGrid"/>
    <w:qFormat/>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C10C1F"/>
  </w:style>
  <w:style w:type="table" w:customStyle="1" w:styleId="3100">
    <w:name w:val="网格型310"/>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C10C1F"/>
  </w:style>
  <w:style w:type="numbering" w:customStyle="1" w:styleId="NoList38">
    <w:name w:val="No List38"/>
    <w:next w:val="NoList"/>
    <w:uiPriority w:val="99"/>
    <w:semiHidden/>
    <w:rsid w:val="00C10C1F"/>
  </w:style>
  <w:style w:type="table" w:customStyle="1" w:styleId="TableGrid410">
    <w:name w:val="Table Grid410"/>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10C1F"/>
  </w:style>
  <w:style w:type="numbering" w:customStyle="1" w:styleId="191">
    <w:name w:val="無清單19"/>
    <w:next w:val="NoList"/>
    <w:uiPriority w:val="99"/>
    <w:semiHidden/>
    <w:unhideWhenUsed/>
    <w:rsid w:val="00C10C1F"/>
  </w:style>
  <w:style w:type="numbering" w:customStyle="1" w:styleId="1180">
    <w:name w:val="無清單118"/>
    <w:next w:val="NoList"/>
    <w:uiPriority w:val="99"/>
    <w:semiHidden/>
    <w:unhideWhenUsed/>
    <w:rsid w:val="00C10C1F"/>
  </w:style>
  <w:style w:type="table" w:customStyle="1" w:styleId="1100">
    <w:name w:val="表格格線110"/>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C10C1F"/>
  </w:style>
  <w:style w:type="table" w:customStyle="1" w:styleId="TableGrid58">
    <w:name w:val="Table Grid58"/>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C10C1F"/>
  </w:style>
  <w:style w:type="numbering" w:customStyle="1" w:styleId="1181">
    <w:name w:val="リストなし118"/>
    <w:next w:val="NoList"/>
    <w:uiPriority w:val="99"/>
    <w:semiHidden/>
    <w:unhideWhenUsed/>
    <w:rsid w:val="00C10C1F"/>
  </w:style>
  <w:style w:type="table" w:customStyle="1" w:styleId="TableGrid1110">
    <w:name w:val="Table Grid1110"/>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C10C1F"/>
  </w:style>
  <w:style w:type="table" w:customStyle="1" w:styleId="3180">
    <w:name w:val="网格型318"/>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C10C1F"/>
  </w:style>
  <w:style w:type="numbering" w:customStyle="1" w:styleId="NoList318">
    <w:name w:val="No List318"/>
    <w:next w:val="NoList"/>
    <w:uiPriority w:val="99"/>
    <w:semiHidden/>
    <w:rsid w:val="00C10C1F"/>
  </w:style>
  <w:style w:type="table" w:customStyle="1" w:styleId="TableGrid418">
    <w:name w:val="Table Grid418"/>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C10C1F"/>
  </w:style>
  <w:style w:type="numbering" w:customStyle="1" w:styleId="128">
    <w:name w:val="無清單128"/>
    <w:next w:val="NoList"/>
    <w:uiPriority w:val="99"/>
    <w:semiHidden/>
    <w:unhideWhenUsed/>
    <w:rsid w:val="00C10C1F"/>
  </w:style>
  <w:style w:type="numbering" w:customStyle="1" w:styleId="1118">
    <w:name w:val="無清單1118"/>
    <w:next w:val="NoList"/>
    <w:uiPriority w:val="99"/>
    <w:semiHidden/>
    <w:unhideWhenUsed/>
    <w:rsid w:val="00C10C1F"/>
  </w:style>
  <w:style w:type="table" w:customStyle="1" w:styleId="1183">
    <w:name w:val="表格格線118"/>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C10C1F"/>
  </w:style>
  <w:style w:type="numbering" w:customStyle="1" w:styleId="NoList1217">
    <w:name w:val="No List1217"/>
    <w:next w:val="NoList"/>
    <w:uiPriority w:val="99"/>
    <w:semiHidden/>
    <w:unhideWhenUsed/>
    <w:rsid w:val="00C10C1F"/>
  </w:style>
  <w:style w:type="numbering" w:customStyle="1" w:styleId="11171">
    <w:name w:val="リストなし1117"/>
    <w:next w:val="NoList"/>
    <w:uiPriority w:val="99"/>
    <w:semiHidden/>
    <w:unhideWhenUsed/>
    <w:rsid w:val="00C10C1F"/>
  </w:style>
  <w:style w:type="numbering" w:customStyle="1" w:styleId="11172">
    <w:name w:val="无列表1117"/>
    <w:next w:val="NoList"/>
    <w:semiHidden/>
    <w:rsid w:val="00C10C1F"/>
  </w:style>
  <w:style w:type="numbering" w:customStyle="1" w:styleId="NoList2117">
    <w:name w:val="No List2117"/>
    <w:next w:val="NoList"/>
    <w:semiHidden/>
    <w:rsid w:val="00C10C1F"/>
  </w:style>
  <w:style w:type="numbering" w:customStyle="1" w:styleId="NoList3117">
    <w:name w:val="No List3117"/>
    <w:next w:val="NoList"/>
    <w:uiPriority w:val="99"/>
    <w:semiHidden/>
    <w:rsid w:val="00C10C1F"/>
  </w:style>
  <w:style w:type="numbering" w:customStyle="1" w:styleId="NoList11117">
    <w:name w:val="No List11117"/>
    <w:next w:val="NoList"/>
    <w:uiPriority w:val="99"/>
    <w:semiHidden/>
    <w:unhideWhenUsed/>
    <w:rsid w:val="00C10C1F"/>
  </w:style>
  <w:style w:type="numbering" w:customStyle="1" w:styleId="12170">
    <w:name w:val="無清單1217"/>
    <w:next w:val="NoList"/>
    <w:uiPriority w:val="99"/>
    <w:semiHidden/>
    <w:unhideWhenUsed/>
    <w:rsid w:val="00C10C1F"/>
  </w:style>
  <w:style w:type="numbering" w:customStyle="1" w:styleId="11117">
    <w:name w:val="無清單11117"/>
    <w:next w:val="NoList"/>
    <w:uiPriority w:val="99"/>
    <w:semiHidden/>
    <w:unhideWhenUsed/>
    <w:rsid w:val="00C10C1F"/>
  </w:style>
  <w:style w:type="numbering" w:customStyle="1" w:styleId="NoList57">
    <w:name w:val="No List57"/>
    <w:next w:val="NoList"/>
    <w:uiPriority w:val="99"/>
    <w:semiHidden/>
    <w:unhideWhenUsed/>
    <w:rsid w:val="00C10C1F"/>
  </w:style>
  <w:style w:type="table" w:customStyle="1" w:styleId="TableGrid68">
    <w:name w:val="Table Grid68"/>
    <w:basedOn w:val="TableNormal"/>
    <w:next w:val="TableGrid"/>
    <w:qFormat/>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C10C1F"/>
  </w:style>
  <w:style w:type="numbering" w:customStyle="1" w:styleId="1271">
    <w:name w:val="リストなし127"/>
    <w:next w:val="NoList"/>
    <w:uiPriority w:val="99"/>
    <w:semiHidden/>
    <w:unhideWhenUsed/>
    <w:rsid w:val="00C10C1F"/>
  </w:style>
  <w:style w:type="table" w:customStyle="1" w:styleId="TableGrid128">
    <w:name w:val="Table Grid128"/>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C10C1F"/>
  </w:style>
  <w:style w:type="table" w:customStyle="1" w:styleId="328">
    <w:name w:val="网格型328"/>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C10C1F"/>
  </w:style>
  <w:style w:type="numbering" w:customStyle="1" w:styleId="NoList327">
    <w:name w:val="No List327"/>
    <w:next w:val="NoList"/>
    <w:uiPriority w:val="99"/>
    <w:semiHidden/>
    <w:rsid w:val="00C10C1F"/>
  </w:style>
  <w:style w:type="table" w:customStyle="1" w:styleId="TableGrid428">
    <w:name w:val="Table Grid428"/>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C10C1F"/>
  </w:style>
  <w:style w:type="numbering" w:customStyle="1" w:styleId="1370">
    <w:name w:val="無清單137"/>
    <w:next w:val="NoList"/>
    <w:uiPriority w:val="99"/>
    <w:semiHidden/>
    <w:unhideWhenUsed/>
    <w:rsid w:val="00C10C1F"/>
  </w:style>
  <w:style w:type="numbering" w:customStyle="1" w:styleId="11270">
    <w:name w:val="無清單1127"/>
    <w:next w:val="NoList"/>
    <w:uiPriority w:val="99"/>
    <w:semiHidden/>
    <w:unhideWhenUsed/>
    <w:rsid w:val="00C10C1F"/>
  </w:style>
  <w:style w:type="table" w:customStyle="1" w:styleId="1280">
    <w:name w:val="表格格線128"/>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C10C1F"/>
  </w:style>
  <w:style w:type="numbering" w:customStyle="1" w:styleId="NoList1226">
    <w:name w:val="No List1226"/>
    <w:next w:val="NoList"/>
    <w:uiPriority w:val="99"/>
    <w:semiHidden/>
    <w:unhideWhenUsed/>
    <w:rsid w:val="00C10C1F"/>
  </w:style>
  <w:style w:type="numbering" w:customStyle="1" w:styleId="11260">
    <w:name w:val="リストなし1126"/>
    <w:next w:val="NoList"/>
    <w:uiPriority w:val="99"/>
    <w:semiHidden/>
    <w:unhideWhenUsed/>
    <w:rsid w:val="00C10C1F"/>
  </w:style>
  <w:style w:type="numbering" w:customStyle="1" w:styleId="11261">
    <w:name w:val="无列表1126"/>
    <w:next w:val="NoList"/>
    <w:semiHidden/>
    <w:rsid w:val="00C10C1F"/>
  </w:style>
  <w:style w:type="numbering" w:customStyle="1" w:styleId="NoList2126">
    <w:name w:val="No List2126"/>
    <w:next w:val="NoList"/>
    <w:semiHidden/>
    <w:rsid w:val="00C10C1F"/>
  </w:style>
  <w:style w:type="numbering" w:customStyle="1" w:styleId="NoList3126">
    <w:name w:val="No List3126"/>
    <w:next w:val="NoList"/>
    <w:uiPriority w:val="99"/>
    <w:semiHidden/>
    <w:rsid w:val="00C10C1F"/>
  </w:style>
  <w:style w:type="numbering" w:customStyle="1" w:styleId="NoList11127">
    <w:name w:val="No List11127"/>
    <w:next w:val="NoList"/>
    <w:uiPriority w:val="99"/>
    <w:semiHidden/>
    <w:unhideWhenUsed/>
    <w:rsid w:val="00C10C1F"/>
  </w:style>
  <w:style w:type="numbering" w:customStyle="1" w:styleId="12260">
    <w:name w:val="無清單1226"/>
    <w:next w:val="NoList"/>
    <w:uiPriority w:val="99"/>
    <w:semiHidden/>
    <w:unhideWhenUsed/>
    <w:rsid w:val="00C10C1F"/>
  </w:style>
  <w:style w:type="numbering" w:customStyle="1" w:styleId="11126">
    <w:name w:val="無清單11126"/>
    <w:next w:val="NoList"/>
    <w:uiPriority w:val="99"/>
    <w:semiHidden/>
    <w:unhideWhenUsed/>
    <w:rsid w:val="00C10C1F"/>
  </w:style>
  <w:style w:type="numbering" w:customStyle="1" w:styleId="NoList65">
    <w:name w:val="No List65"/>
    <w:next w:val="NoList"/>
    <w:uiPriority w:val="99"/>
    <w:semiHidden/>
    <w:unhideWhenUsed/>
    <w:rsid w:val="00C10C1F"/>
  </w:style>
  <w:style w:type="table" w:customStyle="1" w:styleId="TableGrid76">
    <w:name w:val="Table Grid76"/>
    <w:basedOn w:val="TableNormal"/>
    <w:next w:val="TableGrid"/>
    <w:uiPriority w:val="39"/>
    <w:qFormat/>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C10C1F"/>
  </w:style>
  <w:style w:type="numbering" w:customStyle="1" w:styleId="1351">
    <w:name w:val="リストなし135"/>
    <w:next w:val="NoList"/>
    <w:uiPriority w:val="99"/>
    <w:semiHidden/>
    <w:unhideWhenUsed/>
    <w:rsid w:val="00C10C1F"/>
  </w:style>
  <w:style w:type="table" w:customStyle="1" w:styleId="TableGrid136">
    <w:name w:val="Table Grid136"/>
    <w:basedOn w:val="TableNormal"/>
    <w:next w:val="TableGrid"/>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C10C1F"/>
  </w:style>
  <w:style w:type="table" w:customStyle="1" w:styleId="336">
    <w:name w:val="网格型33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C10C1F"/>
  </w:style>
  <w:style w:type="numbering" w:customStyle="1" w:styleId="NoList335">
    <w:name w:val="No List335"/>
    <w:next w:val="NoList"/>
    <w:uiPriority w:val="99"/>
    <w:semiHidden/>
    <w:rsid w:val="00C10C1F"/>
  </w:style>
  <w:style w:type="table" w:customStyle="1" w:styleId="TableGrid436">
    <w:name w:val="Table Grid436"/>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C10C1F"/>
  </w:style>
  <w:style w:type="numbering" w:customStyle="1" w:styleId="1451">
    <w:name w:val="無清單145"/>
    <w:next w:val="NoList"/>
    <w:uiPriority w:val="99"/>
    <w:semiHidden/>
    <w:unhideWhenUsed/>
    <w:rsid w:val="00C10C1F"/>
  </w:style>
  <w:style w:type="numbering" w:customStyle="1" w:styleId="1135">
    <w:name w:val="無清單1135"/>
    <w:next w:val="NoList"/>
    <w:uiPriority w:val="99"/>
    <w:semiHidden/>
    <w:unhideWhenUsed/>
    <w:rsid w:val="00C10C1F"/>
  </w:style>
  <w:style w:type="table" w:customStyle="1" w:styleId="1360">
    <w:name w:val="表格格線136"/>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C10C1F"/>
  </w:style>
  <w:style w:type="numbering" w:customStyle="1" w:styleId="NoList1235">
    <w:name w:val="No List1235"/>
    <w:next w:val="NoList"/>
    <w:uiPriority w:val="99"/>
    <w:semiHidden/>
    <w:unhideWhenUsed/>
    <w:rsid w:val="00C10C1F"/>
  </w:style>
  <w:style w:type="numbering" w:customStyle="1" w:styleId="11350">
    <w:name w:val="リストなし1135"/>
    <w:next w:val="NoList"/>
    <w:uiPriority w:val="99"/>
    <w:semiHidden/>
    <w:unhideWhenUsed/>
    <w:rsid w:val="00C10C1F"/>
  </w:style>
  <w:style w:type="numbering" w:customStyle="1" w:styleId="11351">
    <w:name w:val="无列表1135"/>
    <w:next w:val="NoList"/>
    <w:semiHidden/>
    <w:rsid w:val="00C10C1F"/>
  </w:style>
  <w:style w:type="numbering" w:customStyle="1" w:styleId="NoList2135">
    <w:name w:val="No List2135"/>
    <w:next w:val="NoList"/>
    <w:semiHidden/>
    <w:rsid w:val="00C10C1F"/>
  </w:style>
  <w:style w:type="numbering" w:customStyle="1" w:styleId="NoList3135">
    <w:name w:val="No List3135"/>
    <w:next w:val="NoList"/>
    <w:uiPriority w:val="99"/>
    <w:semiHidden/>
    <w:rsid w:val="00C10C1F"/>
  </w:style>
  <w:style w:type="numbering" w:customStyle="1" w:styleId="NoList11135">
    <w:name w:val="No List11135"/>
    <w:next w:val="NoList"/>
    <w:uiPriority w:val="99"/>
    <w:semiHidden/>
    <w:unhideWhenUsed/>
    <w:rsid w:val="00C10C1F"/>
  </w:style>
  <w:style w:type="numbering" w:customStyle="1" w:styleId="1235">
    <w:name w:val="無清單1235"/>
    <w:next w:val="NoList"/>
    <w:uiPriority w:val="99"/>
    <w:semiHidden/>
    <w:unhideWhenUsed/>
    <w:rsid w:val="00C10C1F"/>
  </w:style>
  <w:style w:type="numbering" w:customStyle="1" w:styleId="11135">
    <w:name w:val="無清單11135"/>
    <w:next w:val="NoList"/>
    <w:uiPriority w:val="99"/>
    <w:semiHidden/>
    <w:unhideWhenUsed/>
    <w:rsid w:val="00C10C1F"/>
  </w:style>
  <w:style w:type="numbering" w:customStyle="1" w:styleId="NoList415">
    <w:name w:val="No List415"/>
    <w:next w:val="NoList"/>
    <w:uiPriority w:val="99"/>
    <w:semiHidden/>
    <w:unhideWhenUsed/>
    <w:rsid w:val="00C10C1F"/>
  </w:style>
  <w:style w:type="table" w:customStyle="1" w:styleId="TableGrid516">
    <w:name w:val="Table Grid516"/>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C10C1F"/>
  </w:style>
  <w:style w:type="numbering" w:customStyle="1" w:styleId="111151">
    <w:name w:val="リストなし11115"/>
    <w:next w:val="NoList"/>
    <w:uiPriority w:val="99"/>
    <w:semiHidden/>
    <w:unhideWhenUsed/>
    <w:rsid w:val="00C10C1F"/>
  </w:style>
  <w:style w:type="numbering" w:customStyle="1" w:styleId="111152">
    <w:name w:val="无列表11115"/>
    <w:next w:val="NoList"/>
    <w:semiHidden/>
    <w:rsid w:val="00C10C1F"/>
  </w:style>
  <w:style w:type="numbering" w:customStyle="1" w:styleId="NoList21115">
    <w:name w:val="No List21115"/>
    <w:next w:val="NoList"/>
    <w:semiHidden/>
    <w:rsid w:val="00C10C1F"/>
  </w:style>
  <w:style w:type="numbering" w:customStyle="1" w:styleId="NoList31115">
    <w:name w:val="No List31115"/>
    <w:next w:val="NoList"/>
    <w:uiPriority w:val="99"/>
    <w:semiHidden/>
    <w:rsid w:val="00C10C1F"/>
  </w:style>
  <w:style w:type="numbering" w:customStyle="1" w:styleId="NoList111115">
    <w:name w:val="No List111115"/>
    <w:next w:val="NoList"/>
    <w:uiPriority w:val="99"/>
    <w:semiHidden/>
    <w:unhideWhenUsed/>
    <w:rsid w:val="00C10C1F"/>
  </w:style>
  <w:style w:type="numbering" w:customStyle="1" w:styleId="12115">
    <w:name w:val="無清單12115"/>
    <w:next w:val="NoList"/>
    <w:uiPriority w:val="99"/>
    <w:semiHidden/>
    <w:unhideWhenUsed/>
    <w:rsid w:val="00C10C1F"/>
  </w:style>
  <w:style w:type="numbering" w:customStyle="1" w:styleId="111115">
    <w:name w:val="無清單111115"/>
    <w:next w:val="NoList"/>
    <w:uiPriority w:val="99"/>
    <w:semiHidden/>
    <w:unhideWhenUsed/>
    <w:rsid w:val="00C10C1F"/>
  </w:style>
  <w:style w:type="numbering" w:customStyle="1" w:styleId="NoList515">
    <w:name w:val="No List515"/>
    <w:next w:val="NoList"/>
    <w:uiPriority w:val="99"/>
    <w:semiHidden/>
    <w:unhideWhenUsed/>
    <w:rsid w:val="00C10C1F"/>
  </w:style>
  <w:style w:type="table" w:customStyle="1" w:styleId="TableGrid616">
    <w:name w:val="Table Grid616"/>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C10C1F"/>
  </w:style>
  <w:style w:type="numbering" w:customStyle="1" w:styleId="12151">
    <w:name w:val="リストなし1215"/>
    <w:next w:val="NoList"/>
    <w:uiPriority w:val="99"/>
    <w:semiHidden/>
    <w:unhideWhenUsed/>
    <w:rsid w:val="00C10C1F"/>
  </w:style>
  <w:style w:type="table" w:customStyle="1" w:styleId="TableGrid1216">
    <w:name w:val="Table Grid1216"/>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NoList"/>
    <w:semiHidden/>
    <w:rsid w:val="00C10C1F"/>
  </w:style>
  <w:style w:type="table" w:customStyle="1" w:styleId="3216">
    <w:name w:val="网格型321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C10C1F"/>
  </w:style>
  <w:style w:type="numbering" w:customStyle="1" w:styleId="NoList3215">
    <w:name w:val="No List3215"/>
    <w:next w:val="NoList"/>
    <w:uiPriority w:val="99"/>
    <w:semiHidden/>
    <w:rsid w:val="00C10C1F"/>
  </w:style>
  <w:style w:type="table" w:customStyle="1" w:styleId="TableGrid4216">
    <w:name w:val="Table Grid4216"/>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C10C1F"/>
  </w:style>
  <w:style w:type="numbering" w:customStyle="1" w:styleId="1315">
    <w:name w:val="無清單1315"/>
    <w:next w:val="NoList"/>
    <w:uiPriority w:val="99"/>
    <w:semiHidden/>
    <w:unhideWhenUsed/>
    <w:rsid w:val="00C10C1F"/>
  </w:style>
  <w:style w:type="numbering" w:customStyle="1" w:styleId="11215">
    <w:name w:val="無清單11215"/>
    <w:next w:val="NoList"/>
    <w:uiPriority w:val="99"/>
    <w:semiHidden/>
    <w:unhideWhenUsed/>
    <w:rsid w:val="00C10C1F"/>
  </w:style>
  <w:style w:type="table" w:customStyle="1" w:styleId="12160">
    <w:name w:val="表格格線1216"/>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C10C1F"/>
  </w:style>
  <w:style w:type="numbering" w:customStyle="1" w:styleId="NoList12215">
    <w:name w:val="No List12215"/>
    <w:next w:val="NoList"/>
    <w:uiPriority w:val="99"/>
    <w:semiHidden/>
    <w:unhideWhenUsed/>
    <w:rsid w:val="00C10C1F"/>
  </w:style>
  <w:style w:type="numbering" w:customStyle="1" w:styleId="112150">
    <w:name w:val="リストなし11215"/>
    <w:next w:val="NoList"/>
    <w:uiPriority w:val="99"/>
    <w:semiHidden/>
    <w:unhideWhenUsed/>
    <w:rsid w:val="00C10C1F"/>
  </w:style>
  <w:style w:type="numbering" w:customStyle="1" w:styleId="112151">
    <w:name w:val="无列表11215"/>
    <w:next w:val="NoList"/>
    <w:semiHidden/>
    <w:rsid w:val="00C10C1F"/>
  </w:style>
  <w:style w:type="numbering" w:customStyle="1" w:styleId="NoList21215">
    <w:name w:val="No List21215"/>
    <w:next w:val="NoList"/>
    <w:semiHidden/>
    <w:rsid w:val="00C10C1F"/>
  </w:style>
  <w:style w:type="numbering" w:customStyle="1" w:styleId="NoList31215">
    <w:name w:val="No List31215"/>
    <w:next w:val="NoList"/>
    <w:uiPriority w:val="99"/>
    <w:semiHidden/>
    <w:rsid w:val="00C10C1F"/>
  </w:style>
  <w:style w:type="numbering" w:customStyle="1" w:styleId="NoList111215">
    <w:name w:val="No List111215"/>
    <w:next w:val="NoList"/>
    <w:uiPriority w:val="99"/>
    <w:semiHidden/>
    <w:unhideWhenUsed/>
    <w:rsid w:val="00C10C1F"/>
  </w:style>
  <w:style w:type="numbering" w:customStyle="1" w:styleId="12215">
    <w:name w:val="無清單12215"/>
    <w:next w:val="NoList"/>
    <w:uiPriority w:val="99"/>
    <w:semiHidden/>
    <w:unhideWhenUsed/>
    <w:rsid w:val="00C10C1F"/>
  </w:style>
  <w:style w:type="numbering" w:customStyle="1" w:styleId="111215">
    <w:name w:val="無清單111215"/>
    <w:next w:val="NoList"/>
    <w:uiPriority w:val="99"/>
    <w:semiHidden/>
    <w:unhideWhenUsed/>
    <w:rsid w:val="00C10C1F"/>
  </w:style>
  <w:style w:type="table" w:customStyle="1" w:styleId="174">
    <w:name w:val="网格型17"/>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C10C1F"/>
  </w:style>
  <w:style w:type="table" w:customStyle="1" w:styleId="260">
    <w:name w:val="网格型26"/>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C10C1F"/>
  </w:style>
  <w:style w:type="numbering" w:customStyle="1" w:styleId="NoList11314">
    <w:name w:val="No List11314"/>
    <w:next w:val="NoList"/>
    <w:uiPriority w:val="99"/>
    <w:semiHidden/>
    <w:unhideWhenUsed/>
    <w:rsid w:val="00C10C1F"/>
  </w:style>
  <w:style w:type="numbering" w:customStyle="1" w:styleId="NoList4115">
    <w:name w:val="No List4115"/>
    <w:next w:val="NoList"/>
    <w:uiPriority w:val="99"/>
    <w:semiHidden/>
    <w:unhideWhenUsed/>
    <w:rsid w:val="00C10C1F"/>
  </w:style>
  <w:style w:type="table" w:customStyle="1" w:styleId="TableGrid1127">
    <w:name w:val="Table Grid1127"/>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C10C1F"/>
  </w:style>
  <w:style w:type="numbering" w:customStyle="1" w:styleId="NoList121115">
    <w:name w:val="No List121115"/>
    <w:next w:val="NoList"/>
    <w:uiPriority w:val="99"/>
    <w:semiHidden/>
    <w:unhideWhenUsed/>
    <w:rsid w:val="00C10C1F"/>
  </w:style>
  <w:style w:type="numbering" w:customStyle="1" w:styleId="1111150">
    <w:name w:val="リストなし111115"/>
    <w:next w:val="NoList"/>
    <w:uiPriority w:val="99"/>
    <w:semiHidden/>
    <w:unhideWhenUsed/>
    <w:rsid w:val="00C10C1F"/>
  </w:style>
  <w:style w:type="numbering" w:customStyle="1" w:styleId="1111151">
    <w:name w:val="无列表111115"/>
    <w:next w:val="NoList"/>
    <w:semiHidden/>
    <w:rsid w:val="00C10C1F"/>
  </w:style>
  <w:style w:type="numbering" w:customStyle="1" w:styleId="NoList211115">
    <w:name w:val="No List211115"/>
    <w:next w:val="NoList"/>
    <w:semiHidden/>
    <w:rsid w:val="00C10C1F"/>
  </w:style>
  <w:style w:type="numbering" w:customStyle="1" w:styleId="NoList311115">
    <w:name w:val="No List311115"/>
    <w:next w:val="NoList"/>
    <w:uiPriority w:val="99"/>
    <w:semiHidden/>
    <w:rsid w:val="00C10C1F"/>
  </w:style>
  <w:style w:type="numbering" w:customStyle="1" w:styleId="NoList1111115">
    <w:name w:val="No List1111115"/>
    <w:next w:val="NoList"/>
    <w:uiPriority w:val="99"/>
    <w:semiHidden/>
    <w:unhideWhenUsed/>
    <w:rsid w:val="00C10C1F"/>
  </w:style>
  <w:style w:type="numbering" w:customStyle="1" w:styleId="121115">
    <w:name w:val="無清單121115"/>
    <w:next w:val="NoList"/>
    <w:uiPriority w:val="99"/>
    <w:semiHidden/>
    <w:unhideWhenUsed/>
    <w:rsid w:val="00C10C1F"/>
  </w:style>
  <w:style w:type="numbering" w:customStyle="1" w:styleId="1111115">
    <w:name w:val="無清單1111115"/>
    <w:next w:val="NoList"/>
    <w:uiPriority w:val="99"/>
    <w:semiHidden/>
    <w:unhideWhenUsed/>
    <w:rsid w:val="00C10C1F"/>
  </w:style>
  <w:style w:type="numbering" w:customStyle="1" w:styleId="NoList13115">
    <w:name w:val="No List13115"/>
    <w:next w:val="NoList"/>
    <w:uiPriority w:val="99"/>
    <w:semiHidden/>
    <w:unhideWhenUsed/>
    <w:rsid w:val="00C10C1F"/>
  </w:style>
  <w:style w:type="numbering" w:customStyle="1" w:styleId="121150">
    <w:name w:val="リストなし12115"/>
    <w:next w:val="NoList"/>
    <w:uiPriority w:val="99"/>
    <w:semiHidden/>
    <w:unhideWhenUsed/>
    <w:rsid w:val="00C10C1F"/>
  </w:style>
  <w:style w:type="numbering" w:customStyle="1" w:styleId="121151">
    <w:name w:val="无列表12115"/>
    <w:next w:val="NoList"/>
    <w:semiHidden/>
    <w:rsid w:val="00C10C1F"/>
  </w:style>
  <w:style w:type="numbering" w:customStyle="1" w:styleId="NoList22115">
    <w:name w:val="No List22115"/>
    <w:next w:val="NoList"/>
    <w:semiHidden/>
    <w:rsid w:val="00C10C1F"/>
  </w:style>
  <w:style w:type="numbering" w:customStyle="1" w:styleId="NoList32115">
    <w:name w:val="No List32115"/>
    <w:next w:val="NoList"/>
    <w:uiPriority w:val="99"/>
    <w:semiHidden/>
    <w:rsid w:val="00C10C1F"/>
  </w:style>
  <w:style w:type="numbering" w:customStyle="1" w:styleId="NoList112115">
    <w:name w:val="No List112115"/>
    <w:next w:val="NoList"/>
    <w:uiPriority w:val="99"/>
    <w:semiHidden/>
    <w:unhideWhenUsed/>
    <w:rsid w:val="00C10C1F"/>
  </w:style>
  <w:style w:type="numbering" w:customStyle="1" w:styleId="13115">
    <w:name w:val="無清單13115"/>
    <w:next w:val="NoList"/>
    <w:uiPriority w:val="99"/>
    <w:semiHidden/>
    <w:unhideWhenUsed/>
    <w:rsid w:val="00C10C1F"/>
  </w:style>
  <w:style w:type="numbering" w:customStyle="1" w:styleId="112115">
    <w:name w:val="無清單112115"/>
    <w:next w:val="NoList"/>
    <w:uiPriority w:val="99"/>
    <w:semiHidden/>
    <w:unhideWhenUsed/>
    <w:rsid w:val="00C10C1F"/>
  </w:style>
  <w:style w:type="numbering" w:customStyle="1" w:styleId="21115">
    <w:name w:val="无列表21115"/>
    <w:next w:val="NoList"/>
    <w:uiPriority w:val="99"/>
    <w:semiHidden/>
    <w:unhideWhenUsed/>
    <w:rsid w:val="00C10C1F"/>
  </w:style>
  <w:style w:type="numbering" w:customStyle="1" w:styleId="NoList122115">
    <w:name w:val="No List122115"/>
    <w:next w:val="NoList"/>
    <w:uiPriority w:val="99"/>
    <w:semiHidden/>
    <w:unhideWhenUsed/>
    <w:rsid w:val="00C10C1F"/>
  </w:style>
  <w:style w:type="numbering" w:customStyle="1" w:styleId="1121150">
    <w:name w:val="リストなし112115"/>
    <w:next w:val="NoList"/>
    <w:uiPriority w:val="99"/>
    <w:semiHidden/>
    <w:unhideWhenUsed/>
    <w:rsid w:val="00C10C1F"/>
  </w:style>
  <w:style w:type="numbering" w:customStyle="1" w:styleId="1121151">
    <w:name w:val="无列表112115"/>
    <w:next w:val="NoList"/>
    <w:semiHidden/>
    <w:rsid w:val="00C10C1F"/>
  </w:style>
  <w:style w:type="numbering" w:customStyle="1" w:styleId="NoList212115">
    <w:name w:val="No List212115"/>
    <w:next w:val="NoList"/>
    <w:semiHidden/>
    <w:rsid w:val="00C10C1F"/>
  </w:style>
  <w:style w:type="numbering" w:customStyle="1" w:styleId="NoList312115">
    <w:name w:val="No List312115"/>
    <w:next w:val="NoList"/>
    <w:uiPriority w:val="99"/>
    <w:semiHidden/>
    <w:rsid w:val="00C10C1F"/>
  </w:style>
  <w:style w:type="numbering" w:customStyle="1" w:styleId="NoList1112115">
    <w:name w:val="No List1112115"/>
    <w:next w:val="NoList"/>
    <w:uiPriority w:val="99"/>
    <w:semiHidden/>
    <w:unhideWhenUsed/>
    <w:rsid w:val="00C10C1F"/>
  </w:style>
  <w:style w:type="numbering" w:customStyle="1" w:styleId="1221150">
    <w:name w:val="無清單122115"/>
    <w:next w:val="NoList"/>
    <w:uiPriority w:val="99"/>
    <w:semiHidden/>
    <w:unhideWhenUsed/>
    <w:rsid w:val="00C10C1F"/>
  </w:style>
  <w:style w:type="numbering" w:customStyle="1" w:styleId="1112115">
    <w:name w:val="無清單1112115"/>
    <w:next w:val="NoList"/>
    <w:uiPriority w:val="99"/>
    <w:semiHidden/>
    <w:unhideWhenUsed/>
    <w:rsid w:val="00C10C1F"/>
  </w:style>
  <w:style w:type="numbering" w:customStyle="1" w:styleId="NoList5114">
    <w:name w:val="No List5114"/>
    <w:next w:val="NoList"/>
    <w:uiPriority w:val="99"/>
    <w:semiHidden/>
    <w:unhideWhenUsed/>
    <w:rsid w:val="00C10C1F"/>
  </w:style>
  <w:style w:type="numbering" w:customStyle="1" w:styleId="NoList614">
    <w:name w:val="No List614"/>
    <w:next w:val="NoList"/>
    <w:uiPriority w:val="99"/>
    <w:semiHidden/>
    <w:unhideWhenUsed/>
    <w:rsid w:val="00C10C1F"/>
  </w:style>
  <w:style w:type="numbering" w:customStyle="1" w:styleId="NoList1414">
    <w:name w:val="No List1414"/>
    <w:next w:val="NoList"/>
    <w:uiPriority w:val="99"/>
    <w:semiHidden/>
    <w:unhideWhenUsed/>
    <w:rsid w:val="00C10C1F"/>
  </w:style>
  <w:style w:type="numbering" w:customStyle="1" w:styleId="13141">
    <w:name w:val="リストなし1314"/>
    <w:next w:val="NoList"/>
    <w:uiPriority w:val="99"/>
    <w:semiHidden/>
    <w:unhideWhenUsed/>
    <w:rsid w:val="00C10C1F"/>
  </w:style>
  <w:style w:type="numbering" w:customStyle="1" w:styleId="NoList2314">
    <w:name w:val="No List2314"/>
    <w:next w:val="NoList"/>
    <w:semiHidden/>
    <w:rsid w:val="00C10C1F"/>
  </w:style>
  <w:style w:type="numbering" w:customStyle="1" w:styleId="NoList3314">
    <w:name w:val="No List3314"/>
    <w:next w:val="NoList"/>
    <w:uiPriority w:val="99"/>
    <w:semiHidden/>
    <w:rsid w:val="00C10C1F"/>
  </w:style>
  <w:style w:type="numbering" w:customStyle="1" w:styleId="NoList1144">
    <w:name w:val="No List1144"/>
    <w:next w:val="NoList"/>
    <w:uiPriority w:val="99"/>
    <w:semiHidden/>
    <w:unhideWhenUsed/>
    <w:rsid w:val="00C10C1F"/>
  </w:style>
  <w:style w:type="numbering" w:customStyle="1" w:styleId="1414">
    <w:name w:val="無清單1414"/>
    <w:next w:val="NoList"/>
    <w:uiPriority w:val="99"/>
    <w:semiHidden/>
    <w:unhideWhenUsed/>
    <w:rsid w:val="00C10C1F"/>
  </w:style>
  <w:style w:type="numbering" w:customStyle="1" w:styleId="11314">
    <w:name w:val="無清單11314"/>
    <w:next w:val="NoList"/>
    <w:uiPriority w:val="99"/>
    <w:semiHidden/>
    <w:unhideWhenUsed/>
    <w:rsid w:val="00C10C1F"/>
  </w:style>
  <w:style w:type="numbering" w:customStyle="1" w:styleId="NoList424">
    <w:name w:val="No List424"/>
    <w:next w:val="NoList"/>
    <w:uiPriority w:val="99"/>
    <w:semiHidden/>
    <w:unhideWhenUsed/>
    <w:rsid w:val="00C10C1F"/>
  </w:style>
  <w:style w:type="numbering" w:customStyle="1" w:styleId="NoList12314">
    <w:name w:val="No List12314"/>
    <w:next w:val="NoList"/>
    <w:uiPriority w:val="99"/>
    <w:semiHidden/>
    <w:unhideWhenUsed/>
    <w:rsid w:val="00C10C1F"/>
  </w:style>
  <w:style w:type="numbering" w:customStyle="1" w:styleId="113140">
    <w:name w:val="リストなし11314"/>
    <w:next w:val="NoList"/>
    <w:uiPriority w:val="99"/>
    <w:semiHidden/>
    <w:unhideWhenUsed/>
    <w:rsid w:val="00C10C1F"/>
  </w:style>
  <w:style w:type="numbering" w:customStyle="1" w:styleId="113141">
    <w:name w:val="无列表11314"/>
    <w:next w:val="NoList"/>
    <w:semiHidden/>
    <w:rsid w:val="00C10C1F"/>
  </w:style>
  <w:style w:type="numbering" w:customStyle="1" w:styleId="NoList21314">
    <w:name w:val="No List21314"/>
    <w:next w:val="NoList"/>
    <w:semiHidden/>
    <w:rsid w:val="00C10C1F"/>
  </w:style>
  <w:style w:type="numbering" w:customStyle="1" w:styleId="NoList31314">
    <w:name w:val="No List31314"/>
    <w:next w:val="NoList"/>
    <w:uiPriority w:val="99"/>
    <w:semiHidden/>
    <w:rsid w:val="00C10C1F"/>
  </w:style>
  <w:style w:type="numbering" w:customStyle="1" w:styleId="NoList111314">
    <w:name w:val="No List111314"/>
    <w:next w:val="NoList"/>
    <w:uiPriority w:val="99"/>
    <w:semiHidden/>
    <w:unhideWhenUsed/>
    <w:rsid w:val="00C10C1F"/>
  </w:style>
  <w:style w:type="numbering" w:customStyle="1" w:styleId="12314">
    <w:name w:val="無清單12314"/>
    <w:next w:val="NoList"/>
    <w:uiPriority w:val="99"/>
    <w:semiHidden/>
    <w:unhideWhenUsed/>
    <w:rsid w:val="00C10C1F"/>
  </w:style>
  <w:style w:type="numbering" w:customStyle="1" w:styleId="111314">
    <w:name w:val="無清單111314"/>
    <w:next w:val="NoList"/>
    <w:uiPriority w:val="99"/>
    <w:semiHidden/>
    <w:unhideWhenUsed/>
    <w:rsid w:val="00C10C1F"/>
  </w:style>
  <w:style w:type="numbering" w:customStyle="1" w:styleId="NoList12124">
    <w:name w:val="No List12124"/>
    <w:next w:val="NoList"/>
    <w:uiPriority w:val="99"/>
    <w:semiHidden/>
    <w:unhideWhenUsed/>
    <w:rsid w:val="00C10C1F"/>
  </w:style>
  <w:style w:type="numbering" w:customStyle="1" w:styleId="111241">
    <w:name w:val="リストなし11124"/>
    <w:next w:val="NoList"/>
    <w:uiPriority w:val="99"/>
    <w:semiHidden/>
    <w:unhideWhenUsed/>
    <w:rsid w:val="00C10C1F"/>
  </w:style>
  <w:style w:type="numbering" w:customStyle="1" w:styleId="111242">
    <w:name w:val="无列表11124"/>
    <w:next w:val="NoList"/>
    <w:semiHidden/>
    <w:rsid w:val="00C10C1F"/>
  </w:style>
  <w:style w:type="numbering" w:customStyle="1" w:styleId="NoList21124">
    <w:name w:val="No List21124"/>
    <w:next w:val="NoList"/>
    <w:semiHidden/>
    <w:rsid w:val="00C10C1F"/>
  </w:style>
  <w:style w:type="numbering" w:customStyle="1" w:styleId="NoList31124">
    <w:name w:val="No List31124"/>
    <w:next w:val="NoList"/>
    <w:uiPriority w:val="99"/>
    <w:semiHidden/>
    <w:rsid w:val="00C10C1F"/>
  </w:style>
  <w:style w:type="numbering" w:customStyle="1" w:styleId="NoList111124">
    <w:name w:val="No List111124"/>
    <w:next w:val="NoList"/>
    <w:uiPriority w:val="99"/>
    <w:semiHidden/>
    <w:unhideWhenUsed/>
    <w:rsid w:val="00C10C1F"/>
  </w:style>
  <w:style w:type="numbering" w:customStyle="1" w:styleId="12124">
    <w:name w:val="無清單12124"/>
    <w:next w:val="NoList"/>
    <w:uiPriority w:val="99"/>
    <w:semiHidden/>
    <w:unhideWhenUsed/>
    <w:rsid w:val="00C10C1F"/>
  </w:style>
  <w:style w:type="numbering" w:customStyle="1" w:styleId="111124">
    <w:name w:val="無清單111124"/>
    <w:next w:val="NoList"/>
    <w:uiPriority w:val="99"/>
    <w:semiHidden/>
    <w:unhideWhenUsed/>
    <w:rsid w:val="00C10C1F"/>
  </w:style>
  <w:style w:type="numbering" w:customStyle="1" w:styleId="NoList524">
    <w:name w:val="No List524"/>
    <w:next w:val="NoList"/>
    <w:uiPriority w:val="99"/>
    <w:semiHidden/>
    <w:unhideWhenUsed/>
    <w:rsid w:val="00C10C1F"/>
  </w:style>
  <w:style w:type="numbering" w:customStyle="1" w:styleId="NoList1324">
    <w:name w:val="No List1324"/>
    <w:next w:val="NoList"/>
    <w:uiPriority w:val="99"/>
    <w:semiHidden/>
    <w:unhideWhenUsed/>
    <w:rsid w:val="00C10C1F"/>
  </w:style>
  <w:style w:type="numbering" w:customStyle="1" w:styleId="12243">
    <w:name w:val="リストなし1224"/>
    <w:next w:val="NoList"/>
    <w:uiPriority w:val="99"/>
    <w:semiHidden/>
    <w:unhideWhenUsed/>
    <w:rsid w:val="00C10C1F"/>
  </w:style>
  <w:style w:type="numbering" w:customStyle="1" w:styleId="12251">
    <w:name w:val="无列表1225"/>
    <w:next w:val="NoList"/>
    <w:semiHidden/>
    <w:rsid w:val="00C10C1F"/>
  </w:style>
  <w:style w:type="numbering" w:customStyle="1" w:styleId="NoList2224">
    <w:name w:val="No List2224"/>
    <w:next w:val="NoList"/>
    <w:semiHidden/>
    <w:rsid w:val="00C10C1F"/>
  </w:style>
  <w:style w:type="numbering" w:customStyle="1" w:styleId="NoList3224">
    <w:name w:val="No List3224"/>
    <w:next w:val="NoList"/>
    <w:uiPriority w:val="99"/>
    <w:semiHidden/>
    <w:rsid w:val="00C10C1F"/>
  </w:style>
  <w:style w:type="numbering" w:customStyle="1" w:styleId="NoList11224">
    <w:name w:val="No List11224"/>
    <w:next w:val="NoList"/>
    <w:uiPriority w:val="99"/>
    <w:semiHidden/>
    <w:unhideWhenUsed/>
    <w:rsid w:val="00C10C1F"/>
  </w:style>
  <w:style w:type="numbering" w:customStyle="1" w:styleId="1324">
    <w:name w:val="無清單1324"/>
    <w:next w:val="NoList"/>
    <w:uiPriority w:val="99"/>
    <w:semiHidden/>
    <w:unhideWhenUsed/>
    <w:rsid w:val="00C10C1F"/>
  </w:style>
  <w:style w:type="numbering" w:customStyle="1" w:styleId="11224">
    <w:name w:val="無清單11224"/>
    <w:next w:val="NoList"/>
    <w:uiPriority w:val="99"/>
    <w:semiHidden/>
    <w:unhideWhenUsed/>
    <w:rsid w:val="00C10C1F"/>
  </w:style>
  <w:style w:type="numbering" w:customStyle="1" w:styleId="2124">
    <w:name w:val="无列表2124"/>
    <w:next w:val="NoList"/>
    <w:uiPriority w:val="99"/>
    <w:semiHidden/>
    <w:unhideWhenUsed/>
    <w:rsid w:val="00C10C1F"/>
  </w:style>
  <w:style w:type="numbering" w:customStyle="1" w:styleId="NoList111224">
    <w:name w:val="No List111224"/>
    <w:next w:val="NoList"/>
    <w:uiPriority w:val="99"/>
    <w:semiHidden/>
    <w:unhideWhenUsed/>
    <w:rsid w:val="00C10C1F"/>
  </w:style>
  <w:style w:type="numbering" w:customStyle="1" w:styleId="NoList74">
    <w:name w:val="No List74"/>
    <w:next w:val="NoList"/>
    <w:uiPriority w:val="99"/>
    <w:semiHidden/>
    <w:unhideWhenUsed/>
    <w:rsid w:val="00C10C1F"/>
  </w:style>
  <w:style w:type="table" w:customStyle="1" w:styleId="TableGrid86">
    <w:name w:val="Table Grid86"/>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C10C1F"/>
  </w:style>
  <w:style w:type="numbering" w:customStyle="1" w:styleId="1442">
    <w:name w:val="リストなし144"/>
    <w:next w:val="NoList"/>
    <w:uiPriority w:val="99"/>
    <w:semiHidden/>
    <w:unhideWhenUsed/>
    <w:rsid w:val="00C10C1F"/>
  </w:style>
  <w:style w:type="table" w:customStyle="1" w:styleId="TableGrid146">
    <w:name w:val="Table Grid146"/>
    <w:basedOn w:val="TableNormal"/>
    <w:next w:val="TableGrid"/>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C10C1F"/>
  </w:style>
  <w:style w:type="table" w:customStyle="1" w:styleId="3460">
    <w:name w:val="网格型34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C10C1F"/>
  </w:style>
  <w:style w:type="numbering" w:customStyle="1" w:styleId="NoList344">
    <w:name w:val="No List344"/>
    <w:next w:val="NoList"/>
    <w:uiPriority w:val="99"/>
    <w:semiHidden/>
    <w:rsid w:val="00C10C1F"/>
  </w:style>
  <w:style w:type="table" w:customStyle="1" w:styleId="TableGrid446">
    <w:name w:val="Table Grid446"/>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C10C1F"/>
  </w:style>
  <w:style w:type="numbering" w:customStyle="1" w:styleId="1541">
    <w:name w:val="無清單154"/>
    <w:next w:val="NoList"/>
    <w:uiPriority w:val="99"/>
    <w:semiHidden/>
    <w:unhideWhenUsed/>
    <w:rsid w:val="00C10C1F"/>
  </w:style>
  <w:style w:type="numbering" w:customStyle="1" w:styleId="1144">
    <w:name w:val="無清單1144"/>
    <w:next w:val="NoList"/>
    <w:uiPriority w:val="99"/>
    <w:semiHidden/>
    <w:unhideWhenUsed/>
    <w:rsid w:val="00C10C1F"/>
  </w:style>
  <w:style w:type="table" w:customStyle="1" w:styleId="146">
    <w:name w:val="表格格線146"/>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C10C1F"/>
  </w:style>
  <w:style w:type="table" w:customStyle="1" w:styleId="TableGrid526">
    <w:name w:val="Table Grid526"/>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C10C1F"/>
  </w:style>
  <w:style w:type="numbering" w:customStyle="1" w:styleId="11440">
    <w:name w:val="リストなし1144"/>
    <w:next w:val="NoList"/>
    <w:uiPriority w:val="99"/>
    <w:semiHidden/>
    <w:unhideWhenUsed/>
    <w:rsid w:val="00C10C1F"/>
  </w:style>
  <w:style w:type="table" w:customStyle="1" w:styleId="TableGrid1136">
    <w:name w:val="Table Grid1136"/>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NoList"/>
    <w:semiHidden/>
    <w:rsid w:val="00C10C1F"/>
  </w:style>
  <w:style w:type="table" w:customStyle="1" w:styleId="3126">
    <w:name w:val="网格型312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C10C1F"/>
  </w:style>
  <w:style w:type="numbering" w:customStyle="1" w:styleId="NoList3144">
    <w:name w:val="No List3144"/>
    <w:next w:val="NoList"/>
    <w:uiPriority w:val="99"/>
    <w:semiHidden/>
    <w:rsid w:val="00C10C1F"/>
  </w:style>
  <w:style w:type="table" w:customStyle="1" w:styleId="TableGrid4126">
    <w:name w:val="Table Grid4126"/>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C10C1F"/>
  </w:style>
  <w:style w:type="numbering" w:customStyle="1" w:styleId="1244">
    <w:name w:val="無清單1244"/>
    <w:next w:val="NoList"/>
    <w:uiPriority w:val="99"/>
    <w:semiHidden/>
    <w:unhideWhenUsed/>
    <w:rsid w:val="00C10C1F"/>
  </w:style>
  <w:style w:type="numbering" w:customStyle="1" w:styleId="11144">
    <w:name w:val="無清單11144"/>
    <w:next w:val="NoList"/>
    <w:uiPriority w:val="99"/>
    <w:semiHidden/>
    <w:unhideWhenUsed/>
    <w:rsid w:val="00C10C1F"/>
  </w:style>
  <w:style w:type="table" w:customStyle="1" w:styleId="11262">
    <w:name w:val="表格格線1126"/>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C10C1F"/>
  </w:style>
  <w:style w:type="numbering" w:customStyle="1" w:styleId="NoList12134">
    <w:name w:val="No List12134"/>
    <w:next w:val="NoList"/>
    <w:uiPriority w:val="99"/>
    <w:semiHidden/>
    <w:unhideWhenUsed/>
    <w:rsid w:val="00C10C1F"/>
  </w:style>
  <w:style w:type="numbering" w:customStyle="1" w:styleId="111340">
    <w:name w:val="リストなし11134"/>
    <w:next w:val="NoList"/>
    <w:uiPriority w:val="99"/>
    <w:semiHidden/>
    <w:unhideWhenUsed/>
    <w:rsid w:val="00C10C1F"/>
  </w:style>
  <w:style w:type="numbering" w:customStyle="1" w:styleId="111341">
    <w:name w:val="无列表11134"/>
    <w:next w:val="NoList"/>
    <w:semiHidden/>
    <w:rsid w:val="00C10C1F"/>
  </w:style>
  <w:style w:type="numbering" w:customStyle="1" w:styleId="NoList21134">
    <w:name w:val="No List21134"/>
    <w:next w:val="NoList"/>
    <w:semiHidden/>
    <w:rsid w:val="00C10C1F"/>
  </w:style>
  <w:style w:type="numbering" w:customStyle="1" w:styleId="NoList31134">
    <w:name w:val="No List31134"/>
    <w:next w:val="NoList"/>
    <w:uiPriority w:val="99"/>
    <w:semiHidden/>
    <w:rsid w:val="00C10C1F"/>
  </w:style>
  <w:style w:type="numbering" w:customStyle="1" w:styleId="NoList111134">
    <w:name w:val="No List111134"/>
    <w:next w:val="NoList"/>
    <w:uiPriority w:val="99"/>
    <w:semiHidden/>
    <w:unhideWhenUsed/>
    <w:rsid w:val="00C10C1F"/>
  </w:style>
  <w:style w:type="numbering" w:customStyle="1" w:styleId="121340">
    <w:name w:val="無清單12134"/>
    <w:next w:val="NoList"/>
    <w:uiPriority w:val="99"/>
    <w:semiHidden/>
    <w:unhideWhenUsed/>
    <w:rsid w:val="00C10C1F"/>
  </w:style>
  <w:style w:type="numbering" w:customStyle="1" w:styleId="111134">
    <w:name w:val="無清單111134"/>
    <w:next w:val="NoList"/>
    <w:uiPriority w:val="99"/>
    <w:semiHidden/>
    <w:unhideWhenUsed/>
    <w:rsid w:val="00C10C1F"/>
  </w:style>
  <w:style w:type="numbering" w:customStyle="1" w:styleId="NoList534">
    <w:name w:val="No List534"/>
    <w:next w:val="NoList"/>
    <w:uiPriority w:val="99"/>
    <w:semiHidden/>
    <w:unhideWhenUsed/>
    <w:rsid w:val="00C10C1F"/>
  </w:style>
  <w:style w:type="table" w:customStyle="1" w:styleId="TableGrid626">
    <w:name w:val="Table Grid626"/>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C10C1F"/>
  </w:style>
  <w:style w:type="numbering" w:customStyle="1" w:styleId="12342">
    <w:name w:val="リストなし1234"/>
    <w:next w:val="NoList"/>
    <w:uiPriority w:val="99"/>
    <w:semiHidden/>
    <w:unhideWhenUsed/>
    <w:rsid w:val="00C10C1F"/>
  </w:style>
  <w:style w:type="table" w:customStyle="1" w:styleId="TableGrid1226">
    <w:name w:val="Table Grid1226"/>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C10C1F"/>
  </w:style>
  <w:style w:type="table" w:customStyle="1" w:styleId="3226">
    <w:name w:val="网格型322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C10C1F"/>
  </w:style>
  <w:style w:type="numbering" w:customStyle="1" w:styleId="NoList3234">
    <w:name w:val="No List3234"/>
    <w:next w:val="NoList"/>
    <w:uiPriority w:val="99"/>
    <w:semiHidden/>
    <w:rsid w:val="00C10C1F"/>
  </w:style>
  <w:style w:type="table" w:customStyle="1" w:styleId="TableGrid4226">
    <w:name w:val="Table Grid4226"/>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C10C1F"/>
  </w:style>
  <w:style w:type="numbering" w:customStyle="1" w:styleId="13340">
    <w:name w:val="無清單1334"/>
    <w:next w:val="NoList"/>
    <w:uiPriority w:val="99"/>
    <w:semiHidden/>
    <w:unhideWhenUsed/>
    <w:rsid w:val="00C10C1F"/>
  </w:style>
  <w:style w:type="numbering" w:customStyle="1" w:styleId="11234">
    <w:name w:val="無清單11234"/>
    <w:next w:val="NoList"/>
    <w:uiPriority w:val="99"/>
    <w:semiHidden/>
    <w:unhideWhenUsed/>
    <w:rsid w:val="00C10C1F"/>
  </w:style>
  <w:style w:type="table" w:customStyle="1" w:styleId="12261">
    <w:name w:val="表格格線1226"/>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C10C1F"/>
  </w:style>
  <w:style w:type="numbering" w:customStyle="1" w:styleId="NoList12224">
    <w:name w:val="No List12224"/>
    <w:next w:val="NoList"/>
    <w:uiPriority w:val="99"/>
    <w:semiHidden/>
    <w:unhideWhenUsed/>
    <w:rsid w:val="00C10C1F"/>
  </w:style>
  <w:style w:type="numbering" w:customStyle="1" w:styleId="112240">
    <w:name w:val="リストなし11224"/>
    <w:next w:val="NoList"/>
    <w:uiPriority w:val="99"/>
    <w:semiHidden/>
    <w:unhideWhenUsed/>
    <w:rsid w:val="00C10C1F"/>
  </w:style>
  <w:style w:type="numbering" w:customStyle="1" w:styleId="112241">
    <w:name w:val="无列表11224"/>
    <w:next w:val="NoList"/>
    <w:semiHidden/>
    <w:rsid w:val="00C10C1F"/>
  </w:style>
  <w:style w:type="numbering" w:customStyle="1" w:styleId="NoList21224">
    <w:name w:val="No List21224"/>
    <w:next w:val="NoList"/>
    <w:semiHidden/>
    <w:rsid w:val="00C10C1F"/>
  </w:style>
  <w:style w:type="numbering" w:customStyle="1" w:styleId="NoList31224">
    <w:name w:val="No List31224"/>
    <w:next w:val="NoList"/>
    <w:uiPriority w:val="99"/>
    <w:semiHidden/>
    <w:rsid w:val="00C10C1F"/>
  </w:style>
  <w:style w:type="numbering" w:customStyle="1" w:styleId="NoList111234">
    <w:name w:val="No List111234"/>
    <w:next w:val="NoList"/>
    <w:uiPriority w:val="99"/>
    <w:semiHidden/>
    <w:unhideWhenUsed/>
    <w:rsid w:val="00C10C1F"/>
  </w:style>
  <w:style w:type="numbering" w:customStyle="1" w:styleId="122240">
    <w:name w:val="無清單12224"/>
    <w:next w:val="NoList"/>
    <w:uiPriority w:val="99"/>
    <w:semiHidden/>
    <w:unhideWhenUsed/>
    <w:rsid w:val="00C10C1F"/>
  </w:style>
  <w:style w:type="numbering" w:customStyle="1" w:styleId="1112240">
    <w:name w:val="無清單111224"/>
    <w:next w:val="NoList"/>
    <w:uiPriority w:val="99"/>
    <w:semiHidden/>
    <w:unhideWhenUsed/>
    <w:rsid w:val="00C10C1F"/>
  </w:style>
  <w:style w:type="numbering" w:customStyle="1" w:styleId="NoList83">
    <w:name w:val="No List83"/>
    <w:next w:val="NoList"/>
    <w:uiPriority w:val="99"/>
    <w:semiHidden/>
    <w:unhideWhenUsed/>
    <w:rsid w:val="00C10C1F"/>
  </w:style>
  <w:style w:type="table" w:customStyle="1" w:styleId="TableGrid96">
    <w:name w:val="Table Grid96"/>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C10C1F"/>
  </w:style>
  <w:style w:type="numbering" w:customStyle="1" w:styleId="1532">
    <w:name w:val="リストなし153"/>
    <w:next w:val="NoList"/>
    <w:uiPriority w:val="99"/>
    <w:semiHidden/>
    <w:unhideWhenUsed/>
    <w:rsid w:val="00C10C1F"/>
  </w:style>
  <w:style w:type="table" w:customStyle="1" w:styleId="TableGrid155">
    <w:name w:val="Table Grid155"/>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C10C1F"/>
  </w:style>
  <w:style w:type="table" w:customStyle="1" w:styleId="355">
    <w:name w:val="网格型35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C10C1F"/>
  </w:style>
  <w:style w:type="numbering" w:customStyle="1" w:styleId="NoList353">
    <w:name w:val="No List353"/>
    <w:next w:val="NoList"/>
    <w:uiPriority w:val="99"/>
    <w:semiHidden/>
    <w:rsid w:val="00C10C1F"/>
  </w:style>
  <w:style w:type="table" w:customStyle="1" w:styleId="TableGrid455">
    <w:name w:val="Table Grid455"/>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C10C1F"/>
  </w:style>
  <w:style w:type="numbering" w:customStyle="1" w:styleId="1630">
    <w:name w:val="無清單163"/>
    <w:next w:val="NoList"/>
    <w:uiPriority w:val="99"/>
    <w:semiHidden/>
    <w:unhideWhenUsed/>
    <w:rsid w:val="00C10C1F"/>
  </w:style>
  <w:style w:type="numbering" w:customStyle="1" w:styleId="1153">
    <w:name w:val="無清單1153"/>
    <w:next w:val="NoList"/>
    <w:uiPriority w:val="99"/>
    <w:semiHidden/>
    <w:unhideWhenUsed/>
    <w:rsid w:val="00C10C1F"/>
  </w:style>
  <w:style w:type="table" w:customStyle="1" w:styleId="155">
    <w:name w:val="表格格線155"/>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C10C1F"/>
  </w:style>
  <w:style w:type="table" w:customStyle="1" w:styleId="TableGrid535">
    <w:name w:val="Table Grid535"/>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C10C1F"/>
  </w:style>
  <w:style w:type="numbering" w:customStyle="1" w:styleId="11530">
    <w:name w:val="リストなし1153"/>
    <w:next w:val="NoList"/>
    <w:uiPriority w:val="99"/>
    <w:semiHidden/>
    <w:unhideWhenUsed/>
    <w:rsid w:val="00C10C1F"/>
  </w:style>
  <w:style w:type="table" w:customStyle="1" w:styleId="TableGrid1145">
    <w:name w:val="Table Grid1145"/>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C10C1F"/>
  </w:style>
  <w:style w:type="table" w:customStyle="1" w:styleId="3135">
    <w:name w:val="网格型313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C10C1F"/>
  </w:style>
  <w:style w:type="numbering" w:customStyle="1" w:styleId="NoList3153">
    <w:name w:val="No List3153"/>
    <w:next w:val="NoList"/>
    <w:uiPriority w:val="99"/>
    <w:semiHidden/>
    <w:rsid w:val="00C10C1F"/>
  </w:style>
  <w:style w:type="table" w:customStyle="1" w:styleId="TableGrid4135">
    <w:name w:val="Table Grid4135"/>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C10C1F"/>
  </w:style>
  <w:style w:type="numbering" w:customStyle="1" w:styleId="1253">
    <w:name w:val="無清單1253"/>
    <w:next w:val="NoList"/>
    <w:uiPriority w:val="99"/>
    <w:semiHidden/>
    <w:unhideWhenUsed/>
    <w:rsid w:val="00C10C1F"/>
  </w:style>
  <w:style w:type="numbering" w:customStyle="1" w:styleId="111530">
    <w:name w:val="無清單11153"/>
    <w:next w:val="NoList"/>
    <w:uiPriority w:val="99"/>
    <w:semiHidden/>
    <w:unhideWhenUsed/>
    <w:rsid w:val="00C10C1F"/>
  </w:style>
  <w:style w:type="table" w:customStyle="1" w:styleId="11352">
    <w:name w:val="表格格線1135"/>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C10C1F"/>
  </w:style>
  <w:style w:type="numbering" w:customStyle="1" w:styleId="NoList12143">
    <w:name w:val="No List12143"/>
    <w:next w:val="NoList"/>
    <w:uiPriority w:val="99"/>
    <w:semiHidden/>
    <w:unhideWhenUsed/>
    <w:rsid w:val="00C10C1F"/>
  </w:style>
  <w:style w:type="numbering" w:customStyle="1" w:styleId="111431">
    <w:name w:val="リストなし11143"/>
    <w:next w:val="NoList"/>
    <w:uiPriority w:val="99"/>
    <w:semiHidden/>
    <w:unhideWhenUsed/>
    <w:rsid w:val="00C10C1F"/>
  </w:style>
  <w:style w:type="numbering" w:customStyle="1" w:styleId="111432">
    <w:name w:val="无列表11143"/>
    <w:next w:val="NoList"/>
    <w:semiHidden/>
    <w:rsid w:val="00C10C1F"/>
  </w:style>
  <w:style w:type="numbering" w:customStyle="1" w:styleId="NoList21143">
    <w:name w:val="No List21143"/>
    <w:next w:val="NoList"/>
    <w:semiHidden/>
    <w:rsid w:val="00C10C1F"/>
  </w:style>
  <w:style w:type="numbering" w:customStyle="1" w:styleId="NoList31143">
    <w:name w:val="No List31143"/>
    <w:next w:val="NoList"/>
    <w:uiPriority w:val="99"/>
    <w:semiHidden/>
    <w:rsid w:val="00C10C1F"/>
  </w:style>
  <w:style w:type="numbering" w:customStyle="1" w:styleId="NoList111143">
    <w:name w:val="No List111143"/>
    <w:next w:val="NoList"/>
    <w:uiPriority w:val="99"/>
    <w:semiHidden/>
    <w:unhideWhenUsed/>
    <w:rsid w:val="00C10C1F"/>
  </w:style>
  <w:style w:type="numbering" w:customStyle="1" w:styleId="121430">
    <w:name w:val="無清單12143"/>
    <w:next w:val="NoList"/>
    <w:uiPriority w:val="99"/>
    <w:semiHidden/>
    <w:unhideWhenUsed/>
    <w:rsid w:val="00C10C1F"/>
  </w:style>
  <w:style w:type="numbering" w:customStyle="1" w:styleId="1111430">
    <w:name w:val="無清單111143"/>
    <w:next w:val="NoList"/>
    <w:uiPriority w:val="99"/>
    <w:semiHidden/>
    <w:unhideWhenUsed/>
    <w:rsid w:val="00C10C1F"/>
  </w:style>
  <w:style w:type="numbering" w:customStyle="1" w:styleId="NoList543">
    <w:name w:val="No List543"/>
    <w:next w:val="NoList"/>
    <w:uiPriority w:val="99"/>
    <w:semiHidden/>
    <w:unhideWhenUsed/>
    <w:rsid w:val="00C10C1F"/>
  </w:style>
  <w:style w:type="table" w:customStyle="1" w:styleId="TableGrid635">
    <w:name w:val="Table Grid635"/>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C10C1F"/>
  </w:style>
  <w:style w:type="numbering" w:customStyle="1" w:styleId="12431">
    <w:name w:val="リストなし1243"/>
    <w:next w:val="NoList"/>
    <w:uiPriority w:val="99"/>
    <w:semiHidden/>
    <w:unhideWhenUsed/>
    <w:rsid w:val="00C10C1F"/>
  </w:style>
  <w:style w:type="table" w:customStyle="1" w:styleId="TableGrid1235">
    <w:name w:val="Table Grid1235"/>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C10C1F"/>
  </w:style>
  <w:style w:type="table" w:customStyle="1" w:styleId="3235">
    <w:name w:val="网格型323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C10C1F"/>
  </w:style>
  <w:style w:type="numbering" w:customStyle="1" w:styleId="NoList3243">
    <w:name w:val="No List3243"/>
    <w:next w:val="NoList"/>
    <w:uiPriority w:val="99"/>
    <w:semiHidden/>
    <w:rsid w:val="00C10C1F"/>
  </w:style>
  <w:style w:type="table" w:customStyle="1" w:styleId="TableGrid4235">
    <w:name w:val="Table Grid4235"/>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C10C1F"/>
  </w:style>
  <w:style w:type="numbering" w:customStyle="1" w:styleId="13430">
    <w:name w:val="無清單1343"/>
    <w:next w:val="NoList"/>
    <w:uiPriority w:val="99"/>
    <w:semiHidden/>
    <w:unhideWhenUsed/>
    <w:rsid w:val="00C10C1F"/>
  </w:style>
  <w:style w:type="numbering" w:customStyle="1" w:styleId="112430">
    <w:name w:val="無清單11243"/>
    <w:next w:val="NoList"/>
    <w:uiPriority w:val="99"/>
    <w:semiHidden/>
    <w:unhideWhenUsed/>
    <w:rsid w:val="00C10C1F"/>
  </w:style>
  <w:style w:type="table" w:customStyle="1" w:styleId="12350">
    <w:name w:val="表格格線1235"/>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C10C1F"/>
  </w:style>
  <w:style w:type="numbering" w:customStyle="1" w:styleId="NoList12233">
    <w:name w:val="No List12233"/>
    <w:next w:val="NoList"/>
    <w:uiPriority w:val="99"/>
    <w:semiHidden/>
    <w:unhideWhenUsed/>
    <w:rsid w:val="00C10C1F"/>
  </w:style>
  <w:style w:type="numbering" w:customStyle="1" w:styleId="112331">
    <w:name w:val="リストなし11233"/>
    <w:next w:val="NoList"/>
    <w:uiPriority w:val="99"/>
    <w:semiHidden/>
    <w:unhideWhenUsed/>
    <w:rsid w:val="00C10C1F"/>
  </w:style>
  <w:style w:type="numbering" w:customStyle="1" w:styleId="112332">
    <w:name w:val="无列表11233"/>
    <w:next w:val="NoList"/>
    <w:semiHidden/>
    <w:rsid w:val="00C10C1F"/>
  </w:style>
  <w:style w:type="numbering" w:customStyle="1" w:styleId="NoList21233">
    <w:name w:val="No List21233"/>
    <w:next w:val="NoList"/>
    <w:semiHidden/>
    <w:rsid w:val="00C10C1F"/>
  </w:style>
  <w:style w:type="numbering" w:customStyle="1" w:styleId="NoList31233">
    <w:name w:val="No List31233"/>
    <w:next w:val="NoList"/>
    <w:uiPriority w:val="99"/>
    <w:semiHidden/>
    <w:rsid w:val="00C10C1F"/>
  </w:style>
  <w:style w:type="numbering" w:customStyle="1" w:styleId="NoList111243">
    <w:name w:val="No List111243"/>
    <w:next w:val="NoList"/>
    <w:uiPriority w:val="99"/>
    <w:semiHidden/>
    <w:unhideWhenUsed/>
    <w:rsid w:val="00C10C1F"/>
  </w:style>
  <w:style w:type="numbering" w:customStyle="1" w:styleId="122330">
    <w:name w:val="無清單12233"/>
    <w:next w:val="NoList"/>
    <w:uiPriority w:val="99"/>
    <w:semiHidden/>
    <w:unhideWhenUsed/>
    <w:rsid w:val="00C10C1F"/>
  </w:style>
  <w:style w:type="numbering" w:customStyle="1" w:styleId="1112330">
    <w:name w:val="無清單111233"/>
    <w:next w:val="NoList"/>
    <w:uiPriority w:val="99"/>
    <w:semiHidden/>
    <w:unhideWhenUsed/>
    <w:rsid w:val="00C10C1F"/>
  </w:style>
  <w:style w:type="numbering" w:customStyle="1" w:styleId="NoList622">
    <w:name w:val="No List622"/>
    <w:next w:val="NoList"/>
    <w:uiPriority w:val="99"/>
    <w:semiHidden/>
    <w:unhideWhenUsed/>
    <w:rsid w:val="00C10C1F"/>
  </w:style>
  <w:style w:type="table" w:customStyle="1" w:styleId="TableGrid713">
    <w:name w:val="Table Grid713"/>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C10C1F"/>
  </w:style>
  <w:style w:type="numbering" w:customStyle="1" w:styleId="13222">
    <w:name w:val="リストなし1322"/>
    <w:next w:val="NoList"/>
    <w:uiPriority w:val="99"/>
    <w:semiHidden/>
    <w:unhideWhenUsed/>
    <w:rsid w:val="00C10C1F"/>
  </w:style>
  <w:style w:type="table" w:customStyle="1" w:styleId="TableGrid1313">
    <w:name w:val="Table Grid1313"/>
    <w:basedOn w:val="TableNormal"/>
    <w:next w:val="TableGrid"/>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C10C1F"/>
  </w:style>
  <w:style w:type="table" w:customStyle="1" w:styleId="3313">
    <w:name w:val="网格型33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C10C1F"/>
  </w:style>
  <w:style w:type="numbering" w:customStyle="1" w:styleId="NoList3322">
    <w:name w:val="No List3322"/>
    <w:next w:val="NoList"/>
    <w:uiPriority w:val="99"/>
    <w:semiHidden/>
    <w:rsid w:val="00C10C1F"/>
  </w:style>
  <w:style w:type="table" w:customStyle="1" w:styleId="TableGrid4313">
    <w:name w:val="Table Grid431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C10C1F"/>
  </w:style>
  <w:style w:type="numbering" w:customStyle="1" w:styleId="14220">
    <w:name w:val="無清單1422"/>
    <w:next w:val="NoList"/>
    <w:uiPriority w:val="99"/>
    <w:semiHidden/>
    <w:unhideWhenUsed/>
    <w:rsid w:val="00C10C1F"/>
  </w:style>
  <w:style w:type="numbering" w:customStyle="1" w:styleId="113220">
    <w:name w:val="無清單11322"/>
    <w:next w:val="NoList"/>
    <w:uiPriority w:val="99"/>
    <w:semiHidden/>
    <w:unhideWhenUsed/>
    <w:rsid w:val="00C10C1F"/>
  </w:style>
  <w:style w:type="table" w:customStyle="1" w:styleId="13133">
    <w:name w:val="表格格線13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C10C1F"/>
  </w:style>
  <w:style w:type="numbering" w:customStyle="1" w:styleId="NoList12322">
    <w:name w:val="No List12322"/>
    <w:next w:val="NoList"/>
    <w:uiPriority w:val="99"/>
    <w:semiHidden/>
    <w:unhideWhenUsed/>
    <w:rsid w:val="00C10C1F"/>
  </w:style>
  <w:style w:type="numbering" w:customStyle="1" w:styleId="113221">
    <w:name w:val="リストなし11322"/>
    <w:next w:val="NoList"/>
    <w:uiPriority w:val="99"/>
    <w:semiHidden/>
    <w:unhideWhenUsed/>
    <w:rsid w:val="00C10C1F"/>
  </w:style>
  <w:style w:type="numbering" w:customStyle="1" w:styleId="113222">
    <w:name w:val="无列表11322"/>
    <w:next w:val="NoList"/>
    <w:semiHidden/>
    <w:rsid w:val="00C10C1F"/>
  </w:style>
  <w:style w:type="numbering" w:customStyle="1" w:styleId="NoList21322">
    <w:name w:val="No List21322"/>
    <w:next w:val="NoList"/>
    <w:semiHidden/>
    <w:rsid w:val="00C10C1F"/>
  </w:style>
  <w:style w:type="numbering" w:customStyle="1" w:styleId="NoList31322">
    <w:name w:val="No List31322"/>
    <w:next w:val="NoList"/>
    <w:uiPriority w:val="99"/>
    <w:semiHidden/>
    <w:rsid w:val="00C10C1F"/>
  </w:style>
  <w:style w:type="numbering" w:customStyle="1" w:styleId="NoList111322">
    <w:name w:val="No List111322"/>
    <w:next w:val="NoList"/>
    <w:uiPriority w:val="99"/>
    <w:semiHidden/>
    <w:unhideWhenUsed/>
    <w:rsid w:val="00C10C1F"/>
  </w:style>
  <w:style w:type="numbering" w:customStyle="1" w:styleId="123220">
    <w:name w:val="無清單12322"/>
    <w:next w:val="NoList"/>
    <w:uiPriority w:val="99"/>
    <w:semiHidden/>
    <w:unhideWhenUsed/>
    <w:rsid w:val="00C10C1F"/>
  </w:style>
  <w:style w:type="numbering" w:customStyle="1" w:styleId="1113220">
    <w:name w:val="無清單111322"/>
    <w:next w:val="NoList"/>
    <w:uiPriority w:val="99"/>
    <w:semiHidden/>
    <w:unhideWhenUsed/>
    <w:rsid w:val="00C10C1F"/>
  </w:style>
  <w:style w:type="numbering" w:customStyle="1" w:styleId="NoList4123">
    <w:name w:val="No List4123"/>
    <w:next w:val="NoList"/>
    <w:uiPriority w:val="99"/>
    <w:semiHidden/>
    <w:unhideWhenUsed/>
    <w:rsid w:val="00C10C1F"/>
  </w:style>
  <w:style w:type="table" w:customStyle="1" w:styleId="TableGrid5113">
    <w:name w:val="Table Grid5113"/>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C10C1F"/>
  </w:style>
  <w:style w:type="numbering" w:customStyle="1" w:styleId="1111231">
    <w:name w:val="リストなし111123"/>
    <w:next w:val="NoList"/>
    <w:uiPriority w:val="99"/>
    <w:semiHidden/>
    <w:unhideWhenUsed/>
    <w:rsid w:val="00C10C1F"/>
  </w:style>
  <w:style w:type="numbering" w:customStyle="1" w:styleId="1111232">
    <w:name w:val="无列表111123"/>
    <w:next w:val="NoList"/>
    <w:semiHidden/>
    <w:rsid w:val="00C10C1F"/>
  </w:style>
  <w:style w:type="numbering" w:customStyle="1" w:styleId="NoList211123">
    <w:name w:val="No List211123"/>
    <w:next w:val="NoList"/>
    <w:semiHidden/>
    <w:rsid w:val="00C10C1F"/>
  </w:style>
  <w:style w:type="numbering" w:customStyle="1" w:styleId="NoList311123">
    <w:name w:val="No List311123"/>
    <w:next w:val="NoList"/>
    <w:uiPriority w:val="99"/>
    <w:semiHidden/>
    <w:rsid w:val="00C10C1F"/>
  </w:style>
  <w:style w:type="numbering" w:customStyle="1" w:styleId="NoList1111123">
    <w:name w:val="No List1111123"/>
    <w:next w:val="NoList"/>
    <w:uiPriority w:val="99"/>
    <w:semiHidden/>
    <w:unhideWhenUsed/>
    <w:rsid w:val="00C10C1F"/>
  </w:style>
  <w:style w:type="numbering" w:customStyle="1" w:styleId="1211230">
    <w:name w:val="無清單121123"/>
    <w:next w:val="NoList"/>
    <w:uiPriority w:val="99"/>
    <w:semiHidden/>
    <w:unhideWhenUsed/>
    <w:rsid w:val="00C10C1F"/>
  </w:style>
  <w:style w:type="numbering" w:customStyle="1" w:styleId="1111123">
    <w:name w:val="無清單1111123"/>
    <w:next w:val="NoList"/>
    <w:uiPriority w:val="99"/>
    <w:semiHidden/>
    <w:unhideWhenUsed/>
    <w:rsid w:val="00C10C1F"/>
  </w:style>
  <w:style w:type="numbering" w:customStyle="1" w:styleId="NoList5122">
    <w:name w:val="No List5122"/>
    <w:next w:val="NoList"/>
    <w:uiPriority w:val="99"/>
    <w:semiHidden/>
    <w:unhideWhenUsed/>
    <w:rsid w:val="00C10C1F"/>
  </w:style>
  <w:style w:type="table" w:customStyle="1" w:styleId="TableGrid6113">
    <w:name w:val="Table Grid6113"/>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C10C1F"/>
  </w:style>
  <w:style w:type="numbering" w:customStyle="1" w:styleId="121231">
    <w:name w:val="リストなし12123"/>
    <w:next w:val="NoList"/>
    <w:uiPriority w:val="99"/>
    <w:semiHidden/>
    <w:unhideWhenUsed/>
    <w:rsid w:val="00C10C1F"/>
  </w:style>
  <w:style w:type="table" w:customStyle="1" w:styleId="TableGrid12113">
    <w:name w:val="Table Grid12113"/>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C10C1F"/>
  </w:style>
  <w:style w:type="table" w:customStyle="1" w:styleId="32113">
    <w:name w:val="网格型321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C10C1F"/>
  </w:style>
  <w:style w:type="numbering" w:customStyle="1" w:styleId="NoList32123">
    <w:name w:val="No List32123"/>
    <w:next w:val="NoList"/>
    <w:uiPriority w:val="99"/>
    <w:semiHidden/>
    <w:rsid w:val="00C10C1F"/>
  </w:style>
  <w:style w:type="table" w:customStyle="1" w:styleId="TableGrid42113">
    <w:name w:val="Table Grid4211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C10C1F"/>
  </w:style>
  <w:style w:type="numbering" w:customStyle="1" w:styleId="131230">
    <w:name w:val="無清單13123"/>
    <w:next w:val="NoList"/>
    <w:uiPriority w:val="99"/>
    <w:semiHidden/>
    <w:unhideWhenUsed/>
    <w:rsid w:val="00C10C1F"/>
  </w:style>
  <w:style w:type="numbering" w:customStyle="1" w:styleId="1121230">
    <w:name w:val="無清單112123"/>
    <w:next w:val="NoList"/>
    <w:uiPriority w:val="99"/>
    <w:semiHidden/>
    <w:unhideWhenUsed/>
    <w:rsid w:val="00C10C1F"/>
  </w:style>
  <w:style w:type="table" w:customStyle="1" w:styleId="121133">
    <w:name w:val="表格格線121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C10C1F"/>
  </w:style>
  <w:style w:type="numbering" w:customStyle="1" w:styleId="NoList122123">
    <w:name w:val="No List122123"/>
    <w:next w:val="NoList"/>
    <w:uiPriority w:val="99"/>
    <w:semiHidden/>
    <w:unhideWhenUsed/>
    <w:rsid w:val="00C10C1F"/>
  </w:style>
  <w:style w:type="numbering" w:customStyle="1" w:styleId="1121231">
    <w:name w:val="リストなし112123"/>
    <w:next w:val="NoList"/>
    <w:uiPriority w:val="99"/>
    <w:semiHidden/>
    <w:unhideWhenUsed/>
    <w:rsid w:val="00C10C1F"/>
  </w:style>
  <w:style w:type="numbering" w:customStyle="1" w:styleId="1121232">
    <w:name w:val="无列表112123"/>
    <w:next w:val="NoList"/>
    <w:semiHidden/>
    <w:rsid w:val="00C10C1F"/>
  </w:style>
  <w:style w:type="numbering" w:customStyle="1" w:styleId="NoList212123">
    <w:name w:val="No List212123"/>
    <w:next w:val="NoList"/>
    <w:semiHidden/>
    <w:rsid w:val="00C10C1F"/>
  </w:style>
  <w:style w:type="numbering" w:customStyle="1" w:styleId="NoList312123">
    <w:name w:val="No List312123"/>
    <w:next w:val="NoList"/>
    <w:uiPriority w:val="99"/>
    <w:semiHidden/>
    <w:rsid w:val="00C10C1F"/>
  </w:style>
  <w:style w:type="numbering" w:customStyle="1" w:styleId="NoList1112123">
    <w:name w:val="No List1112123"/>
    <w:next w:val="NoList"/>
    <w:uiPriority w:val="99"/>
    <w:semiHidden/>
    <w:unhideWhenUsed/>
    <w:rsid w:val="00C10C1F"/>
  </w:style>
  <w:style w:type="numbering" w:customStyle="1" w:styleId="1221230">
    <w:name w:val="無清單122123"/>
    <w:next w:val="NoList"/>
    <w:uiPriority w:val="99"/>
    <w:semiHidden/>
    <w:unhideWhenUsed/>
    <w:rsid w:val="00C10C1F"/>
  </w:style>
  <w:style w:type="numbering" w:customStyle="1" w:styleId="1112123">
    <w:name w:val="無清單1112123"/>
    <w:next w:val="NoList"/>
    <w:uiPriority w:val="99"/>
    <w:semiHidden/>
    <w:unhideWhenUsed/>
    <w:rsid w:val="00C10C1F"/>
  </w:style>
  <w:style w:type="table" w:customStyle="1" w:styleId="1154">
    <w:name w:val="网格型115"/>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C10C1F"/>
  </w:style>
  <w:style w:type="table" w:customStyle="1" w:styleId="2151">
    <w:name w:val="网格型215"/>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NoList"/>
    <w:semiHidden/>
    <w:rsid w:val="00C10C1F"/>
  </w:style>
  <w:style w:type="numbering" w:customStyle="1" w:styleId="NoList113112">
    <w:name w:val="No List113112"/>
    <w:next w:val="NoList"/>
    <w:uiPriority w:val="99"/>
    <w:semiHidden/>
    <w:unhideWhenUsed/>
    <w:rsid w:val="00C10C1F"/>
  </w:style>
  <w:style w:type="numbering" w:customStyle="1" w:styleId="NoList41113">
    <w:name w:val="No List41113"/>
    <w:next w:val="NoList"/>
    <w:uiPriority w:val="99"/>
    <w:semiHidden/>
    <w:unhideWhenUsed/>
    <w:rsid w:val="00C10C1F"/>
  </w:style>
  <w:style w:type="table" w:customStyle="1" w:styleId="TableGrid11215">
    <w:name w:val="Table Grid11215"/>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C10C1F"/>
  </w:style>
  <w:style w:type="numbering" w:customStyle="1" w:styleId="NoList1211114">
    <w:name w:val="No List1211114"/>
    <w:next w:val="NoList"/>
    <w:uiPriority w:val="99"/>
    <w:semiHidden/>
    <w:unhideWhenUsed/>
    <w:rsid w:val="00C10C1F"/>
  </w:style>
  <w:style w:type="numbering" w:customStyle="1" w:styleId="11111140">
    <w:name w:val="リストなし1111114"/>
    <w:next w:val="NoList"/>
    <w:uiPriority w:val="99"/>
    <w:semiHidden/>
    <w:unhideWhenUsed/>
    <w:rsid w:val="00C10C1F"/>
  </w:style>
  <w:style w:type="numbering" w:customStyle="1" w:styleId="11111141">
    <w:name w:val="无列表1111114"/>
    <w:next w:val="NoList"/>
    <w:semiHidden/>
    <w:rsid w:val="00C10C1F"/>
  </w:style>
  <w:style w:type="numbering" w:customStyle="1" w:styleId="NoList2111114">
    <w:name w:val="No List2111114"/>
    <w:next w:val="NoList"/>
    <w:semiHidden/>
    <w:rsid w:val="00C10C1F"/>
  </w:style>
  <w:style w:type="numbering" w:customStyle="1" w:styleId="NoList3111114">
    <w:name w:val="No List3111114"/>
    <w:next w:val="NoList"/>
    <w:uiPriority w:val="99"/>
    <w:semiHidden/>
    <w:rsid w:val="00C10C1F"/>
  </w:style>
  <w:style w:type="numbering" w:customStyle="1" w:styleId="NoList11111114">
    <w:name w:val="No List11111114"/>
    <w:next w:val="NoList"/>
    <w:uiPriority w:val="99"/>
    <w:semiHidden/>
    <w:unhideWhenUsed/>
    <w:rsid w:val="00C10C1F"/>
  </w:style>
  <w:style w:type="numbering" w:customStyle="1" w:styleId="1211114">
    <w:name w:val="無清單1211114"/>
    <w:next w:val="NoList"/>
    <w:uiPriority w:val="99"/>
    <w:semiHidden/>
    <w:unhideWhenUsed/>
    <w:rsid w:val="00C10C1F"/>
  </w:style>
  <w:style w:type="numbering" w:customStyle="1" w:styleId="11111114">
    <w:name w:val="無清單11111114"/>
    <w:next w:val="NoList"/>
    <w:uiPriority w:val="99"/>
    <w:semiHidden/>
    <w:unhideWhenUsed/>
    <w:rsid w:val="00C10C1F"/>
  </w:style>
  <w:style w:type="numbering" w:customStyle="1" w:styleId="NoList131113">
    <w:name w:val="No List131113"/>
    <w:next w:val="NoList"/>
    <w:uiPriority w:val="99"/>
    <w:semiHidden/>
    <w:unhideWhenUsed/>
    <w:rsid w:val="00C10C1F"/>
  </w:style>
  <w:style w:type="numbering" w:customStyle="1" w:styleId="1211131">
    <w:name w:val="リストなし121113"/>
    <w:next w:val="NoList"/>
    <w:uiPriority w:val="99"/>
    <w:semiHidden/>
    <w:unhideWhenUsed/>
    <w:rsid w:val="00C10C1F"/>
  </w:style>
  <w:style w:type="numbering" w:customStyle="1" w:styleId="1211141">
    <w:name w:val="无列表121114"/>
    <w:next w:val="NoList"/>
    <w:semiHidden/>
    <w:rsid w:val="00C10C1F"/>
  </w:style>
  <w:style w:type="numbering" w:customStyle="1" w:styleId="NoList221113">
    <w:name w:val="No List221113"/>
    <w:next w:val="NoList"/>
    <w:semiHidden/>
    <w:rsid w:val="00C10C1F"/>
  </w:style>
  <w:style w:type="numbering" w:customStyle="1" w:styleId="NoList321113">
    <w:name w:val="No List321113"/>
    <w:next w:val="NoList"/>
    <w:uiPriority w:val="99"/>
    <w:semiHidden/>
    <w:rsid w:val="00C10C1F"/>
  </w:style>
  <w:style w:type="numbering" w:customStyle="1" w:styleId="NoList1121113">
    <w:name w:val="No List1121113"/>
    <w:next w:val="NoList"/>
    <w:uiPriority w:val="99"/>
    <w:semiHidden/>
    <w:unhideWhenUsed/>
    <w:rsid w:val="00C10C1F"/>
  </w:style>
  <w:style w:type="numbering" w:customStyle="1" w:styleId="1311130">
    <w:name w:val="無清單131113"/>
    <w:next w:val="NoList"/>
    <w:uiPriority w:val="99"/>
    <w:semiHidden/>
    <w:unhideWhenUsed/>
    <w:rsid w:val="00C10C1F"/>
  </w:style>
  <w:style w:type="numbering" w:customStyle="1" w:styleId="1121113">
    <w:name w:val="無清單1121113"/>
    <w:next w:val="NoList"/>
    <w:uiPriority w:val="99"/>
    <w:semiHidden/>
    <w:unhideWhenUsed/>
    <w:rsid w:val="00C10C1F"/>
  </w:style>
  <w:style w:type="numbering" w:customStyle="1" w:styleId="211114">
    <w:name w:val="无列表211114"/>
    <w:next w:val="NoList"/>
    <w:uiPriority w:val="99"/>
    <w:semiHidden/>
    <w:unhideWhenUsed/>
    <w:rsid w:val="00C10C1F"/>
  </w:style>
  <w:style w:type="numbering" w:customStyle="1" w:styleId="NoList1221113">
    <w:name w:val="No List1221113"/>
    <w:next w:val="NoList"/>
    <w:uiPriority w:val="99"/>
    <w:semiHidden/>
    <w:unhideWhenUsed/>
    <w:rsid w:val="00C10C1F"/>
  </w:style>
  <w:style w:type="numbering" w:customStyle="1" w:styleId="11211130">
    <w:name w:val="リストなし1121113"/>
    <w:next w:val="NoList"/>
    <w:uiPriority w:val="99"/>
    <w:semiHidden/>
    <w:unhideWhenUsed/>
    <w:rsid w:val="00C10C1F"/>
  </w:style>
  <w:style w:type="numbering" w:customStyle="1" w:styleId="11211131">
    <w:name w:val="无列表1121113"/>
    <w:next w:val="NoList"/>
    <w:semiHidden/>
    <w:rsid w:val="00C10C1F"/>
  </w:style>
  <w:style w:type="numbering" w:customStyle="1" w:styleId="NoList2121113">
    <w:name w:val="No List2121113"/>
    <w:next w:val="NoList"/>
    <w:semiHidden/>
    <w:rsid w:val="00C10C1F"/>
  </w:style>
  <w:style w:type="numbering" w:customStyle="1" w:styleId="NoList3121113">
    <w:name w:val="No List3121113"/>
    <w:next w:val="NoList"/>
    <w:uiPriority w:val="99"/>
    <w:semiHidden/>
    <w:rsid w:val="00C10C1F"/>
  </w:style>
  <w:style w:type="numbering" w:customStyle="1" w:styleId="NoList11121113">
    <w:name w:val="No List11121113"/>
    <w:next w:val="NoList"/>
    <w:uiPriority w:val="99"/>
    <w:semiHidden/>
    <w:unhideWhenUsed/>
    <w:rsid w:val="00C10C1F"/>
  </w:style>
  <w:style w:type="numbering" w:customStyle="1" w:styleId="1221113">
    <w:name w:val="無清單1221113"/>
    <w:next w:val="NoList"/>
    <w:uiPriority w:val="99"/>
    <w:semiHidden/>
    <w:unhideWhenUsed/>
    <w:rsid w:val="00C10C1F"/>
  </w:style>
  <w:style w:type="numbering" w:customStyle="1" w:styleId="111211130">
    <w:name w:val="無清單11121113"/>
    <w:next w:val="NoList"/>
    <w:uiPriority w:val="99"/>
    <w:semiHidden/>
    <w:unhideWhenUsed/>
    <w:rsid w:val="00C10C1F"/>
  </w:style>
  <w:style w:type="numbering" w:customStyle="1" w:styleId="NoList51112">
    <w:name w:val="No List51112"/>
    <w:next w:val="NoList"/>
    <w:uiPriority w:val="99"/>
    <w:semiHidden/>
    <w:unhideWhenUsed/>
    <w:rsid w:val="00C10C1F"/>
  </w:style>
  <w:style w:type="numbering" w:customStyle="1" w:styleId="NoList6112">
    <w:name w:val="No List6112"/>
    <w:next w:val="NoList"/>
    <w:uiPriority w:val="99"/>
    <w:semiHidden/>
    <w:unhideWhenUsed/>
    <w:rsid w:val="00C10C1F"/>
  </w:style>
  <w:style w:type="numbering" w:customStyle="1" w:styleId="NoList14112">
    <w:name w:val="No List14112"/>
    <w:next w:val="NoList"/>
    <w:uiPriority w:val="99"/>
    <w:semiHidden/>
    <w:unhideWhenUsed/>
    <w:rsid w:val="00C10C1F"/>
  </w:style>
  <w:style w:type="numbering" w:customStyle="1" w:styleId="131122">
    <w:name w:val="リストなし13112"/>
    <w:next w:val="NoList"/>
    <w:uiPriority w:val="99"/>
    <w:semiHidden/>
    <w:unhideWhenUsed/>
    <w:rsid w:val="00C10C1F"/>
  </w:style>
  <w:style w:type="numbering" w:customStyle="1" w:styleId="NoList23112">
    <w:name w:val="No List23112"/>
    <w:next w:val="NoList"/>
    <w:semiHidden/>
    <w:rsid w:val="00C10C1F"/>
  </w:style>
  <w:style w:type="numbering" w:customStyle="1" w:styleId="NoList33112">
    <w:name w:val="No List33112"/>
    <w:next w:val="NoList"/>
    <w:uiPriority w:val="99"/>
    <w:semiHidden/>
    <w:rsid w:val="00C10C1F"/>
  </w:style>
  <w:style w:type="numbering" w:customStyle="1" w:styleId="NoList11412">
    <w:name w:val="No List11412"/>
    <w:next w:val="NoList"/>
    <w:uiPriority w:val="99"/>
    <w:semiHidden/>
    <w:unhideWhenUsed/>
    <w:rsid w:val="00C10C1F"/>
  </w:style>
  <w:style w:type="numbering" w:customStyle="1" w:styleId="141120">
    <w:name w:val="無清單14112"/>
    <w:next w:val="NoList"/>
    <w:uiPriority w:val="99"/>
    <w:semiHidden/>
    <w:unhideWhenUsed/>
    <w:rsid w:val="00C10C1F"/>
  </w:style>
  <w:style w:type="numbering" w:customStyle="1" w:styleId="1131120">
    <w:name w:val="無清單113112"/>
    <w:next w:val="NoList"/>
    <w:uiPriority w:val="99"/>
    <w:semiHidden/>
    <w:unhideWhenUsed/>
    <w:rsid w:val="00C10C1F"/>
  </w:style>
  <w:style w:type="numbering" w:customStyle="1" w:styleId="NoList4212">
    <w:name w:val="No List4212"/>
    <w:next w:val="NoList"/>
    <w:uiPriority w:val="99"/>
    <w:semiHidden/>
    <w:unhideWhenUsed/>
    <w:rsid w:val="00C10C1F"/>
  </w:style>
  <w:style w:type="numbering" w:customStyle="1" w:styleId="NoList123112">
    <w:name w:val="No List123112"/>
    <w:next w:val="NoList"/>
    <w:uiPriority w:val="99"/>
    <w:semiHidden/>
    <w:unhideWhenUsed/>
    <w:rsid w:val="00C10C1F"/>
  </w:style>
  <w:style w:type="numbering" w:customStyle="1" w:styleId="1131121">
    <w:name w:val="リストなし113112"/>
    <w:next w:val="NoList"/>
    <w:uiPriority w:val="99"/>
    <w:semiHidden/>
    <w:unhideWhenUsed/>
    <w:rsid w:val="00C10C1F"/>
  </w:style>
  <w:style w:type="numbering" w:customStyle="1" w:styleId="1131122">
    <w:name w:val="无列表113112"/>
    <w:next w:val="NoList"/>
    <w:semiHidden/>
    <w:rsid w:val="00C10C1F"/>
  </w:style>
  <w:style w:type="numbering" w:customStyle="1" w:styleId="NoList213112">
    <w:name w:val="No List213112"/>
    <w:next w:val="NoList"/>
    <w:semiHidden/>
    <w:rsid w:val="00C10C1F"/>
  </w:style>
  <w:style w:type="numbering" w:customStyle="1" w:styleId="NoList313112">
    <w:name w:val="No List313112"/>
    <w:next w:val="NoList"/>
    <w:uiPriority w:val="99"/>
    <w:semiHidden/>
    <w:rsid w:val="00C10C1F"/>
  </w:style>
  <w:style w:type="numbering" w:customStyle="1" w:styleId="NoList1113112">
    <w:name w:val="No List1113112"/>
    <w:next w:val="NoList"/>
    <w:uiPriority w:val="99"/>
    <w:semiHidden/>
    <w:unhideWhenUsed/>
    <w:rsid w:val="00C10C1F"/>
  </w:style>
  <w:style w:type="numbering" w:customStyle="1" w:styleId="1231120">
    <w:name w:val="無清單123112"/>
    <w:next w:val="NoList"/>
    <w:uiPriority w:val="99"/>
    <w:semiHidden/>
    <w:unhideWhenUsed/>
    <w:rsid w:val="00C10C1F"/>
  </w:style>
  <w:style w:type="numbering" w:customStyle="1" w:styleId="11131120">
    <w:name w:val="無清單1113112"/>
    <w:next w:val="NoList"/>
    <w:uiPriority w:val="99"/>
    <w:semiHidden/>
    <w:unhideWhenUsed/>
    <w:rsid w:val="00C10C1F"/>
  </w:style>
  <w:style w:type="numbering" w:customStyle="1" w:styleId="NoList121212">
    <w:name w:val="No List121212"/>
    <w:next w:val="NoList"/>
    <w:uiPriority w:val="99"/>
    <w:semiHidden/>
    <w:unhideWhenUsed/>
    <w:rsid w:val="00C10C1F"/>
  </w:style>
  <w:style w:type="numbering" w:customStyle="1" w:styleId="1112120">
    <w:name w:val="リストなし111212"/>
    <w:next w:val="NoList"/>
    <w:uiPriority w:val="99"/>
    <w:semiHidden/>
    <w:unhideWhenUsed/>
    <w:rsid w:val="00C10C1F"/>
  </w:style>
  <w:style w:type="numbering" w:customStyle="1" w:styleId="1112124">
    <w:name w:val="无列表111212"/>
    <w:next w:val="NoList"/>
    <w:semiHidden/>
    <w:rsid w:val="00C10C1F"/>
  </w:style>
  <w:style w:type="numbering" w:customStyle="1" w:styleId="NoList211212">
    <w:name w:val="No List211212"/>
    <w:next w:val="NoList"/>
    <w:semiHidden/>
    <w:rsid w:val="00C10C1F"/>
  </w:style>
  <w:style w:type="numbering" w:customStyle="1" w:styleId="NoList311212">
    <w:name w:val="No List311212"/>
    <w:next w:val="NoList"/>
    <w:uiPriority w:val="99"/>
    <w:semiHidden/>
    <w:rsid w:val="00C10C1F"/>
  </w:style>
  <w:style w:type="numbering" w:customStyle="1" w:styleId="NoList1111212">
    <w:name w:val="No List1111212"/>
    <w:next w:val="NoList"/>
    <w:uiPriority w:val="99"/>
    <w:semiHidden/>
    <w:unhideWhenUsed/>
    <w:rsid w:val="00C10C1F"/>
  </w:style>
  <w:style w:type="numbering" w:customStyle="1" w:styleId="1212120">
    <w:name w:val="無清單121212"/>
    <w:next w:val="NoList"/>
    <w:uiPriority w:val="99"/>
    <w:semiHidden/>
    <w:unhideWhenUsed/>
    <w:rsid w:val="00C10C1F"/>
  </w:style>
  <w:style w:type="numbering" w:customStyle="1" w:styleId="11112120">
    <w:name w:val="無清單1111212"/>
    <w:next w:val="NoList"/>
    <w:uiPriority w:val="99"/>
    <w:semiHidden/>
    <w:unhideWhenUsed/>
    <w:rsid w:val="00C10C1F"/>
  </w:style>
  <w:style w:type="numbering" w:customStyle="1" w:styleId="NoList5212">
    <w:name w:val="No List5212"/>
    <w:next w:val="NoList"/>
    <w:uiPriority w:val="99"/>
    <w:semiHidden/>
    <w:unhideWhenUsed/>
    <w:rsid w:val="00C10C1F"/>
  </w:style>
  <w:style w:type="numbering" w:customStyle="1" w:styleId="NoList13212">
    <w:name w:val="No List13212"/>
    <w:next w:val="NoList"/>
    <w:uiPriority w:val="99"/>
    <w:semiHidden/>
    <w:unhideWhenUsed/>
    <w:rsid w:val="00C10C1F"/>
  </w:style>
  <w:style w:type="numbering" w:customStyle="1" w:styleId="122124">
    <w:name w:val="リストなし12212"/>
    <w:next w:val="NoList"/>
    <w:uiPriority w:val="99"/>
    <w:semiHidden/>
    <w:unhideWhenUsed/>
    <w:rsid w:val="00C10C1F"/>
  </w:style>
  <w:style w:type="numbering" w:customStyle="1" w:styleId="122131">
    <w:name w:val="无列表12213"/>
    <w:next w:val="NoList"/>
    <w:semiHidden/>
    <w:rsid w:val="00C10C1F"/>
  </w:style>
  <w:style w:type="numbering" w:customStyle="1" w:styleId="NoList22212">
    <w:name w:val="No List22212"/>
    <w:next w:val="NoList"/>
    <w:semiHidden/>
    <w:rsid w:val="00C10C1F"/>
  </w:style>
  <w:style w:type="numbering" w:customStyle="1" w:styleId="NoList32212">
    <w:name w:val="No List32212"/>
    <w:next w:val="NoList"/>
    <w:uiPriority w:val="99"/>
    <w:semiHidden/>
    <w:rsid w:val="00C10C1F"/>
  </w:style>
  <w:style w:type="numbering" w:customStyle="1" w:styleId="NoList112212">
    <w:name w:val="No List112212"/>
    <w:next w:val="NoList"/>
    <w:uiPriority w:val="99"/>
    <w:semiHidden/>
    <w:unhideWhenUsed/>
    <w:rsid w:val="00C10C1F"/>
  </w:style>
  <w:style w:type="numbering" w:customStyle="1" w:styleId="132120">
    <w:name w:val="無清單13212"/>
    <w:next w:val="NoList"/>
    <w:uiPriority w:val="99"/>
    <w:semiHidden/>
    <w:unhideWhenUsed/>
    <w:rsid w:val="00C10C1F"/>
  </w:style>
  <w:style w:type="numbering" w:customStyle="1" w:styleId="1122120">
    <w:name w:val="無清單112212"/>
    <w:next w:val="NoList"/>
    <w:uiPriority w:val="99"/>
    <w:semiHidden/>
    <w:unhideWhenUsed/>
    <w:rsid w:val="00C10C1F"/>
  </w:style>
  <w:style w:type="numbering" w:customStyle="1" w:styleId="21212">
    <w:name w:val="无列表21212"/>
    <w:next w:val="NoList"/>
    <w:uiPriority w:val="99"/>
    <w:semiHidden/>
    <w:unhideWhenUsed/>
    <w:rsid w:val="00C10C1F"/>
  </w:style>
  <w:style w:type="numbering" w:customStyle="1" w:styleId="NoList1112212">
    <w:name w:val="No List1112212"/>
    <w:next w:val="NoList"/>
    <w:uiPriority w:val="99"/>
    <w:semiHidden/>
    <w:unhideWhenUsed/>
    <w:rsid w:val="00C10C1F"/>
  </w:style>
  <w:style w:type="numbering" w:customStyle="1" w:styleId="NoList712">
    <w:name w:val="No List712"/>
    <w:next w:val="NoList"/>
    <w:uiPriority w:val="99"/>
    <w:semiHidden/>
    <w:unhideWhenUsed/>
    <w:rsid w:val="00C10C1F"/>
  </w:style>
  <w:style w:type="table" w:customStyle="1" w:styleId="TableGrid813">
    <w:name w:val="Table Grid813"/>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C10C1F"/>
  </w:style>
  <w:style w:type="numbering" w:customStyle="1" w:styleId="14122">
    <w:name w:val="リストなし1412"/>
    <w:next w:val="NoList"/>
    <w:uiPriority w:val="99"/>
    <w:semiHidden/>
    <w:unhideWhenUsed/>
    <w:rsid w:val="00C10C1F"/>
  </w:style>
  <w:style w:type="table" w:customStyle="1" w:styleId="TableGrid1413">
    <w:name w:val="Table Grid1413"/>
    <w:basedOn w:val="TableNormal"/>
    <w:next w:val="TableGrid"/>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NoList"/>
    <w:semiHidden/>
    <w:rsid w:val="00C10C1F"/>
  </w:style>
  <w:style w:type="table" w:customStyle="1" w:styleId="3413">
    <w:name w:val="网格型34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C10C1F"/>
  </w:style>
  <w:style w:type="numbering" w:customStyle="1" w:styleId="NoList3412">
    <w:name w:val="No List3412"/>
    <w:next w:val="NoList"/>
    <w:uiPriority w:val="99"/>
    <w:semiHidden/>
    <w:rsid w:val="00C10C1F"/>
  </w:style>
  <w:style w:type="table" w:customStyle="1" w:styleId="TableGrid4413">
    <w:name w:val="Table Grid441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C10C1F"/>
  </w:style>
  <w:style w:type="numbering" w:customStyle="1" w:styleId="15120">
    <w:name w:val="無清單1512"/>
    <w:next w:val="NoList"/>
    <w:uiPriority w:val="99"/>
    <w:semiHidden/>
    <w:unhideWhenUsed/>
    <w:rsid w:val="00C10C1F"/>
  </w:style>
  <w:style w:type="numbering" w:customStyle="1" w:styleId="114120">
    <w:name w:val="無清單11412"/>
    <w:next w:val="NoList"/>
    <w:uiPriority w:val="99"/>
    <w:semiHidden/>
    <w:unhideWhenUsed/>
    <w:rsid w:val="00C10C1F"/>
  </w:style>
  <w:style w:type="table" w:customStyle="1" w:styleId="14131">
    <w:name w:val="表格格線14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C10C1F"/>
  </w:style>
  <w:style w:type="table" w:customStyle="1" w:styleId="TableGrid5213">
    <w:name w:val="Table Grid5213"/>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C10C1F"/>
  </w:style>
  <w:style w:type="numbering" w:customStyle="1" w:styleId="114121">
    <w:name w:val="リストなし11412"/>
    <w:next w:val="NoList"/>
    <w:uiPriority w:val="99"/>
    <w:semiHidden/>
    <w:unhideWhenUsed/>
    <w:rsid w:val="00C10C1F"/>
  </w:style>
  <w:style w:type="table" w:customStyle="1" w:styleId="TableGrid11313">
    <w:name w:val="Table Grid11313"/>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C10C1F"/>
  </w:style>
  <w:style w:type="table" w:customStyle="1" w:styleId="31213">
    <w:name w:val="网格型312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C10C1F"/>
  </w:style>
  <w:style w:type="numbering" w:customStyle="1" w:styleId="NoList31412">
    <w:name w:val="No List31412"/>
    <w:next w:val="NoList"/>
    <w:uiPriority w:val="99"/>
    <w:semiHidden/>
    <w:rsid w:val="00C10C1F"/>
  </w:style>
  <w:style w:type="table" w:customStyle="1" w:styleId="TableGrid41213">
    <w:name w:val="Table Grid4121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C10C1F"/>
  </w:style>
  <w:style w:type="numbering" w:customStyle="1" w:styleId="124120">
    <w:name w:val="無清單12412"/>
    <w:next w:val="NoList"/>
    <w:uiPriority w:val="99"/>
    <w:semiHidden/>
    <w:unhideWhenUsed/>
    <w:rsid w:val="00C10C1F"/>
  </w:style>
  <w:style w:type="numbering" w:customStyle="1" w:styleId="1114120">
    <w:name w:val="無清單111412"/>
    <w:next w:val="NoList"/>
    <w:uiPriority w:val="99"/>
    <w:semiHidden/>
    <w:unhideWhenUsed/>
    <w:rsid w:val="00C10C1F"/>
  </w:style>
  <w:style w:type="table" w:customStyle="1" w:styleId="112133">
    <w:name w:val="表格格線112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C10C1F"/>
  </w:style>
  <w:style w:type="numbering" w:customStyle="1" w:styleId="NoList121312">
    <w:name w:val="No List121312"/>
    <w:next w:val="NoList"/>
    <w:uiPriority w:val="99"/>
    <w:semiHidden/>
    <w:unhideWhenUsed/>
    <w:rsid w:val="00C10C1F"/>
  </w:style>
  <w:style w:type="numbering" w:customStyle="1" w:styleId="1113121">
    <w:name w:val="リストなし111312"/>
    <w:next w:val="NoList"/>
    <w:uiPriority w:val="99"/>
    <w:semiHidden/>
    <w:unhideWhenUsed/>
    <w:rsid w:val="00C10C1F"/>
  </w:style>
  <w:style w:type="numbering" w:customStyle="1" w:styleId="1113122">
    <w:name w:val="无列表111312"/>
    <w:next w:val="NoList"/>
    <w:semiHidden/>
    <w:rsid w:val="00C10C1F"/>
  </w:style>
  <w:style w:type="numbering" w:customStyle="1" w:styleId="NoList211312">
    <w:name w:val="No List211312"/>
    <w:next w:val="NoList"/>
    <w:semiHidden/>
    <w:rsid w:val="00C10C1F"/>
  </w:style>
  <w:style w:type="numbering" w:customStyle="1" w:styleId="NoList311312">
    <w:name w:val="No List311312"/>
    <w:next w:val="NoList"/>
    <w:uiPriority w:val="99"/>
    <w:semiHidden/>
    <w:rsid w:val="00C10C1F"/>
  </w:style>
  <w:style w:type="numbering" w:customStyle="1" w:styleId="NoList1111312">
    <w:name w:val="No List1111312"/>
    <w:next w:val="NoList"/>
    <w:uiPriority w:val="99"/>
    <w:semiHidden/>
    <w:unhideWhenUsed/>
    <w:rsid w:val="00C10C1F"/>
  </w:style>
  <w:style w:type="numbering" w:customStyle="1" w:styleId="121312">
    <w:name w:val="無清單121312"/>
    <w:next w:val="NoList"/>
    <w:uiPriority w:val="99"/>
    <w:semiHidden/>
    <w:unhideWhenUsed/>
    <w:rsid w:val="00C10C1F"/>
  </w:style>
  <w:style w:type="numbering" w:customStyle="1" w:styleId="1111312">
    <w:name w:val="無清單1111312"/>
    <w:next w:val="NoList"/>
    <w:uiPriority w:val="99"/>
    <w:semiHidden/>
    <w:unhideWhenUsed/>
    <w:rsid w:val="00C10C1F"/>
  </w:style>
  <w:style w:type="numbering" w:customStyle="1" w:styleId="NoList5312">
    <w:name w:val="No List5312"/>
    <w:next w:val="NoList"/>
    <w:uiPriority w:val="99"/>
    <w:semiHidden/>
    <w:unhideWhenUsed/>
    <w:rsid w:val="00C10C1F"/>
  </w:style>
  <w:style w:type="table" w:customStyle="1" w:styleId="TableGrid6213">
    <w:name w:val="Table Grid6213"/>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C10C1F"/>
  </w:style>
  <w:style w:type="numbering" w:customStyle="1" w:styleId="123121">
    <w:name w:val="リストなし12312"/>
    <w:next w:val="NoList"/>
    <w:uiPriority w:val="99"/>
    <w:semiHidden/>
    <w:unhideWhenUsed/>
    <w:rsid w:val="00C10C1F"/>
  </w:style>
  <w:style w:type="table" w:customStyle="1" w:styleId="TableGrid12213">
    <w:name w:val="Table Grid12213"/>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C10C1F"/>
  </w:style>
  <w:style w:type="table" w:customStyle="1" w:styleId="32213">
    <w:name w:val="网格型322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C10C1F"/>
  </w:style>
  <w:style w:type="numbering" w:customStyle="1" w:styleId="NoList32312">
    <w:name w:val="No List32312"/>
    <w:next w:val="NoList"/>
    <w:uiPriority w:val="99"/>
    <w:semiHidden/>
    <w:rsid w:val="00C10C1F"/>
  </w:style>
  <w:style w:type="table" w:customStyle="1" w:styleId="TableGrid42213">
    <w:name w:val="Table Grid4221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C10C1F"/>
  </w:style>
  <w:style w:type="numbering" w:customStyle="1" w:styleId="13312">
    <w:name w:val="無清單13312"/>
    <w:next w:val="NoList"/>
    <w:uiPriority w:val="99"/>
    <w:semiHidden/>
    <w:unhideWhenUsed/>
    <w:rsid w:val="00C10C1F"/>
  </w:style>
  <w:style w:type="numbering" w:customStyle="1" w:styleId="1123120">
    <w:name w:val="無清單112312"/>
    <w:next w:val="NoList"/>
    <w:uiPriority w:val="99"/>
    <w:semiHidden/>
    <w:unhideWhenUsed/>
    <w:rsid w:val="00C10C1F"/>
  </w:style>
  <w:style w:type="table" w:customStyle="1" w:styleId="122132">
    <w:name w:val="表格格線122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C10C1F"/>
  </w:style>
  <w:style w:type="numbering" w:customStyle="1" w:styleId="NoList122212">
    <w:name w:val="No List122212"/>
    <w:next w:val="NoList"/>
    <w:uiPriority w:val="99"/>
    <w:semiHidden/>
    <w:unhideWhenUsed/>
    <w:rsid w:val="00C10C1F"/>
  </w:style>
  <w:style w:type="numbering" w:customStyle="1" w:styleId="1122121">
    <w:name w:val="リストなし112212"/>
    <w:next w:val="NoList"/>
    <w:uiPriority w:val="99"/>
    <w:semiHidden/>
    <w:unhideWhenUsed/>
    <w:rsid w:val="00C10C1F"/>
  </w:style>
  <w:style w:type="numbering" w:customStyle="1" w:styleId="1122122">
    <w:name w:val="无列表112212"/>
    <w:next w:val="NoList"/>
    <w:semiHidden/>
    <w:rsid w:val="00C10C1F"/>
  </w:style>
  <w:style w:type="numbering" w:customStyle="1" w:styleId="NoList212212">
    <w:name w:val="No List212212"/>
    <w:next w:val="NoList"/>
    <w:semiHidden/>
    <w:rsid w:val="00C10C1F"/>
  </w:style>
  <w:style w:type="numbering" w:customStyle="1" w:styleId="NoList312212">
    <w:name w:val="No List312212"/>
    <w:next w:val="NoList"/>
    <w:uiPriority w:val="99"/>
    <w:semiHidden/>
    <w:rsid w:val="00C10C1F"/>
  </w:style>
  <w:style w:type="numbering" w:customStyle="1" w:styleId="NoList1112312">
    <w:name w:val="No List1112312"/>
    <w:next w:val="NoList"/>
    <w:uiPriority w:val="99"/>
    <w:semiHidden/>
    <w:unhideWhenUsed/>
    <w:rsid w:val="00C10C1F"/>
  </w:style>
  <w:style w:type="numbering" w:customStyle="1" w:styleId="122212">
    <w:name w:val="無清單122212"/>
    <w:next w:val="NoList"/>
    <w:uiPriority w:val="99"/>
    <w:semiHidden/>
    <w:unhideWhenUsed/>
    <w:rsid w:val="00C10C1F"/>
  </w:style>
  <w:style w:type="numbering" w:customStyle="1" w:styleId="1112212">
    <w:name w:val="無清單1112212"/>
    <w:next w:val="NoList"/>
    <w:uiPriority w:val="99"/>
    <w:semiHidden/>
    <w:unhideWhenUsed/>
    <w:rsid w:val="00C10C1F"/>
  </w:style>
  <w:style w:type="numbering" w:customStyle="1" w:styleId="420">
    <w:name w:val="无列表42"/>
    <w:next w:val="NoList"/>
    <w:uiPriority w:val="99"/>
    <w:semiHidden/>
    <w:unhideWhenUsed/>
    <w:rsid w:val="00C10C1F"/>
  </w:style>
  <w:style w:type="table" w:customStyle="1" w:styleId="53">
    <w:name w:val="网格型53"/>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C10C1F"/>
  </w:style>
  <w:style w:type="numbering" w:customStyle="1" w:styleId="131221">
    <w:name w:val="无列表13122"/>
    <w:next w:val="NoList"/>
    <w:semiHidden/>
    <w:rsid w:val="00C10C1F"/>
  </w:style>
  <w:style w:type="numbering" w:customStyle="1" w:styleId="NoList41122">
    <w:name w:val="No List41122"/>
    <w:next w:val="NoList"/>
    <w:uiPriority w:val="99"/>
    <w:semiHidden/>
    <w:unhideWhenUsed/>
    <w:rsid w:val="00C10C1F"/>
  </w:style>
  <w:style w:type="numbering" w:customStyle="1" w:styleId="22122">
    <w:name w:val="无列表22122"/>
    <w:next w:val="NoList"/>
    <w:uiPriority w:val="99"/>
    <w:semiHidden/>
    <w:unhideWhenUsed/>
    <w:rsid w:val="00C10C1F"/>
  </w:style>
  <w:style w:type="numbering" w:customStyle="1" w:styleId="NoList1211122">
    <w:name w:val="No List1211122"/>
    <w:next w:val="NoList"/>
    <w:uiPriority w:val="99"/>
    <w:semiHidden/>
    <w:unhideWhenUsed/>
    <w:rsid w:val="00C10C1F"/>
  </w:style>
  <w:style w:type="numbering" w:customStyle="1" w:styleId="11111221">
    <w:name w:val="リストなし1111122"/>
    <w:next w:val="NoList"/>
    <w:uiPriority w:val="99"/>
    <w:semiHidden/>
    <w:unhideWhenUsed/>
    <w:rsid w:val="00C10C1F"/>
  </w:style>
  <w:style w:type="numbering" w:customStyle="1" w:styleId="11111222">
    <w:name w:val="无列表1111122"/>
    <w:next w:val="NoList"/>
    <w:semiHidden/>
    <w:rsid w:val="00C10C1F"/>
  </w:style>
  <w:style w:type="numbering" w:customStyle="1" w:styleId="NoList2111122">
    <w:name w:val="No List2111122"/>
    <w:next w:val="NoList"/>
    <w:semiHidden/>
    <w:rsid w:val="00C10C1F"/>
  </w:style>
  <w:style w:type="numbering" w:customStyle="1" w:styleId="NoList3111122">
    <w:name w:val="No List3111122"/>
    <w:next w:val="NoList"/>
    <w:uiPriority w:val="99"/>
    <w:semiHidden/>
    <w:rsid w:val="00C10C1F"/>
  </w:style>
  <w:style w:type="numbering" w:customStyle="1" w:styleId="NoList11111122">
    <w:name w:val="No List11111122"/>
    <w:next w:val="NoList"/>
    <w:uiPriority w:val="99"/>
    <w:semiHidden/>
    <w:unhideWhenUsed/>
    <w:rsid w:val="00C10C1F"/>
  </w:style>
  <w:style w:type="numbering" w:customStyle="1" w:styleId="12111220">
    <w:name w:val="無清單1211122"/>
    <w:next w:val="NoList"/>
    <w:uiPriority w:val="99"/>
    <w:semiHidden/>
    <w:unhideWhenUsed/>
    <w:rsid w:val="00C10C1F"/>
  </w:style>
  <w:style w:type="numbering" w:customStyle="1" w:styleId="111111220">
    <w:name w:val="無清單11111122"/>
    <w:next w:val="NoList"/>
    <w:uiPriority w:val="99"/>
    <w:semiHidden/>
    <w:unhideWhenUsed/>
    <w:rsid w:val="00C10C1F"/>
  </w:style>
  <w:style w:type="numbering" w:customStyle="1" w:styleId="NoList131122">
    <w:name w:val="No List131122"/>
    <w:next w:val="NoList"/>
    <w:uiPriority w:val="99"/>
    <w:semiHidden/>
    <w:unhideWhenUsed/>
    <w:rsid w:val="00C10C1F"/>
  </w:style>
  <w:style w:type="numbering" w:customStyle="1" w:styleId="1211221">
    <w:name w:val="リストなし121122"/>
    <w:next w:val="NoList"/>
    <w:uiPriority w:val="99"/>
    <w:semiHidden/>
    <w:unhideWhenUsed/>
    <w:rsid w:val="00C10C1F"/>
  </w:style>
  <w:style w:type="numbering" w:customStyle="1" w:styleId="1211222">
    <w:name w:val="无列表121122"/>
    <w:next w:val="NoList"/>
    <w:semiHidden/>
    <w:rsid w:val="00C10C1F"/>
  </w:style>
  <w:style w:type="numbering" w:customStyle="1" w:styleId="NoList221122">
    <w:name w:val="No List221122"/>
    <w:next w:val="NoList"/>
    <w:semiHidden/>
    <w:rsid w:val="00C10C1F"/>
  </w:style>
  <w:style w:type="numbering" w:customStyle="1" w:styleId="NoList321122">
    <w:name w:val="No List321122"/>
    <w:next w:val="NoList"/>
    <w:uiPriority w:val="99"/>
    <w:semiHidden/>
    <w:rsid w:val="00C10C1F"/>
  </w:style>
  <w:style w:type="numbering" w:customStyle="1" w:styleId="NoList1121122">
    <w:name w:val="No List1121122"/>
    <w:next w:val="NoList"/>
    <w:uiPriority w:val="99"/>
    <w:semiHidden/>
    <w:unhideWhenUsed/>
    <w:rsid w:val="00C10C1F"/>
  </w:style>
  <w:style w:type="numbering" w:customStyle="1" w:styleId="1311220">
    <w:name w:val="無清單131122"/>
    <w:next w:val="NoList"/>
    <w:uiPriority w:val="99"/>
    <w:semiHidden/>
    <w:unhideWhenUsed/>
    <w:rsid w:val="00C10C1F"/>
  </w:style>
  <w:style w:type="numbering" w:customStyle="1" w:styleId="11211220">
    <w:name w:val="無清單1121122"/>
    <w:next w:val="NoList"/>
    <w:uiPriority w:val="99"/>
    <w:semiHidden/>
    <w:unhideWhenUsed/>
    <w:rsid w:val="00C10C1F"/>
  </w:style>
  <w:style w:type="numbering" w:customStyle="1" w:styleId="211122">
    <w:name w:val="无列表211122"/>
    <w:next w:val="NoList"/>
    <w:uiPriority w:val="99"/>
    <w:semiHidden/>
    <w:unhideWhenUsed/>
    <w:rsid w:val="00C10C1F"/>
  </w:style>
  <w:style w:type="numbering" w:customStyle="1" w:styleId="NoList1221122">
    <w:name w:val="No List1221122"/>
    <w:next w:val="NoList"/>
    <w:uiPriority w:val="99"/>
    <w:semiHidden/>
    <w:unhideWhenUsed/>
    <w:rsid w:val="00C10C1F"/>
  </w:style>
  <w:style w:type="numbering" w:customStyle="1" w:styleId="11211221">
    <w:name w:val="リストなし1121122"/>
    <w:next w:val="NoList"/>
    <w:uiPriority w:val="99"/>
    <w:semiHidden/>
    <w:unhideWhenUsed/>
    <w:rsid w:val="00C10C1F"/>
  </w:style>
  <w:style w:type="numbering" w:customStyle="1" w:styleId="11211222">
    <w:name w:val="无列表1121122"/>
    <w:next w:val="NoList"/>
    <w:semiHidden/>
    <w:rsid w:val="00C10C1F"/>
  </w:style>
  <w:style w:type="numbering" w:customStyle="1" w:styleId="NoList2121122">
    <w:name w:val="No List2121122"/>
    <w:next w:val="NoList"/>
    <w:semiHidden/>
    <w:rsid w:val="00C10C1F"/>
  </w:style>
  <w:style w:type="numbering" w:customStyle="1" w:styleId="NoList3121122">
    <w:name w:val="No List3121122"/>
    <w:next w:val="NoList"/>
    <w:uiPriority w:val="99"/>
    <w:semiHidden/>
    <w:rsid w:val="00C10C1F"/>
  </w:style>
  <w:style w:type="numbering" w:customStyle="1" w:styleId="NoList11121122">
    <w:name w:val="No List11121122"/>
    <w:next w:val="NoList"/>
    <w:uiPriority w:val="99"/>
    <w:semiHidden/>
    <w:unhideWhenUsed/>
    <w:rsid w:val="00C10C1F"/>
  </w:style>
  <w:style w:type="numbering" w:customStyle="1" w:styleId="1221122">
    <w:name w:val="無清單1221122"/>
    <w:next w:val="NoList"/>
    <w:uiPriority w:val="99"/>
    <w:semiHidden/>
    <w:unhideWhenUsed/>
    <w:rsid w:val="00C10C1F"/>
  </w:style>
  <w:style w:type="numbering" w:customStyle="1" w:styleId="11121122">
    <w:name w:val="無清單11121122"/>
    <w:next w:val="NoList"/>
    <w:uiPriority w:val="99"/>
    <w:semiHidden/>
    <w:unhideWhenUsed/>
    <w:rsid w:val="00C10C1F"/>
  </w:style>
  <w:style w:type="numbering" w:customStyle="1" w:styleId="122221">
    <w:name w:val="无列表12222"/>
    <w:next w:val="NoList"/>
    <w:semiHidden/>
    <w:rsid w:val="00C10C1F"/>
  </w:style>
  <w:style w:type="table" w:customStyle="1" w:styleId="TableGrid11224">
    <w:name w:val="Table Grid11224"/>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C10C1F"/>
  </w:style>
  <w:style w:type="numbering" w:customStyle="1" w:styleId="111111121">
    <w:name w:val="リストなし11111112"/>
    <w:next w:val="NoList"/>
    <w:uiPriority w:val="99"/>
    <w:semiHidden/>
    <w:unhideWhenUsed/>
    <w:rsid w:val="00C10C1F"/>
  </w:style>
  <w:style w:type="numbering" w:customStyle="1" w:styleId="111111122">
    <w:name w:val="无列表11111112"/>
    <w:next w:val="NoList"/>
    <w:semiHidden/>
    <w:rsid w:val="00C10C1F"/>
  </w:style>
  <w:style w:type="numbering" w:customStyle="1" w:styleId="NoList21111112">
    <w:name w:val="No List21111112"/>
    <w:next w:val="NoList"/>
    <w:semiHidden/>
    <w:rsid w:val="00C10C1F"/>
  </w:style>
  <w:style w:type="numbering" w:customStyle="1" w:styleId="NoList31111112">
    <w:name w:val="No List31111112"/>
    <w:next w:val="NoList"/>
    <w:uiPriority w:val="99"/>
    <w:semiHidden/>
    <w:rsid w:val="00C10C1F"/>
  </w:style>
  <w:style w:type="numbering" w:customStyle="1" w:styleId="NoList111111112">
    <w:name w:val="No List111111112"/>
    <w:next w:val="NoList"/>
    <w:uiPriority w:val="99"/>
    <w:semiHidden/>
    <w:unhideWhenUsed/>
    <w:rsid w:val="00C10C1F"/>
  </w:style>
  <w:style w:type="numbering" w:customStyle="1" w:styleId="121111120">
    <w:name w:val="無清單12111112"/>
    <w:next w:val="NoList"/>
    <w:uiPriority w:val="99"/>
    <w:semiHidden/>
    <w:unhideWhenUsed/>
    <w:rsid w:val="00C10C1F"/>
  </w:style>
  <w:style w:type="numbering" w:customStyle="1" w:styleId="1111111120">
    <w:name w:val="無清單111111112"/>
    <w:next w:val="NoList"/>
    <w:uiPriority w:val="99"/>
    <w:semiHidden/>
    <w:unhideWhenUsed/>
    <w:rsid w:val="00C10C1F"/>
  </w:style>
  <w:style w:type="numbering" w:customStyle="1" w:styleId="12111120">
    <w:name w:val="无列表1211112"/>
    <w:next w:val="NoList"/>
    <w:semiHidden/>
    <w:rsid w:val="00C10C1F"/>
  </w:style>
  <w:style w:type="numbering" w:customStyle="1" w:styleId="2111112">
    <w:name w:val="无列表2111112"/>
    <w:next w:val="NoList"/>
    <w:uiPriority w:val="99"/>
    <w:semiHidden/>
    <w:unhideWhenUsed/>
    <w:rsid w:val="00C10C1F"/>
  </w:style>
  <w:style w:type="numbering" w:customStyle="1" w:styleId="NoList171">
    <w:name w:val="No List171"/>
    <w:next w:val="NoList"/>
    <w:uiPriority w:val="99"/>
    <w:semiHidden/>
    <w:unhideWhenUsed/>
    <w:rsid w:val="00C10C1F"/>
  </w:style>
  <w:style w:type="numbering" w:customStyle="1" w:styleId="1611">
    <w:name w:val="リストなし161"/>
    <w:next w:val="NoList"/>
    <w:uiPriority w:val="99"/>
    <w:semiHidden/>
    <w:unhideWhenUsed/>
    <w:rsid w:val="00C10C1F"/>
  </w:style>
  <w:style w:type="table" w:customStyle="1" w:styleId="TableGrid161">
    <w:name w:val="Table Grid16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C10C1F"/>
  </w:style>
  <w:style w:type="table" w:customStyle="1" w:styleId="361">
    <w:name w:val="网格型36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C10C1F"/>
  </w:style>
  <w:style w:type="numbering" w:customStyle="1" w:styleId="NoList361">
    <w:name w:val="No List361"/>
    <w:next w:val="NoList"/>
    <w:uiPriority w:val="99"/>
    <w:semiHidden/>
    <w:rsid w:val="00C10C1F"/>
  </w:style>
  <w:style w:type="table" w:customStyle="1" w:styleId="TableGrid461">
    <w:name w:val="Table Grid46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C10C1F"/>
  </w:style>
  <w:style w:type="numbering" w:customStyle="1" w:styleId="1710">
    <w:name w:val="無清單171"/>
    <w:next w:val="NoList"/>
    <w:uiPriority w:val="99"/>
    <w:semiHidden/>
    <w:unhideWhenUsed/>
    <w:rsid w:val="00C10C1F"/>
  </w:style>
  <w:style w:type="numbering" w:customStyle="1" w:styleId="11610">
    <w:name w:val="無清單1161"/>
    <w:next w:val="NoList"/>
    <w:uiPriority w:val="99"/>
    <w:semiHidden/>
    <w:unhideWhenUsed/>
    <w:rsid w:val="00C10C1F"/>
  </w:style>
  <w:style w:type="table" w:customStyle="1" w:styleId="1613">
    <w:name w:val="表格格線16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C10C1F"/>
  </w:style>
  <w:style w:type="numbering" w:customStyle="1" w:styleId="251">
    <w:name w:val="无列表251"/>
    <w:next w:val="NoList"/>
    <w:uiPriority w:val="99"/>
    <w:semiHidden/>
    <w:unhideWhenUsed/>
    <w:rsid w:val="00C10C1F"/>
  </w:style>
  <w:style w:type="numbering" w:customStyle="1" w:styleId="NoList1261">
    <w:name w:val="No List1261"/>
    <w:next w:val="NoList"/>
    <w:uiPriority w:val="99"/>
    <w:semiHidden/>
    <w:unhideWhenUsed/>
    <w:rsid w:val="00C10C1F"/>
  </w:style>
  <w:style w:type="numbering" w:customStyle="1" w:styleId="11611">
    <w:name w:val="リストなし1161"/>
    <w:next w:val="NoList"/>
    <w:uiPriority w:val="99"/>
    <w:semiHidden/>
    <w:unhideWhenUsed/>
    <w:rsid w:val="00C10C1F"/>
  </w:style>
  <w:style w:type="numbering" w:customStyle="1" w:styleId="11612">
    <w:name w:val="无列表1161"/>
    <w:next w:val="NoList"/>
    <w:semiHidden/>
    <w:rsid w:val="00C10C1F"/>
  </w:style>
  <w:style w:type="numbering" w:customStyle="1" w:styleId="NoList2161">
    <w:name w:val="No List2161"/>
    <w:next w:val="NoList"/>
    <w:semiHidden/>
    <w:rsid w:val="00C10C1F"/>
  </w:style>
  <w:style w:type="numbering" w:customStyle="1" w:styleId="NoList3161">
    <w:name w:val="No List3161"/>
    <w:next w:val="NoList"/>
    <w:uiPriority w:val="99"/>
    <w:semiHidden/>
    <w:rsid w:val="00C10C1F"/>
  </w:style>
  <w:style w:type="numbering" w:customStyle="1" w:styleId="12610">
    <w:name w:val="無清單1261"/>
    <w:next w:val="NoList"/>
    <w:uiPriority w:val="99"/>
    <w:semiHidden/>
    <w:unhideWhenUsed/>
    <w:rsid w:val="00C10C1F"/>
  </w:style>
  <w:style w:type="numbering" w:customStyle="1" w:styleId="111610">
    <w:name w:val="無清單11161"/>
    <w:next w:val="NoList"/>
    <w:uiPriority w:val="99"/>
    <w:semiHidden/>
    <w:unhideWhenUsed/>
    <w:rsid w:val="00C10C1F"/>
  </w:style>
  <w:style w:type="table" w:customStyle="1" w:styleId="TableGrid1151">
    <w:name w:val="Table Grid1151"/>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C10C1F"/>
  </w:style>
  <w:style w:type="numbering" w:customStyle="1" w:styleId="NoList11251">
    <w:name w:val="No List11251"/>
    <w:next w:val="NoList"/>
    <w:uiPriority w:val="99"/>
    <w:semiHidden/>
    <w:unhideWhenUsed/>
    <w:rsid w:val="00C10C1F"/>
  </w:style>
  <w:style w:type="table" w:customStyle="1" w:styleId="TableGrid541">
    <w:name w:val="Table Grid54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C10C1F"/>
  </w:style>
  <w:style w:type="numbering" w:customStyle="1" w:styleId="111511">
    <w:name w:val="リストなし11151"/>
    <w:next w:val="NoList"/>
    <w:uiPriority w:val="99"/>
    <w:semiHidden/>
    <w:unhideWhenUsed/>
    <w:rsid w:val="00C10C1F"/>
  </w:style>
  <w:style w:type="numbering" w:customStyle="1" w:styleId="111512">
    <w:name w:val="无列表11151"/>
    <w:next w:val="NoList"/>
    <w:semiHidden/>
    <w:rsid w:val="00C10C1F"/>
  </w:style>
  <w:style w:type="numbering" w:customStyle="1" w:styleId="NoList21151">
    <w:name w:val="No List21151"/>
    <w:next w:val="NoList"/>
    <w:semiHidden/>
    <w:rsid w:val="00C10C1F"/>
  </w:style>
  <w:style w:type="numbering" w:customStyle="1" w:styleId="NoList31151">
    <w:name w:val="No List31151"/>
    <w:next w:val="NoList"/>
    <w:uiPriority w:val="99"/>
    <w:semiHidden/>
    <w:rsid w:val="00C10C1F"/>
  </w:style>
  <w:style w:type="numbering" w:customStyle="1" w:styleId="NoList111151">
    <w:name w:val="No List111151"/>
    <w:next w:val="NoList"/>
    <w:uiPriority w:val="99"/>
    <w:semiHidden/>
    <w:unhideWhenUsed/>
    <w:rsid w:val="00C10C1F"/>
  </w:style>
  <w:style w:type="numbering" w:customStyle="1" w:styleId="121510">
    <w:name w:val="無清單12151"/>
    <w:next w:val="NoList"/>
    <w:uiPriority w:val="99"/>
    <w:semiHidden/>
    <w:unhideWhenUsed/>
    <w:rsid w:val="00C10C1F"/>
  </w:style>
  <w:style w:type="numbering" w:customStyle="1" w:styleId="1111510">
    <w:name w:val="無清單111151"/>
    <w:next w:val="NoList"/>
    <w:uiPriority w:val="99"/>
    <w:semiHidden/>
    <w:unhideWhenUsed/>
    <w:rsid w:val="00C10C1F"/>
  </w:style>
  <w:style w:type="numbering" w:customStyle="1" w:styleId="NoList551">
    <w:name w:val="No List551"/>
    <w:next w:val="NoList"/>
    <w:uiPriority w:val="99"/>
    <w:semiHidden/>
    <w:unhideWhenUsed/>
    <w:rsid w:val="00C10C1F"/>
  </w:style>
  <w:style w:type="table" w:customStyle="1" w:styleId="TableGrid641">
    <w:name w:val="Table Grid64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C10C1F"/>
  </w:style>
  <w:style w:type="numbering" w:customStyle="1" w:styleId="12511">
    <w:name w:val="リストなし1251"/>
    <w:next w:val="NoList"/>
    <w:uiPriority w:val="99"/>
    <w:semiHidden/>
    <w:unhideWhenUsed/>
    <w:rsid w:val="00C10C1F"/>
  </w:style>
  <w:style w:type="table" w:customStyle="1" w:styleId="TableGrid1241">
    <w:name w:val="Table Grid124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C10C1F"/>
  </w:style>
  <w:style w:type="table" w:customStyle="1" w:styleId="3241">
    <w:name w:val="网格型32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C10C1F"/>
  </w:style>
  <w:style w:type="numbering" w:customStyle="1" w:styleId="NoList3251">
    <w:name w:val="No List3251"/>
    <w:next w:val="NoList"/>
    <w:uiPriority w:val="99"/>
    <w:semiHidden/>
    <w:rsid w:val="00C10C1F"/>
  </w:style>
  <w:style w:type="table" w:customStyle="1" w:styleId="TableGrid4241">
    <w:name w:val="Table Grid424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C10C1F"/>
  </w:style>
  <w:style w:type="numbering" w:customStyle="1" w:styleId="112510">
    <w:name w:val="無清單11251"/>
    <w:next w:val="NoList"/>
    <w:uiPriority w:val="99"/>
    <w:semiHidden/>
    <w:unhideWhenUsed/>
    <w:rsid w:val="00C10C1F"/>
  </w:style>
  <w:style w:type="table" w:customStyle="1" w:styleId="12413">
    <w:name w:val="表格格線124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C10C1F"/>
  </w:style>
  <w:style w:type="numbering" w:customStyle="1" w:styleId="NoList12241">
    <w:name w:val="No List12241"/>
    <w:next w:val="NoList"/>
    <w:uiPriority w:val="99"/>
    <w:semiHidden/>
    <w:unhideWhenUsed/>
    <w:rsid w:val="00C10C1F"/>
  </w:style>
  <w:style w:type="numbering" w:customStyle="1" w:styleId="112411">
    <w:name w:val="リストなし11241"/>
    <w:next w:val="NoList"/>
    <w:uiPriority w:val="99"/>
    <w:semiHidden/>
    <w:unhideWhenUsed/>
    <w:rsid w:val="00C10C1F"/>
  </w:style>
  <w:style w:type="numbering" w:customStyle="1" w:styleId="112412">
    <w:name w:val="无列表11241"/>
    <w:next w:val="NoList"/>
    <w:semiHidden/>
    <w:rsid w:val="00C10C1F"/>
  </w:style>
  <w:style w:type="numbering" w:customStyle="1" w:styleId="NoList21241">
    <w:name w:val="No List21241"/>
    <w:next w:val="NoList"/>
    <w:semiHidden/>
    <w:rsid w:val="00C10C1F"/>
  </w:style>
  <w:style w:type="numbering" w:customStyle="1" w:styleId="NoList31241">
    <w:name w:val="No List31241"/>
    <w:next w:val="NoList"/>
    <w:uiPriority w:val="99"/>
    <w:semiHidden/>
    <w:rsid w:val="00C10C1F"/>
  </w:style>
  <w:style w:type="numbering" w:customStyle="1" w:styleId="NoList111251">
    <w:name w:val="No List111251"/>
    <w:next w:val="NoList"/>
    <w:uiPriority w:val="99"/>
    <w:semiHidden/>
    <w:unhideWhenUsed/>
    <w:rsid w:val="00C10C1F"/>
  </w:style>
  <w:style w:type="numbering" w:customStyle="1" w:styleId="122410">
    <w:name w:val="無清單12241"/>
    <w:next w:val="NoList"/>
    <w:uiPriority w:val="99"/>
    <w:semiHidden/>
    <w:unhideWhenUsed/>
    <w:rsid w:val="00C10C1F"/>
  </w:style>
  <w:style w:type="numbering" w:customStyle="1" w:styleId="1112410">
    <w:name w:val="無清單111241"/>
    <w:next w:val="NoList"/>
    <w:uiPriority w:val="99"/>
    <w:semiHidden/>
    <w:unhideWhenUsed/>
    <w:rsid w:val="00C10C1F"/>
  </w:style>
  <w:style w:type="table" w:customStyle="1" w:styleId="TableGrid11131">
    <w:name w:val="Table Grid11131"/>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NoList"/>
    <w:semiHidden/>
    <w:rsid w:val="00C10C1F"/>
  </w:style>
  <w:style w:type="numbering" w:customStyle="1" w:styleId="NoList11331">
    <w:name w:val="No List11331"/>
    <w:next w:val="NoList"/>
    <w:uiPriority w:val="99"/>
    <w:semiHidden/>
    <w:unhideWhenUsed/>
    <w:rsid w:val="00C10C1F"/>
  </w:style>
  <w:style w:type="numbering" w:customStyle="1" w:styleId="NoList4131">
    <w:name w:val="No List4131"/>
    <w:next w:val="NoList"/>
    <w:uiPriority w:val="99"/>
    <w:semiHidden/>
    <w:unhideWhenUsed/>
    <w:rsid w:val="00C10C1F"/>
  </w:style>
  <w:style w:type="table" w:customStyle="1" w:styleId="TableGrid11231">
    <w:name w:val="Table Grid1123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C10C1F"/>
  </w:style>
  <w:style w:type="numbering" w:customStyle="1" w:styleId="NoList121131">
    <w:name w:val="No List121131"/>
    <w:next w:val="NoList"/>
    <w:uiPriority w:val="99"/>
    <w:semiHidden/>
    <w:unhideWhenUsed/>
    <w:rsid w:val="00C10C1F"/>
  </w:style>
  <w:style w:type="numbering" w:customStyle="1" w:styleId="1111310">
    <w:name w:val="リストなし111131"/>
    <w:next w:val="NoList"/>
    <w:uiPriority w:val="99"/>
    <w:semiHidden/>
    <w:unhideWhenUsed/>
    <w:rsid w:val="00C10C1F"/>
  </w:style>
  <w:style w:type="numbering" w:customStyle="1" w:styleId="1111313">
    <w:name w:val="无列表111131"/>
    <w:next w:val="NoList"/>
    <w:semiHidden/>
    <w:rsid w:val="00C10C1F"/>
  </w:style>
  <w:style w:type="numbering" w:customStyle="1" w:styleId="NoList211131">
    <w:name w:val="No List211131"/>
    <w:next w:val="NoList"/>
    <w:semiHidden/>
    <w:rsid w:val="00C10C1F"/>
  </w:style>
  <w:style w:type="numbering" w:customStyle="1" w:styleId="NoList311131">
    <w:name w:val="No List311131"/>
    <w:next w:val="NoList"/>
    <w:uiPriority w:val="99"/>
    <w:semiHidden/>
    <w:rsid w:val="00C10C1F"/>
  </w:style>
  <w:style w:type="numbering" w:customStyle="1" w:styleId="NoList1111131">
    <w:name w:val="No List1111131"/>
    <w:next w:val="NoList"/>
    <w:uiPriority w:val="99"/>
    <w:semiHidden/>
    <w:unhideWhenUsed/>
    <w:rsid w:val="00C10C1F"/>
  </w:style>
  <w:style w:type="numbering" w:customStyle="1" w:styleId="1211310">
    <w:name w:val="無清單121131"/>
    <w:next w:val="NoList"/>
    <w:uiPriority w:val="99"/>
    <w:semiHidden/>
    <w:unhideWhenUsed/>
    <w:rsid w:val="00C10C1F"/>
  </w:style>
  <w:style w:type="numbering" w:customStyle="1" w:styleId="11111310">
    <w:name w:val="無清單1111131"/>
    <w:next w:val="NoList"/>
    <w:uiPriority w:val="99"/>
    <w:semiHidden/>
    <w:unhideWhenUsed/>
    <w:rsid w:val="00C10C1F"/>
  </w:style>
  <w:style w:type="numbering" w:customStyle="1" w:styleId="NoList13131">
    <w:name w:val="No List13131"/>
    <w:next w:val="NoList"/>
    <w:uiPriority w:val="99"/>
    <w:semiHidden/>
    <w:unhideWhenUsed/>
    <w:rsid w:val="00C10C1F"/>
  </w:style>
  <w:style w:type="numbering" w:customStyle="1" w:styleId="121310">
    <w:name w:val="リストなし12131"/>
    <w:next w:val="NoList"/>
    <w:uiPriority w:val="99"/>
    <w:semiHidden/>
    <w:unhideWhenUsed/>
    <w:rsid w:val="00C10C1F"/>
  </w:style>
  <w:style w:type="numbering" w:customStyle="1" w:styleId="121313">
    <w:name w:val="无列表12131"/>
    <w:next w:val="NoList"/>
    <w:semiHidden/>
    <w:rsid w:val="00C10C1F"/>
  </w:style>
  <w:style w:type="numbering" w:customStyle="1" w:styleId="NoList22131">
    <w:name w:val="No List22131"/>
    <w:next w:val="NoList"/>
    <w:semiHidden/>
    <w:rsid w:val="00C10C1F"/>
  </w:style>
  <w:style w:type="numbering" w:customStyle="1" w:styleId="NoList32131">
    <w:name w:val="No List32131"/>
    <w:next w:val="NoList"/>
    <w:uiPriority w:val="99"/>
    <w:semiHidden/>
    <w:rsid w:val="00C10C1F"/>
  </w:style>
  <w:style w:type="numbering" w:customStyle="1" w:styleId="NoList112131">
    <w:name w:val="No List112131"/>
    <w:next w:val="NoList"/>
    <w:uiPriority w:val="99"/>
    <w:semiHidden/>
    <w:unhideWhenUsed/>
    <w:rsid w:val="00C10C1F"/>
  </w:style>
  <w:style w:type="numbering" w:customStyle="1" w:styleId="131310">
    <w:name w:val="無清單13131"/>
    <w:next w:val="NoList"/>
    <w:uiPriority w:val="99"/>
    <w:semiHidden/>
    <w:unhideWhenUsed/>
    <w:rsid w:val="00C10C1F"/>
  </w:style>
  <w:style w:type="numbering" w:customStyle="1" w:styleId="1121310">
    <w:name w:val="無清單112131"/>
    <w:next w:val="NoList"/>
    <w:uiPriority w:val="99"/>
    <w:semiHidden/>
    <w:unhideWhenUsed/>
    <w:rsid w:val="00C10C1F"/>
  </w:style>
  <w:style w:type="numbering" w:customStyle="1" w:styleId="21131">
    <w:name w:val="无列表21131"/>
    <w:next w:val="NoList"/>
    <w:uiPriority w:val="99"/>
    <w:semiHidden/>
    <w:unhideWhenUsed/>
    <w:rsid w:val="00C10C1F"/>
  </w:style>
  <w:style w:type="numbering" w:customStyle="1" w:styleId="NoList122131">
    <w:name w:val="No List122131"/>
    <w:next w:val="NoList"/>
    <w:uiPriority w:val="99"/>
    <w:semiHidden/>
    <w:unhideWhenUsed/>
    <w:rsid w:val="00C10C1F"/>
  </w:style>
  <w:style w:type="numbering" w:customStyle="1" w:styleId="1121311">
    <w:name w:val="リストなし112131"/>
    <w:next w:val="NoList"/>
    <w:uiPriority w:val="99"/>
    <w:semiHidden/>
    <w:unhideWhenUsed/>
    <w:rsid w:val="00C10C1F"/>
  </w:style>
  <w:style w:type="numbering" w:customStyle="1" w:styleId="1121312">
    <w:name w:val="无列表112131"/>
    <w:next w:val="NoList"/>
    <w:semiHidden/>
    <w:rsid w:val="00C10C1F"/>
  </w:style>
  <w:style w:type="numbering" w:customStyle="1" w:styleId="NoList212131">
    <w:name w:val="No List212131"/>
    <w:next w:val="NoList"/>
    <w:semiHidden/>
    <w:rsid w:val="00C10C1F"/>
  </w:style>
  <w:style w:type="numbering" w:customStyle="1" w:styleId="NoList312131">
    <w:name w:val="No List312131"/>
    <w:next w:val="NoList"/>
    <w:uiPriority w:val="99"/>
    <w:semiHidden/>
    <w:rsid w:val="00C10C1F"/>
  </w:style>
  <w:style w:type="numbering" w:customStyle="1" w:styleId="NoList1112131">
    <w:name w:val="No List1112131"/>
    <w:next w:val="NoList"/>
    <w:uiPriority w:val="99"/>
    <w:semiHidden/>
    <w:unhideWhenUsed/>
    <w:rsid w:val="00C10C1F"/>
  </w:style>
  <w:style w:type="numbering" w:customStyle="1" w:styleId="1221310">
    <w:name w:val="無清單122131"/>
    <w:next w:val="NoList"/>
    <w:uiPriority w:val="99"/>
    <w:semiHidden/>
    <w:unhideWhenUsed/>
    <w:rsid w:val="00C10C1F"/>
  </w:style>
  <w:style w:type="numbering" w:customStyle="1" w:styleId="1112131">
    <w:name w:val="無清單1112131"/>
    <w:next w:val="NoList"/>
    <w:uiPriority w:val="99"/>
    <w:semiHidden/>
    <w:unhideWhenUsed/>
    <w:rsid w:val="00C10C1F"/>
  </w:style>
  <w:style w:type="table" w:customStyle="1" w:styleId="TableGrid112111">
    <w:name w:val="Table Grid11211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0C1F"/>
  </w:style>
  <w:style w:type="table" w:customStyle="1" w:styleId="TableGrid911">
    <w:name w:val="Table Grid91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C10C1F"/>
  </w:style>
  <w:style w:type="numbering" w:customStyle="1" w:styleId="15111">
    <w:name w:val="リストなし1511"/>
    <w:next w:val="NoList"/>
    <w:uiPriority w:val="99"/>
    <w:semiHidden/>
    <w:unhideWhenUsed/>
    <w:rsid w:val="00C10C1F"/>
  </w:style>
  <w:style w:type="table" w:customStyle="1" w:styleId="TableGrid1511">
    <w:name w:val="Table Grid1511"/>
    <w:basedOn w:val="TableNormal"/>
    <w:next w:val="TableGrid"/>
    <w:uiPriority w:val="39"/>
    <w:rsid w:val="00C10C1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C10C1F"/>
  </w:style>
  <w:style w:type="table" w:customStyle="1" w:styleId="3511">
    <w:name w:val="网格型35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C10C1F"/>
  </w:style>
  <w:style w:type="numbering" w:customStyle="1" w:styleId="NoList3511">
    <w:name w:val="No List3511"/>
    <w:next w:val="NoList"/>
    <w:uiPriority w:val="99"/>
    <w:semiHidden/>
    <w:rsid w:val="00C10C1F"/>
  </w:style>
  <w:style w:type="table" w:customStyle="1" w:styleId="TableGrid4511">
    <w:name w:val="Table Grid45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C10C1F"/>
  </w:style>
  <w:style w:type="numbering" w:customStyle="1" w:styleId="16110">
    <w:name w:val="無清單1611"/>
    <w:next w:val="NoList"/>
    <w:uiPriority w:val="99"/>
    <w:semiHidden/>
    <w:unhideWhenUsed/>
    <w:rsid w:val="00C10C1F"/>
  </w:style>
  <w:style w:type="numbering" w:customStyle="1" w:styleId="115110">
    <w:name w:val="無清單11511"/>
    <w:next w:val="NoList"/>
    <w:uiPriority w:val="99"/>
    <w:semiHidden/>
    <w:unhideWhenUsed/>
    <w:rsid w:val="00C10C1F"/>
  </w:style>
  <w:style w:type="table" w:customStyle="1" w:styleId="15113">
    <w:name w:val="表格格線15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C10C1F"/>
  </w:style>
  <w:style w:type="numbering" w:customStyle="1" w:styleId="2411">
    <w:name w:val="无列表2411"/>
    <w:next w:val="NoList"/>
    <w:uiPriority w:val="99"/>
    <w:semiHidden/>
    <w:unhideWhenUsed/>
    <w:rsid w:val="00C10C1F"/>
  </w:style>
  <w:style w:type="numbering" w:customStyle="1" w:styleId="NoList12511">
    <w:name w:val="No List12511"/>
    <w:next w:val="NoList"/>
    <w:uiPriority w:val="99"/>
    <w:semiHidden/>
    <w:unhideWhenUsed/>
    <w:rsid w:val="00C10C1F"/>
  </w:style>
  <w:style w:type="numbering" w:customStyle="1" w:styleId="115111">
    <w:name w:val="リストなし11511"/>
    <w:next w:val="NoList"/>
    <w:uiPriority w:val="99"/>
    <w:semiHidden/>
    <w:unhideWhenUsed/>
    <w:rsid w:val="00C10C1F"/>
  </w:style>
  <w:style w:type="numbering" w:customStyle="1" w:styleId="115112">
    <w:name w:val="无列表11511"/>
    <w:next w:val="NoList"/>
    <w:semiHidden/>
    <w:rsid w:val="00C10C1F"/>
  </w:style>
  <w:style w:type="numbering" w:customStyle="1" w:styleId="NoList21511">
    <w:name w:val="No List21511"/>
    <w:next w:val="NoList"/>
    <w:semiHidden/>
    <w:rsid w:val="00C10C1F"/>
  </w:style>
  <w:style w:type="numbering" w:customStyle="1" w:styleId="NoList31511">
    <w:name w:val="No List31511"/>
    <w:next w:val="NoList"/>
    <w:uiPriority w:val="99"/>
    <w:semiHidden/>
    <w:rsid w:val="00C10C1F"/>
  </w:style>
  <w:style w:type="numbering" w:customStyle="1" w:styleId="125110">
    <w:name w:val="無清單12511"/>
    <w:next w:val="NoList"/>
    <w:uiPriority w:val="99"/>
    <w:semiHidden/>
    <w:unhideWhenUsed/>
    <w:rsid w:val="00C10C1F"/>
  </w:style>
  <w:style w:type="numbering" w:customStyle="1" w:styleId="1115110">
    <w:name w:val="無清單111511"/>
    <w:next w:val="NoList"/>
    <w:uiPriority w:val="99"/>
    <w:semiHidden/>
    <w:unhideWhenUsed/>
    <w:rsid w:val="00C10C1F"/>
  </w:style>
  <w:style w:type="table" w:customStyle="1" w:styleId="TableGrid11411">
    <w:name w:val="Table Grid11411"/>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C10C1F"/>
  </w:style>
  <w:style w:type="numbering" w:customStyle="1" w:styleId="NoList112411">
    <w:name w:val="No List112411"/>
    <w:next w:val="NoList"/>
    <w:uiPriority w:val="99"/>
    <w:semiHidden/>
    <w:unhideWhenUsed/>
    <w:rsid w:val="00C10C1F"/>
  </w:style>
  <w:style w:type="table" w:customStyle="1" w:styleId="TableGrid5311">
    <w:name w:val="Table Grid5311"/>
    <w:basedOn w:val="TableNormal"/>
    <w:next w:val="TableGrid"/>
    <w:rsid w:val="00C10C1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C10C1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oleObject" Target="embeddings/oleObject15.bin"/><Relationship Id="rId21" Type="http://schemas.openxmlformats.org/officeDocument/2006/relationships/oleObject" Target="embeddings/oleObject5.bin"/><Relationship Id="rId34" Type="http://schemas.openxmlformats.org/officeDocument/2006/relationships/oleObject" Target="embeddings/oleObject12.bin"/><Relationship Id="rId42" Type="http://schemas.openxmlformats.org/officeDocument/2006/relationships/image" Target="media/image14.wmf"/><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3.wmf"/><Relationship Id="rId45" Type="http://schemas.openxmlformats.org/officeDocument/2006/relationships/oleObject" Target="embeddings/oleObject18.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image" Target="media/image9.wmf"/><Relationship Id="rId44" Type="http://schemas.openxmlformats.org/officeDocument/2006/relationships/image" Target="media/image15.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header" Target="header2.xml"/><Relationship Id="rId20" Type="http://schemas.openxmlformats.org/officeDocument/2006/relationships/oleObject" Target="embeddings/oleObject4.bin"/><Relationship Id="rId41"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49</Pages>
  <Words>10613</Words>
  <Characters>66232</Characters>
  <Application>Microsoft Office Word</Application>
  <DocSecurity>0</DocSecurity>
  <Lines>551</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29</cp:revision>
  <cp:lastPrinted>1899-12-31T23:00:00Z</cp:lastPrinted>
  <dcterms:created xsi:type="dcterms:W3CDTF">2022-11-24T06:30:00Z</dcterms:created>
  <dcterms:modified xsi:type="dcterms:W3CDTF">2022-11-24T08:32:00Z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