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6382" w14:textId="1359459C" w:rsidR="00417EBD" w:rsidRDefault="00417EBD" w:rsidP="00417EBD">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#10</w:t>
      </w:r>
      <w:r w:rsidR="004B7DCE">
        <w:rPr>
          <w:rFonts w:cs="Arial"/>
          <w:b/>
          <w:sz w:val="24"/>
          <w:szCs w:val="24"/>
        </w:rPr>
        <w:t>5</w:t>
      </w:r>
      <w:r>
        <w:rPr>
          <w:rFonts w:cs="Arial"/>
          <w:b/>
          <w:sz w:val="24"/>
          <w:szCs w:val="24"/>
        </w:rPr>
        <w:tab/>
      </w:r>
      <w:r w:rsidR="00262C6E" w:rsidRPr="00262C6E">
        <w:rPr>
          <w:rFonts w:cs="Arial"/>
          <w:b/>
          <w:sz w:val="24"/>
          <w:szCs w:val="24"/>
        </w:rPr>
        <w:t>R4-2218952</w:t>
      </w:r>
    </w:p>
    <w:p w14:paraId="509E2ABC" w14:textId="0D9AD0B0" w:rsidR="003532C2" w:rsidRDefault="003E05A0" w:rsidP="00417EBD">
      <w:pPr>
        <w:pStyle w:val="CRCoverPage"/>
        <w:tabs>
          <w:tab w:val="right" w:pos="9639"/>
        </w:tabs>
        <w:spacing w:after="100" w:afterAutospacing="1"/>
        <w:rPr>
          <w:rFonts w:cs="Arial"/>
          <w:b/>
          <w:sz w:val="24"/>
          <w:szCs w:val="24"/>
        </w:rPr>
      </w:pPr>
      <w:r>
        <w:rPr>
          <w:b/>
          <w:sz w:val="24"/>
          <w:szCs w:val="24"/>
          <w:lang w:eastAsia="zh-CN"/>
        </w:rPr>
        <w:t>Toulouse, France</w:t>
      </w:r>
      <w:r w:rsidR="00417EBD">
        <w:rPr>
          <w:b/>
          <w:sz w:val="24"/>
          <w:szCs w:val="24"/>
          <w:lang w:eastAsia="zh-CN"/>
        </w:rPr>
        <w:t xml:space="preserve">, </w:t>
      </w:r>
      <w:r w:rsidR="002635B6">
        <w:rPr>
          <w:rFonts w:cs="Arial"/>
          <w:b/>
          <w:sz w:val="24"/>
          <w:szCs w:val="24"/>
        </w:rPr>
        <w:t>14</w:t>
      </w:r>
      <w:r w:rsidR="00417EBD">
        <w:rPr>
          <w:rFonts w:cs="Arial"/>
          <w:b/>
          <w:sz w:val="24"/>
          <w:szCs w:val="24"/>
        </w:rPr>
        <w:t xml:space="preserve"> </w:t>
      </w:r>
      <w:r w:rsidR="002635B6">
        <w:rPr>
          <w:rFonts w:cs="Arial"/>
          <w:b/>
          <w:sz w:val="24"/>
          <w:szCs w:val="24"/>
        </w:rPr>
        <w:t>Novem</w:t>
      </w:r>
      <w:r w:rsidR="00417EBD">
        <w:rPr>
          <w:rFonts w:cs="Arial"/>
          <w:b/>
          <w:sz w:val="24"/>
          <w:szCs w:val="24"/>
        </w:rPr>
        <w:t>ber – 1</w:t>
      </w:r>
      <w:r w:rsidR="002635B6">
        <w:rPr>
          <w:rFonts w:cs="Arial"/>
          <w:b/>
          <w:sz w:val="24"/>
          <w:szCs w:val="24"/>
        </w:rPr>
        <w:t>8</w:t>
      </w:r>
      <w:r w:rsidR="00417EBD">
        <w:rPr>
          <w:rFonts w:cs="Arial"/>
          <w:b/>
          <w:sz w:val="24"/>
          <w:szCs w:val="24"/>
        </w:rPr>
        <w:t xml:space="preserve"> </w:t>
      </w:r>
      <w:r w:rsidR="002635B6">
        <w:rPr>
          <w:rFonts w:cs="Arial"/>
          <w:b/>
          <w:sz w:val="24"/>
          <w:szCs w:val="24"/>
        </w:rPr>
        <w:t>Novem</w:t>
      </w:r>
      <w:r w:rsidR="00417EBD">
        <w:rPr>
          <w:rFonts w:cs="Arial"/>
          <w:b/>
          <w:sz w:val="24"/>
          <w:szCs w:val="24"/>
        </w:rPr>
        <w:t>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979F642" w:rsidR="003532C2" w:rsidRDefault="003532C2" w:rsidP="00D3653E">
            <w:pPr>
              <w:pStyle w:val="CRCoverPage"/>
              <w:spacing w:after="0"/>
              <w:jc w:val="right"/>
              <w:rPr>
                <w:i/>
                <w:noProof/>
              </w:rPr>
            </w:pPr>
            <w:r>
              <w:rPr>
                <w:i/>
                <w:noProof/>
                <w:sz w:val="14"/>
              </w:rPr>
              <w:t>CR-Form-v12.</w:t>
            </w:r>
            <w:r w:rsidR="0072375D">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0DF77ED6" w:rsidR="003532C2" w:rsidRDefault="00A45570"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0005381A" w:rsidR="003532C2" w:rsidRPr="00410371" w:rsidRDefault="00B611C5" w:rsidP="00D3653E">
            <w:pPr>
              <w:pStyle w:val="CRCoverPage"/>
              <w:spacing w:after="0"/>
              <w:jc w:val="right"/>
              <w:rPr>
                <w:b/>
                <w:noProof/>
                <w:sz w:val="28"/>
              </w:rPr>
            </w:pPr>
            <w:r>
              <w:fldChar w:fldCharType="begin"/>
            </w:r>
            <w:r>
              <w:instrText xml:space="preserve"> DOCPROPERTY  Spec#  \* MERGEFORMAT </w:instrText>
            </w:r>
            <w:r>
              <w:fldChar w:fldCharType="separate"/>
            </w:r>
            <w:r w:rsidR="003532C2">
              <w:rPr>
                <w:b/>
                <w:noProof/>
                <w:sz w:val="28"/>
              </w:rPr>
              <w:t>38.101</w:t>
            </w:r>
            <w:r>
              <w:rPr>
                <w:b/>
                <w:noProof/>
                <w:sz w:val="28"/>
              </w:rPr>
              <w:fldChar w:fldCharType="end"/>
            </w:r>
            <w:r w:rsidR="003532C2">
              <w:rPr>
                <w:b/>
                <w:noProof/>
                <w:sz w:val="28"/>
              </w:rPr>
              <w:t>-</w:t>
            </w:r>
            <w:r w:rsidR="002635B6">
              <w:rPr>
                <w:b/>
                <w:noProof/>
                <w:sz w:val="28"/>
              </w:rPr>
              <w:t>2</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0AB75C40" w:rsidR="003532C2" w:rsidRPr="00410371" w:rsidRDefault="00B611C5" w:rsidP="00D3653E">
            <w:pPr>
              <w:pStyle w:val="CRCoverPage"/>
              <w:spacing w:after="0"/>
              <w:jc w:val="center"/>
              <w:rPr>
                <w:noProof/>
                <w:sz w:val="28"/>
              </w:rPr>
            </w:pPr>
            <w:r>
              <w:fldChar w:fldCharType="begin"/>
            </w:r>
            <w:r>
              <w:instrText xml:space="preserve"> DOCPROPERTY  Version  \* MERGEFORMAT </w:instrText>
            </w:r>
            <w:r>
              <w:fldChar w:fldCharType="separate"/>
            </w:r>
            <w:r w:rsidR="003532C2">
              <w:rPr>
                <w:b/>
                <w:noProof/>
                <w:sz w:val="28"/>
              </w:rPr>
              <w:t>17.</w:t>
            </w:r>
            <w:r w:rsidR="002635B6">
              <w:rPr>
                <w:b/>
                <w:noProof/>
                <w:sz w:val="28"/>
              </w:rPr>
              <w:t>7</w:t>
            </w:r>
            <w:r w:rsidR="003532C2">
              <w:rPr>
                <w:b/>
                <w:noProof/>
                <w:sz w:val="28"/>
              </w:rPr>
              <w:t>.0</w:t>
            </w:r>
            <w:r>
              <w:rPr>
                <w:b/>
                <w:noProof/>
                <w:sz w:val="28"/>
              </w:rPr>
              <w:fldChar w:fldCharType="end"/>
            </w:r>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7350CCC7" w:rsidR="003532C2" w:rsidRDefault="00FA6FBD" w:rsidP="006A5049">
            <w:pPr>
              <w:pStyle w:val="CRCoverPage"/>
              <w:spacing w:after="0"/>
              <w:ind w:left="100"/>
              <w:rPr>
                <w:noProof/>
              </w:rPr>
            </w:pPr>
            <w:r w:rsidRPr="00FA6FBD">
              <w:rPr>
                <w:noProof/>
              </w:rPr>
              <w:t>draft CR 38.101-2 to add new Intra-band CA n260 configurations</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6398DB9" w:rsidR="003532C2" w:rsidRDefault="00B611C5" w:rsidP="00D3653E">
            <w:pPr>
              <w:pStyle w:val="CRCoverPage"/>
              <w:spacing w:after="0"/>
              <w:ind w:left="100"/>
              <w:rPr>
                <w:noProof/>
              </w:rPr>
            </w:pPr>
            <w:r>
              <w:fldChar w:fldCharType="begin"/>
            </w:r>
            <w:r>
              <w:instrText xml:space="preserve"> DOCPROPERTY  SourceIfWg  \* MERGEFORMAT </w:instrText>
            </w:r>
            <w:r>
              <w:fldChar w:fldCharType="separate"/>
            </w:r>
            <w:r w:rsidR="003532C2">
              <w:rPr>
                <w:noProof/>
              </w:rPr>
              <w:t>Ericsson</w:t>
            </w:r>
            <w:r>
              <w:rPr>
                <w:noProof/>
              </w:rPr>
              <w:fldChar w:fldCharType="end"/>
            </w:r>
            <w:r w:rsidR="00EC27BE">
              <w:rPr>
                <w:noProof/>
              </w:rPr>
              <w:t>, Verizon</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306E94C4" w:rsidR="008804E1" w:rsidRPr="00E42648" w:rsidRDefault="00D7754A" w:rsidP="00D3653E">
            <w:pPr>
              <w:pStyle w:val="CRCoverPage"/>
              <w:spacing w:after="0"/>
              <w:ind w:left="100"/>
              <w:rPr>
                <w:noProof/>
                <w:highlight w:val="yellow"/>
                <w:lang w:val="en-US"/>
              </w:rPr>
            </w:pPr>
            <w:r>
              <w:rPr>
                <w:noProof/>
              </w:rPr>
              <w:t>NR_CA_R18_intra</w:t>
            </w:r>
          </w:p>
        </w:tc>
        <w:tc>
          <w:tcPr>
            <w:tcW w:w="567" w:type="dxa"/>
            <w:tcBorders>
              <w:left w:val="nil"/>
            </w:tcBorders>
          </w:tcPr>
          <w:p w14:paraId="14236406" w14:textId="77777777" w:rsidR="003532C2" w:rsidRPr="00E42648"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69BE80A1" w:rsidR="003532C2" w:rsidRDefault="003532C2" w:rsidP="00D3653E">
            <w:pPr>
              <w:pStyle w:val="CRCoverPage"/>
              <w:spacing w:after="0"/>
              <w:ind w:left="100"/>
              <w:rPr>
                <w:noProof/>
              </w:rPr>
            </w:pPr>
            <w:r>
              <w:t>202</w:t>
            </w:r>
            <w:r w:rsidR="006A5049">
              <w:t>2</w:t>
            </w:r>
            <w:r>
              <w:t>-</w:t>
            </w:r>
            <w:r w:rsidR="009637DE">
              <w:t>11</w:t>
            </w:r>
            <w:r>
              <w:t>-</w:t>
            </w:r>
            <w:r w:rsidR="009637DE">
              <w:t>07</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786F0249" w:rsidR="003532C2" w:rsidRDefault="00796C91"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4A6B6D3A" w:rsidR="003532C2" w:rsidRDefault="00E35433" w:rsidP="00D3653E">
            <w:pPr>
              <w:pStyle w:val="CRCoverPage"/>
              <w:spacing w:after="0"/>
              <w:ind w:left="100"/>
              <w:rPr>
                <w:noProof/>
              </w:rPr>
            </w:pPr>
            <w:r>
              <w:t>Rel-1</w:t>
            </w:r>
            <w:r w:rsidR="00357CA9">
              <w:t>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03F49F9B"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72375D">
              <w:rPr>
                <w:i/>
                <w:noProof/>
                <w:sz w:val="18"/>
              </w:rPr>
              <w:t>Rel-16</w:t>
            </w:r>
            <w:r w:rsidR="0072375D">
              <w:rPr>
                <w:i/>
                <w:noProof/>
                <w:sz w:val="18"/>
              </w:rPr>
              <w:tab/>
              <w:t>(Release 16)</w:t>
            </w:r>
            <w:r w:rsidR="0072375D">
              <w:rPr>
                <w:i/>
                <w:noProof/>
                <w:sz w:val="18"/>
              </w:rPr>
              <w:br/>
              <w:t>Rel-17</w:t>
            </w:r>
            <w:r w:rsidR="0072375D">
              <w:rPr>
                <w:i/>
                <w:noProof/>
                <w:sz w:val="18"/>
              </w:rPr>
              <w:tab/>
              <w:t>(Release 17)</w:t>
            </w:r>
            <w:r w:rsidR="0072375D">
              <w:rPr>
                <w:i/>
                <w:noProof/>
                <w:sz w:val="18"/>
              </w:rPr>
              <w:br/>
              <w:t>Rel-18</w:t>
            </w:r>
            <w:r w:rsidR="0072375D">
              <w:rPr>
                <w:i/>
                <w:noProof/>
                <w:sz w:val="18"/>
              </w:rPr>
              <w:tab/>
              <w:t>(Release 18)</w:t>
            </w:r>
            <w:r w:rsidR="0072375D">
              <w:rPr>
                <w:i/>
                <w:noProof/>
                <w:sz w:val="18"/>
              </w:rPr>
              <w:br/>
              <w:t>Rel-19</w:t>
            </w:r>
            <w:r w:rsidR="0072375D">
              <w:rPr>
                <w:i/>
                <w:noProof/>
                <w:sz w:val="18"/>
              </w:rPr>
              <w:tab/>
              <w:t>(Release 19)</w:t>
            </w:r>
          </w:p>
        </w:tc>
      </w:tr>
      <w:tr w:rsidR="003532C2" w14:paraId="5E6561F2" w14:textId="77777777" w:rsidTr="00273A79">
        <w:trPr>
          <w:trHeight w:val="137"/>
        </w:trPr>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4E363AA5" w:rsidR="003532C2" w:rsidRDefault="00FA6FBD" w:rsidP="00D3653E">
            <w:pPr>
              <w:pStyle w:val="CRCoverPage"/>
              <w:spacing w:after="0"/>
              <w:ind w:left="100"/>
              <w:rPr>
                <w:noProof/>
              </w:rPr>
            </w:pPr>
            <w:r>
              <w:rPr>
                <w:noProof/>
              </w:rPr>
              <w:t>A</w:t>
            </w:r>
            <w:r w:rsidRPr="00FA6FBD">
              <w:rPr>
                <w:noProof/>
              </w:rPr>
              <w:t>dd</w:t>
            </w:r>
            <w:r>
              <w:rPr>
                <w:noProof/>
              </w:rPr>
              <w:t>ing</w:t>
            </w:r>
            <w:r w:rsidRPr="00FA6FBD">
              <w:rPr>
                <w:noProof/>
              </w:rPr>
              <w:t xml:space="preserve"> new Intra-band CA n260 configurations</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E022E8" w14:textId="53FE8E84" w:rsidR="00FC5E48" w:rsidRDefault="00FC5E48" w:rsidP="00FC5E48">
            <w:pPr>
              <w:pStyle w:val="CRCoverPage"/>
              <w:spacing w:after="0"/>
              <w:ind w:left="100"/>
              <w:rPr>
                <w:noProof/>
              </w:rPr>
            </w:pPr>
            <w:r>
              <w:rPr>
                <w:noProof/>
              </w:rPr>
              <w:t xml:space="preserve">Using </w:t>
            </w:r>
            <w:r w:rsidR="00262C6E" w:rsidRPr="00262C6E">
              <w:rPr>
                <w:noProof/>
              </w:rPr>
              <w:t>R4-221895</w:t>
            </w:r>
            <w:r w:rsidR="00262C6E">
              <w:rPr>
                <w:noProof/>
              </w:rPr>
              <w:t>1</w:t>
            </w:r>
            <w:r w:rsidR="00E10EEB" w:rsidRPr="00E10EEB">
              <w:rPr>
                <w:noProof/>
              </w:rPr>
              <w:t xml:space="preserve"> </w:t>
            </w:r>
            <w:r w:rsidR="00E10EEB">
              <w:rPr>
                <w:noProof/>
              </w:rPr>
              <w:t>(</w:t>
            </w:r>
            <w:r w:rsidR="00E10EEB" w:rsidRPr="00E10EEB">
              <w:rPr>
                <w:noProof/>
              </w:rPr>
              <w:t>draft CR 38.101-2 to add more CC's in the configurations table for intra-band contiguous CA</w:t>
            </w:r>
            <w:r w:rsidR="00E10EEB">
              <w:rPr>
                <w:noProof/>
              </w:rPr>
              <w:t>)</w:t>
            </w:r>
            <w:r>
              <w:rPr>
                <w:noProof/>
              </w:rPr>
              <w:t xml:space="preserve"> as a baseline, the following CA configurations are added:</w:t>
            </w:r>
          </w:p>
          <w:p w14:paraId="3BA7ECBB" w14:textId="77777777" w:rsidR="00FC5E48" w:rsidRDefault="00FC5E48" w:rsidP="00FC5E48">
            <w:pPr>
              <w:pStyle w:val="CRCoverPage"/>
              <w:spacing w:after="0"/>
              <w:ind w:left="100"/>
              <w:rPr>
                <w:noProof/>
              </w:rPr>
            </w:pPr>
            <w:r>
              <w:rPr>
                <w:noProof/>
              </w:rPr>
              <w:t>CA_n260R2</w:t>
            </w:r>
          </w:p>
          <w:p w14:paraId="3431A298" w14:textId="77777777" w:rsidR="00FC5E48" w:rsidRDefault="00FC5E48" w:rsidP="00FC5E48">
            <w:pPr>
              <w:pStyle w:val="CRCoverPage"/>
              <w:spacing w:after="0"/>
              <w:ind w:left="100"/>
              <w:rPr>
                <w:noProof/>
              </w:rPr>
            </w:pPr>
            <w:r>
              <w:rPr>
                <w:noProof/>
              </w:rPr>
              <w:t>CA_n260R3</w:t>
            </w:r>
          </w:p>
          <w:p w14:paraId="6F3760D5" w14:textId="77777777" w:rsidR="00FC5E48" w:rsidRDefault="00FC5E48" w:rsidP="00FC5E48">
            <w:pPr>
              <w:pStyle w:val="CRCoverPage"/>
              <w:spacing w:after="0"/>
              <w:ind w:left="100"/>
              <w:rPr>
                <w:noProof/>
              </w:rPr>
            </w:pPr>
            <w:r>
              <w:rPr>
                <w:noProof/>
              </w:rPr>
              <w:t>CA_n260R4</w:t>
            </w:r>
          </w:p>
          <w:p w14:paraId="3A8AAD63" w14:textId="77777777" w:rsidR="00FC5E48" w:rsidRDefault="00FC5E48" w:rsidP="00FC5E48">
            <w:pPr>
              <w:pStyle w:val="CRCoverPage"/>
              <w:spacing w:after="0"/>
              <w:ind w:left="100"/>
              <w:rPr>
                <w:noProof/>
              </w:rPr>
            </w:pPr>
            <w:r>
              <w:rPr>
                <w:noProof/>
              </w:rPr>
              <w:t>CA_n260R5</w:t>
            </w:r>
          </w:p>
          <w:p w14:paraId="752A78EB" w14:textId="77777777" w:rsidR="00FC5E48" w:rsidRDefault="00FC5E48" w:rsidP="00FC5E48">
            <w:pPr>
              <w:pStyle w:val="CRCoverPage"/>
              <w:spacing w:after="0"/>
              <w:ind w:left="100"/>
              <w:rPr>
                <w:noProof/>
              </w:rPr>
            </w:pPr>
            <w:r>
              <w:rPr>
                <w:noProof/>
              </w:rPr>
              <w:t>CA_n260R6</w:t>
            </w:r>
          </w:p>
          <w:p w14:paraId="796DB3EC" w14:textId="77777777" w:rsidR="00FC5E48" w:rsidRDefault="00FC5E48" w:rsidP="00FC5E48">
            <w:pPr>
              <w:pStyle w:val="CRCoverPage"/>
              <w:spacing w:after="0"/>
              <w:ind w:left="100"/>
              <w:rPr>
                <w:noProof/>
              </w:rPr>
            </w:pPr>
            <w:r>
              <w:rPr>
                <w:noProof/>
              </w:rPr>
              <w:t>CA_n260R7</w:t>
            </w:r>
          </w:p>
          <w:p w14:paraId="009C5BF3" w14:textId="77777777" w:rsidR="00FC5E48" w:rsidRDefault="00FC5E48" w:rsidP="00FC5E48">
            <w:pPr>
              <w:pStyle w:val="CRCoverPage"/>
              <w:spacing w:after="0"/>
              <w:ind w:left="100"/>
              <w:rPr>
                <w:noProof/>
              </w:rPr>
            </w:pPr>
            <w:r>
              <w:rPr>
                <w:noProof/>
              </w:rPr>
              <w:t>CA_n260R8</w:t>
            </w:r>
          </w:p>
          <w:p w14:paraId="09802C75" w14:textId="77777777" w:rsidR="00FC5E48" w:rsidRDefault="00FC5E48" w:rsidP="00FC5E48">
            <w:pPr>
              <w:pStyle w:val="CRCoverPage"/>
              <w:spacing w:after="0"/>
              <w:ind w:left="100"/>
              <w:rPr>
                <w:noProof/>
              </w:rPr>
            </w:pPr>
            <w:r>
              <w:rPr>
                <w:noProof/>
              </w:rPr>
              <w:t>CA_n260R9</w:t>
            </w:r>
          </w:p>
          <w:p w14:paraId="15363A4E" w14:textId="77777777" w:rsidR="00FC5E48" w:rsidRDefault="00FC5E48" w:rsidP="00FC5E48">
            <w:pPr>
              <w:pStyle w:val="CRCoverPage"/>
              <w:spacing w:after="0"/>
              <w:ind w:left="100"/>
              <w:rPr>
                <w:noProof/>
              </w:rPr>
            </w:pPr>
            <w:r>
              <w:rPr>
                <w:noProof/>
              </w:rPr>
              <w:t>CA_n260R10</w:t>
            </w:r>
          </w:p>
          <w:p w14:paraId="5C679159" w14:textId="77777777" w:rsidR="00FC5E48" w:rsidRDefault="00FC5E48" w:rsidP="00FC5E48">
            <w:pPr>
              <w:pStyle w:val="CRCoverPage"/>
              <w:spacing w:after="0"/>
              <w:ind w:left="100"/>
              <w:rPr>
                <w:noProof/>
              </w:rPr>
            </w:pPr>
            <w:r>
              <w:rPr>
                <w:noProof/>
              </w:rPr>
              <w:t>CA_n260R11</w:t>
            </w:r>
          </w:p>
          <w:p w14:paraId="1473CFEB" w14:textId="0C3FDEB6" w:rsidR="003A4C77" w:rsidRPr="0048653D" w:rsidRDefault="00FC5E48" w:rsidP="00FC5E48">
            <w:pPr>
              <w:pStyle w:val="CRCoverPage"/>
              <w:spacing w:after="0"/>
              <w:ind w:left="100"/>
              <w:rPr>
                <w:noProof/>
              </w:rPr>
            </w:pPr>
            <w:r>
              <w:rPr>
                <w:noProof/>
              </w:rPr>
              <w:t>CA_n260R12</w:t>
            </w: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4F89C9E1" w:rsidR="00002C96" w:rsidRDefault="00796C91" w:rsidP="00002C96">
            <w:pPr>
              <w:pStyle w:val="CRCoverPage"/>
              <w:spacing w:after="0"/>
              <w:ind w:left="100"/>
              <w:rPr>
                <w:noProof/>
              </w:rPr>
            </w:pPr>
            <w:r>
              <w:rPr>
                <w:noProof/>
              </w:rPr>
              <w:t xml:space="preserve">New </w:t>
            </w:r>
            <w:r w:rsidR="00FA6FBD">
              <w:rPr>
                <w:noProof/>
              </w:rPr>
              <w:t>CA configurations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00A5956A" w:rsidR="003532C2" w:rsidRDefault="003532C2" w:rsidP="00D3653E">
            <w:pPr>
              <w:pStyle w:val="CRCoverPage"/>
              <w:spacing w:after="0"/>
              <w:ind w:left="100"/>
              <w:rPr>
                <w:noProof/>
              </w:rPr>
            </w:pPr>
            <w:r>
              <w:rPr>
                <w:noProof/>
              </w:rPr>
              <w:t>5.5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17C860C"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712F3F71" w:rsidR="003532C2" w:rsidRDefault="00B43C58" w:rsidP="00D3653E">
            <w:pPr>
              <w:pStyle w:val="CRCoverPage"/>
              <w:spacing w:after="0"/>
              <w:jc w:val="center"/>
              <w:rPr>
                <w:b/>
                <w:caps/>
                <w:noProof/>
              </w:rPr>
            </w:pPr>
            <w:r>
              <w:rPr>
                <w:b/>
                <w:caps/>
                <w:noProof/>
              </w:rPr>
              <w:t>X</w:t>
            </w: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3CF5F204" w:rsidR="003532C2" w:rsidRDefault="00B43C58" w:rsidP="00D3653E">
            <w:pPr>
              <w:pStyle w:val="CRCoverPage"/>
              <w:spacing w:after="0"/>
              <w:ind w:left="99"/>
              <w:rPr>
                <w:noProof/>
              </w:rPr>
            </w:pPr>
            <w:r>
              <w:rPr>
                <w:noProof/>
              </w:rPr>
              <w:t>TS/TR ... CR ...</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289B2885" w14:textId="77777777" w:rsidR="00CC7FB1" w:rsidRPr="00C04A08" w:rsidRDefault="00CC7FB1" w:rsidP="00CC7FB1">
      <w:pPr>
        <w:pStyle w:val="TH"/>
      </w:pPr>
      <w:r w:rsidRPr="00C04A08">
        <w:lastRenderedPageBreak/>
        <w:t>Table 5.5A.1-1: NR CA configurations, bandwidth combination sets, and fallback group defined for intra-band contiguous CA</w:t>
      </w:r>
    </w:p>
    <w:tbl>
      <w:tblPr>
        <w:tblW w:w="5361" w:type="pct"/>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80" w:firstRow="0" w:lastRow="0" w:firstColumn="1" w:lastColumn="0" w:noHBand="0" w:noVBand="1"/>
      </w:tblPr>
      <w:tblGrid>
        <w:gridCol w:w="1419"/>
        <w:gridCol w:w="1563"/>
        <w:gridCol w:w="987"/>
        <w:gridCol w:w="713"/>
        <w:gridCol w:w="707"/>
        <w:gridCol w:w="710"/>
        <w:gridCol w:w="710"/>
        <w:gridCol w:w="848"/>
        <w:gridCol w:w="710"/>
        <w:gridCol w:w="707"/>
        <w:gridCol w:w="710"/>
        <w:gridCol w:w="710"/>
        <w:gridCol w:w="707"/>
        <w:gridCol w:w="710"/>
        <w:gridCol w:w="1261"/>
        <w:gridCol w:w="710"/>
        <w:gridCol w:w="1427"/>
      </w:tblGrid>
      <w:tr w:rsidR="00FF69A0" w:rsidRPr="00C04A08" w14:paraId="1742C005" w14:textId="77777777" w:rsidTr="00F55A2B">
        <w:trPr>
          <w:trHeight w:val="187"/>
          <w:tblHeader/>
        </w:trPr>
        <w:tc>
          <w:tcPr>
            <w:tcW w:w="5000" w:type="pct"/>
            <w:gridSpan w:val="17"/>
            <w:tcBorders>
              <w:top w:val="single" w:sz="4" w:space="0" w:color="auto"/>
              <w:left w:val="single" w:sz="4" w:space="0" w:color="auto"/>
              <w:bottom w:val="single" w:sz="6" w:space="0" w:color="auto"/>
              <w:right w:val="single" w:sz="4" w:space="0" w:color="auto"/>
            </w:tcBorders>
          </w:tcPr>
          <w:p w14:paraId="636E3DB9" w14:textId="6E24BB9B" w:rsidR="00FF69A0" w:rsidRPr="00C04A08" w:rsidRDefault="00FF69A0" w:rsidP="003632CF">
            <w:pPr>
              <w:pStyle w:val="TAH"/>
            </w:pPr>
            <w:r w:rsidRPr="00C04A08">
              <w:lastRenderedPageBreak/>
              <w:t>NR CA configuration / Bandwidth combination set / Fallback group</w:t>
            </w:r>
          </w:p>
        </w:tc>
      </w:tr>
      <w:tr w:rsidR="009F68AE" w:rsidRPr="00C04A08" w14:paraId="22C313B4" w14:textId="77777777" w:rsidTr="00730AC6">
        <w:trPr>
          <w:trHeight w:val="187"/>
          <w:tblHeader/>
        </w:trPr>
        <w:tc>
          <w:tcPr>
            <w:tcW w:w="463" w:type="pct"/>
            <w:tcBorders>
              <w:top w:val="single" w:sz="6" w:space="0" w:color="auto"/>
              <w:left w:val="single" w:sz="4" w:space="0" w:color="auto"/>
              <w:bottom w:val="single" w:sz="6" w:space="0" w:color="auto"/>
              <w:right w:val="single" w:sz="6" w:space="0" w:color="auto"/>
            </w:tcBorders>
            <w:hideMark/>
          </w:tcPr>
          <w:p w14:paraId="76CD432D" w14:textId="77777777" w:rsidR="009F68AE" w:rsidRPr="00C04A08" w:rsidRDefault="009F68AE" w:rsidP="009F68AE">
            <w:pPr>
              <w:pStyle w:val="TAH"/>
              <w:rPr>
                <w:rFonts w:eastAsia="Yu Mincho"/>
                <w:lang w:val="en-US"/>
              </w:rPr>
            </w:pPr>
            <w:r w:rsidRPr="00C04A08">
              <w:rPr>
                <w:lang w:val="en-US"/>
              </w:rPr>
              <w:t>NR CA configuration</w:t>
            </w:r>
          </w:p>
        </w:tc>
        <w:tc>
          <w:tcPr>
            <w:tcW w:w="510" w:type="pct"/>
            <w:tcBorders>
              <w:top w:val="single" w:sz="6" w:space="0" w:color="auto"/>
              <w:left w:val="single" w:sz="6" w:space="0" w:color="auto"/>
              <w:bottom w:val="single" w:sz="6" w:space="0" w:color="auto"/>
              <w:right w:val="single" w:sz="6" w:space="0" w:color="auto"/>
            </w:tcBorders>
            <w:hideMark/>
          </w:tcPr>
          <w:p w14:paraId="3B96FA80" w14:textId="77777777" w:rsidR="009F68AE" w:rsidRPr="00C04A08" w:rsidRDefault="009F68AE" w:rsidP="009F68AE">
            <w:pPr>
              <w:pStyle w:val="TAH"/>
              <w:rPr>
                <w:rFonts w:eastAsia="Yu Mincho"/>
                <w:lang w:val="en-US" w:eastAsia="ja-JP"/>
              </w:rPr>
            </w:pPr>
            <w:r w:rsidRPr="00C04A08">
              <w:rPr>
                <w:lang w:val="en-US" w:eastAsia="ja-JP"/>
              </w:rPr>
              <w:t>Uplink CA configurations</w:t>
            </w:r>
          </w:p>
        </w:tc>
        <w:tc>
          <w:tcPr>
            <w:tcW w:w="322" w:type="pct"/>
            <w:tcBorders>
              <w:top w:val="single" w:sz="6" w:space="0" w:color="auto"/>
              <w:left w:val="single" w:sz="6" w:space="0" w:color="auto"/>
              <w:bottom w:val="single" w:sz="6" w:space="0" w:color="auto"/>
              <w:right w:val="single" w:sz="6" w:space="0" w:color="auto"/>
            </w:tcBorders>
            <w:hideMark/>
          </w:tcPr>
          <w:p w14:paraId="2A14E2BC" w14:textId="198A799E" w:rsidR="009F68AE" w:rsidRPr="00752342" w:rsidRDefault="009F68AE" w:rsidP="009F68AE">
            <w:pPr>
              <w:pStyle w:val="TAH"/>
              <w:rPr>
                <w:sz w:val="12"/>
                <w:szCs w:val="14"/>
                <w:lang w:val="en-US"/>
              </w:rPr>
            </w:pPr>
            <w:r w:rsidRPr="009F68AE">
              <w:t>BW</w:t>
            </w:r>
            <w:r>
              <w:br/>
            </w:r>
            <w:r w:rsidRPr="009F68AE">
              <w:rPr>
                <w:vertAlign w:val="subscript"/>
              </w:rPr>
              <w:t>channel</w:t>
            </w:r>
            <w:r w:rsidRPr="009F68AE">
              <w:rPr>
                <w:lang w:val="en-US"/>
              </w:rPr>
              <w:t xml:space="preserve"> (MHz)</w:t>
            </w:r>
          </w:p>
        </w:tc>
        <w:tc>
          <w:tcPr>
            <w:tcW w:w="233" w:type="pct"/>
            <w:tcBorders>
              <w:top w:val="single" w:sz="6" w:space="0" w:color="auto"/>
              <w:left w:val="single" w:sz="6" w:space="0" w:color="auto"/>
              <w:bottom w:val="single" w:sz="6" w:space="0" w:color="auto"/>
              <w:right w:val="single" w:sz="6" w:space="0" w:color="auto"/>
            </w:tcBorders>
            <w:hideMark/>
          </w:tcPr>
          <w:p w14:paraId="7E4AFECA" w14:textId="755ACCE9" w:rsidR="009F68AE" w:rsidRPr="00752342" w:rsidRDefault="009F68AE" w:rsidP="009F68AE">
            <w:pPr>
              <w:pStyle w:val="TAH"/>
              <w:rPr>
                <w:sz w:val="12"/>
                <w:szCs w:val="14"/>
                <w:lang w:val="en-US"/>
              </w:rPr>
            </w:pPr>
            <w:r w:rsidRPr="009F68AE">
              <w:t>BW</w:t>
            </w:r>
            <w:r>
              <w:br/>
            </w:r>
            <w:r w:rsidRPr="009F68AE">
              <w:rPr>
                <w:vertAlign w:val="subscript"/>
              </w:rPr>
              <w:t>channel</w:t>
            </w:r>
            <w:r w:rsidRPr="009F68AE">
              <w:rPr>
                <w:lang w:val="en-US"/>
              </w:rPr>
              <w:t xml:space="preserve"> (MHz)</w:t>
            </w:r>
          </w:p>
        </w:tc>
        <w:tc>
          <w:tcPr>
            <w:tcW w:w="231" w:type="pct"/>
            <w:tcBorders>
              <w:top w:val="single" w:sz="6" w:space="0" w:color="auto"/>
              <w:left w:val="single" w:sz="6" w:space="0" w:color="auto"/>
              <w:bottom w:val="single" w:sz="6" w:space="0" w:color="auto"/>
              <w:right w:val="single" w:sz="6" w:space="0" w:color="auto"/>
            </w:tcBorders>
            <w:hideMark/>
          </w:tcPr>
          <w:p w14:paraId="1E1D89F0" w14:textId="44C91CB2" w:rsidR="009F68AE" w:rsidRPr="00752342" w:rsidRDefault="009F68AE" w:rsidP="009F68AE">
            <w:pPr>
              <w:pStyle w:val="TAH"/>
              <w:rPr>
                <w:sz w:val="12"/>
                <w:szCs w:val="14"/>
                <w:lang w:val="en-US"/>
              </w:rPr>
            </w:pPr>
            <w:r w:rsidRPr="000A6F9F">
              <w:t>BW</w:t>
            </w:r>
            <w:r w:rsidRPr="000A6F9F">
              <w:br/>
            </w:r>
            <w:r w:rsidRPr="000A6F9F">
              <w:rPr>
                <w:vertAlign w:val="subscript"/>
              </w:rPr>
              <w:t>channel</w:t>
            </w:r>
            <w:r w:rsidRPr="000A6F9F">
              <w:rPr>
                <w:lang w:val="en-US"/>
              </w:rPr>
              <w:t xml:space="preserve"> (MHz)</w:t>
            </w:r>
          </w:p>
        </w:tc>
        <w:tc>
          <w:tcPr>
            <w:tcW w:w="232" w:type="pct"/>
            <w:tcBorders>
              <w:top w:val="single" w:sz="6" w:space="0" w:color="auto"/>
              <w:left w:val="single" w:sz="6" w:space="0" w:color="auto"/>
              <w:bottom w:val="single" w:sz="6" w:space="0" w:color="auto"/>
              <w:right w:val="single" w:sz="6" w:space="0" w:color="auto"/>
            </w:tcBorders>
            <w:hideMark/>
          </w:tcPr>
          <w:p w14:paraId="6E418E15" w14:textId="34FE7B87" w:rsidR="009F68AE" w:rsidRPr="00752342" w:rsidRDefault="009F68AE" w:rsidP="009F68AE">
            <w:pPr>
              <w:pStyle w:val="TAH"/>
              <w:rPr>
                <w:sz w:val="12"/>
                <w:szCs w:val="14"/>
                <w:lang w:val="en-US"/>
              </w:rPr>
            </w:pPr>
            <w:r w:rsidRPr="000A6F9F">
              <w:t>BW</w:t>
            </w:r>
            <w:r w:rsidRPr="000A6F9F">
              <w:br/>
            </w:r>
            <w:r w:rsidRPr="000A6F9F">
              <w:rPr>
                <w:vertAlign w:val="subscript"/>
              </w:rPr>
              <w:t>channel</w:t>
            </w:r>
            <w:r w:rsidRPr="000A6F9F">
              <w:rPr>
                <w:lang w:val="en-US"/>
              </w:rPr>
              <w:t xml:space="preserve"> (MHz)</w:t>
            </w:r>
          </w:p>
        </w:tc>
        <w:tc>
          <w:tcPr>
            <w:tcW w:w="232" w:type="pct"/>
            <w:tcBorders>
              <w:top w:val="single" w:sz="6" w:space="0" w:color="auto"/>
              <w:left w:val="single" w:sz="6" w:space="0" w:color="auto"/>
              <w:bottom w:val="single" w:sz="6" w:space="0" w:color="auto"/>
              <w:right w:val="single" w:sz="6" w:space="0" w:color="auto"/>
            </w:tcBorders>
            <w:hideMark/>
          </w:tcPr>
          <w:p w14:paraId="63F4A9EC" w14:textId="217ABEC2" w:rsidR="009F68AE" w:rsidRPr="00752342" w:rsidRDefault="009F68AE" w:rsidP="009F68AE">
            <w:pPr>
              <w:pStyle w:val="TAH"/>
              <w:rPr>
                <w:sz w:val="12"/>
                <w:szCs w:val="14"/>
                <w:lang w:val="en-US"/>
              </w:rPr>
            </w:pPr>
            <w:r w:rsidRPr="000A6F9F">
              <w:t>BW</w:t>
            </w:r>
            <w:r w:rsidRPr="000A6F9F">
              <w:br/>
            </w:r>
            <w:r w:rsidRPr="000A6F9F">
              <w:rPr>
                <w:vertAlign w:val="subscript"/>
              </w:rPr>
              <w:t>channel</w:t>
            </w:r>
            <w:r w:rsidRPr="000A6F9F">
              <w:rPr>
                <w:lang w:val="en-US"/>
              </w:rPr>
              <w:t xml:space="preserve"> (MHz)</w:t>
            </w:r>
          </w:p>
        </w:tc>
        <w:tc>
          <w:tcPr>
            <w:tcW w:w="277" w:type="pct"/>
            <w:tcBorders>
              <w:top w:val="single" w:sz="6" w:space="0" w:color="auto"/>
              <w:left w:val="single" w:sz="6" w:space="0" w:color="auto"/>
              <w:bottom w:val="single" w:sz="6" w:space="0" w:color="auto"/>
              <w:right w:val="single" w:sz="6" w:space="0" w:color="auto"/>
            </w:tcBorders>
            <w:hideMark/>
          </w:tcPr>
          <w:p w14:paraId="3C27AAF6" w14:textId="58240B96" w:rsidR="009F68AE" w:rsidRPr="00752342" w:rsidRDefault="009F68AE" w:rsidP="009F68AE">
            <w:pPr>
              <w:pStyle w:val="TAH"/>
              <w:rPr>
                <w:sz w:val="12"/>
                <w:szCs w:val="14"/>
                <w:lang w:val="en-US"/>
              </w:rPr>
            </w:pPr>
            <w:r w:rsidRPr="000A6F9F">
              <w:t>BW</w:t>
            </w:r>
            <w:r w:rsidRPr="000A6F9F">
              <w:br/>
            </w:r>
            <w:r w:rsidRPr="000A6F9F">
              <w:rPr>
                <w:vertAlign w:val="subscript"/>
              </w:rPr>
              <w:t>channel</w:t>
            </w:r>
            <w:r w:rsidRPr="000A6F9F">
              <w:rPr>
                <w:lang w:val="en-US"/>
              </w:rPr>
              <w:t xml:space="preserve"> (MHz)</w:t>
            </w:r>
          </w:p>
        </w:tc>
        <w:tc>
          <w:tcPr>
            <w:tcW w:w="232" w:type="pct"/>
            <w:tcBorders>
              <w:top w:val="single" w:sz="6" w:space="0" w:color="auto"/>
              <w:left w:val="single" w:sz="6" w:space="0" w:color="auto"/>
              <w:bottom w:val="single" w:sz="6" w:space="0" w:color="auto"/>
              <w:right w:val="single" w:sz="6" w:space="0" w:color="auto"/>
            </w:tcBorders>
            <w:hideMark/>
          </w:tcPr>
          <w:p w14:paraId="58D66C3E" w14:textId="3A82392C" w:rsidR="009F68AE" w:rsidRPr="00752342" w:rsidRDefault="009F68AE" w:rsidP="009F68AE">
            <w:pPr>
              <w:pStyle w:val="TAH"/>
              <w:rPr>
                <w:sz w:val="12"/>
                <w:szCs w:val="14"/>
                <w:lang w:val="en-US"/>
              </w:rPr>
            </w:pPr>
            <w:r w:rsidRPr="000A6F9F">
              <w:t>BW</w:t>
            </w:r>
            <w:r w:rsidRPr="000A6F9F">
              <w:br/>
            </w:r>
            <w:r w:rsidRPr="000A6F9F">
              <w:rPr>
                <w:vertAlign w:val="subscript"/>
              </w:rPr>
              <w:t>channel</w:t>
            </w:r>
            <w:r w:rsidRPr="000A6F9F">
              <w:rPr>
                <w:lang w:val="en-US"/>
              </w:rPr>
              <w:t xml:space="preserve"> (MHz)</w:t>
            </w:r>
          </w:p>
        </w:tc>
        <w:tc>
          <w:tcPr>
            <w:tcW w:w="231" w:type="pct"/>
            <w:tcBorders>
              <w:top w:val="single" w:sz="6" w:space="0" w:color="auto"/>
              <w:left w:val="single" w:sz="6" w:space="0" w:color="auto"/>
              <w:bottom w:val="single" w:sz="6" w:space="0" w:color="auto"/>
              <w:right w:val="single" w:sz="6" w:space="0" w:color="auto"/>
            </w:tcBorders>
            <w:hideMark/>
          </w:tcPr>
          <w:p w14:paraId="35036E4D" w14:textId="6F563E52" w:rsidR="009F68AE" w:rsidRPr="00752342" w:rsidRDefault="009F68AE" w:rsidP="009F68AE">
            <w:pPr>
              <w:pStyle w:val="TAH"/>
              <w:rPr>
                <w:sz w:val="12"/>
                <w:szCs w:val="14"/>
                <w:lang w:val="en-US"/>
              </w:rPr>
            </w:pPr>
            <w:r w:rsidRPr="000A6F9F">
              <w:t>BW</w:t>
            </w:r>
            <w:r w:rsidRPr="000A6F9F">
              <w:br/>
            </w:r>
            <w:r w:rsidRPr="000A6F9F">
              <w:rPr>
                <w:vertAlign w:val="subscript"/>
              </w:rPr>
              <w:t>channel</w:t>
            </w:r>
            <w:r w:rsidRPr="000A6F9F">
              <w:rPr>
                <w:lang w:val="en-US"/>
              </w:rPr>
              <w:t xml:space="preserve"> (MHz)</w:t>
            </w:r>
          </w:p>
        </w:tc>
        <w:tc>
          <w:tcPr>
            <w:tcW w:w="232" w:type="pct"/>
            <w:tcBorders>
              <w:top w:val="single" w:sz="6" w:space="0" w:color="auto"/>
              <w:left w:val="single" w:sz="6" w:space="0" w:color="auto"/>
              <w:bottom w:val="single" w:sz="6" w:space="0" w:color="auto"/>
              <w:right w:val="single" w:sz="6" w:space="0" w:color="auto"/>
            </w:tcBorders>
          </w:tcPr>
          <w:p w14:paraId="5EDC16F0" w14:textId="0CA3D5CD" w:rsidR="009F68AE" w:rsidRPr="00C04A08" w:rsidRDefault="009F68AE" w:rsidP="009F68AE">
            <w:pPr>
              <w:pStyle w:val="TAH"/>
            </w:pPr>
            <w:r w:rsidRPr="000A6F9F">
              <w:t>BW</w:t>
            </w:r>
            <w:r w:rsidRPr="000A6F9F">
              <w:br/>
            </w:r>
            <w:r w:rsidRPr="000A6F9F">
              <w:rPr>
                <w:vertAlign w:val="subscript"/>
              </w:rPr>
              <w:t>channel</w:t>
            </w:r>
            <w:r w:rsidRPr="000A6F9F">
              <w:rPr>
                <w:lang w:val="en-US"/>
              </w:rPr>
              <w:t xml:space="preserve"> (MHz)</w:t>
            </w:r>
          </w:p>
        </w:tc>
        <w:tc>
          <w:tcPr>
            <w:tcW w:w="232" w:type="pct"/>
            <w:tcBorders>
              <w:top w:val="single" w:sz="6" w:space="0" w:color="auto"/>
              <w:left w:val="single" w:sz="6" w:space="0" w:color="auto"/>
              <w:bottom w:val="single" w:sz="6" w:space="0" w:color="auto"/>
              <w:right w:val="single" w:sz="6" w:space="0" w:color="auto"/>
            </w:tcBorders>
          </w:tcPr>
          <w:p w14:paraId="3C68D206" w14:textId="36AB443C" w:rsidR="009F68AE" w:rsidRPr="00C04A08" w:rsidRDefault="009F68AE" w:rsidP="009F68AE">
            <w:pPr>
              <w:pStyle w:val="TAH"/>
            </w:pPr>
            <w:r w:rsidRPr="000A6F9F">
              <w:t>BW</w:t>
            </w:r>
            <w:r w:rsidRPr="000A6F9F">
              <w:br/>
            </w:r>
            <w:r w:rsidRPr="000A6F9F">
              <w:rPr>
                <w:vertAlign w:val="subscript"/>
              </w:rPr>
              <w:t>channel</w:t>
            </w:r>
            <w:r w:rsidRPr="000A6F9F">
              <w:rPr>
                <w:lang w:val="en-US"/>
              </w:rPr>
              <w:t xml:space="preserve"> (MHz)</w:t>
            </w:r>
          </w:p>
        </w:tc>
        <w:tc>
          <w:tcPr>
            <w:tcW w:w="231" w:type="pct"/>
            <w:tcBorders>
              <w:top w:val="single" w:sz="6" w:space="0" w:color="auto"/>
              <w:left w:val="single" w:sz="6" w:space="0" w:color="auto"/>
              <w:bottom w:val="single" w:sz="6" w:space="0" w:color="auto"/>
              <w:right w:val="single" w:sz="6" w:space="0" w:color="auto"/>
            </w:tcBorders>
          </w:tcPr>
          <w:p w14:paraId="1C4E0C0B" w14:textId="4AC75115" w:rsidR="009F68AE" w:rsidRPr="00C04A08" w:rsidRDefault="009F68AE" w:rsidP="009F68AE">
            <w:pPr>
              <w:pStyle w:val="TAH"/>
            </w:pPr>
            <w:r w:rsidRPr="000A6F9F">
              <w:t>BW</w:t>
            </w:r>
            <w:r w:rsidRPr="000A6F9F">
              <w:br/>
            </w:r>
            <w:r w:rsidRPr="000A6F9F">
              <w:rPr>
                <w:vertAlign w:val="subscript"/>
              </w:rPr>
              <w:t>channel</w:t>
            </w:r>
            <w:r w:rsidRPr="000A6F9F">
              <w:rPr>
                <w:lang w:val="en-US"/>
              </w:rPr>
              <w:t xml:space="preserve"> (MHz)</w:t>
            </w:r>
          </w:p>
        </w:tc>
        <w:tc>
          <w:tcPr>
            <w:tcW w:w="232" w:type="pct"/>
            <w:tcBorders>
              <w:top w:val="single" w:sz="6" w:space="0" w:color="auto"/>
              <w:left w:val="single" w:sz="6" w:space="0" w:color="auto"/>
              <w:bottom w:val="single" w:sz="6" w:space="0" w:color="auto"/>
              <w:right w:val="single" w:sz="6" w:space="0" w:color="auto"/>
            </w:tcBorders>
          </w:tcPr>
          <w:p w14:paraId="7930CFFE" w14:textId="1E1C51DC" w:rsidR="009F68AE" w:rsidRPr="00C04A08" w:rsidRDefault="009F68AE" w:rsidP="009F68AE">
            <w:pPr>
              <w:pStyle w:val="TAH"/>
            </w:pPr>
            <w:r w:rsidRPr="000A6F9F">
              <w:t>BW</w:t>
            </w:r>
            <w:r w:rsidRPr="000A6F9F">
              <w:br/>
            </w:r>
            <w:r w:rsidRPr="000A6F9F">
              <w:rPr>
                <w:vertAlign w:val="subscript"/>
              </w:rPr>
              <w:t>channel</w:t>
            </w:r>
            <w:r w:rsidRPr="000A6F9F">
              <w:rPr>
                <w:lang w:val="en-US"/>
              </w:rPr>
              <w:t xml:space="preserve"> (MHz)</w:t>
            </w:r>
          </w:p>
        </w:tc>
        <w:tc>
          <w:tcPr>
            <w:tcW w:w="412" w:type="pct"/>
            <w:tcBorders>
              <w:top w:val="single" w:sz="6" w:space="0" w:color="auto"/>
              <w:left w:val="single" w:sz="6" w:space="0" w:color="auto"/>
              <w:bottom w:val="single" w:sz="6" w:space="0" w:color="auto"/>
              <w:right w:val="single" w:sz="6" w:space="0" w:color="auto"/>
            </w:tcBorders>
            <w:hideMark/>
          </w:tcPr>
          <w:p w14:paraId="5FAB4967" w14:textId="12764906" w:rsidR="009F68AE" w:rsidRPr="00C04A08" w:rsidRDefault="009F68AE" w:rsidP="009F68AE">
            <w:pPr>
              <w:pStyle w:val="TAH"/>
            </w:pPr>
            <w:r w:rsidRPr="00C04A08">
              <w:t>Maximum aggregated</w:t>
            </w:r>
          </w:p>
          <w:p w14:paraId="492BCE8E" w14:textId="77777777" w:rsidR="009F68AE" w:rsidRPr="00C04A08" w:rsidRDefault="009F68AE" w:rsidP="009F68AE">
            <w:pPr>
              <w:pStyle w:val="TAH"/>
              <w:rPr>
                <w:rFonts w:eastAsia="Yu Mincho"/>
              </w:rPr>
            </w:pPr>
            <w:r w:rsidRPr="00C04A08">
              <w:t>BW (MHz)</w:t>
            </w:r>
          </w:p>
        </w:tc>
        <w:tc>
          <w:tcPr>
            <w:tcW w:w="232" w:type="pct"/>
            <w:tcBorders>
              <w:top w:val="single" w:sz="6" w:space="0" w:color="auto"/>
              <w:left w:val="single" w:sz="6" w:space="0" w:color="auto"/>
              <w:bottom w:val="single" w:sz="6" w:space="0" w:color="auto"/>
              <w:right w:val="single" w:sz="6" w:space="0" w:color="auto"/>
            </w:tcBorders>
            <w:hideMark/>
          </w:tcPr>
          <w:p w14:paraId="30A00B22" w14:textId="77777777" w:rsidR="009F68AE" w:rsidRPr="00C04A08" w:rsidRDefault="009F68AE" w:rsidP="009F68AE">
            <w:pPr>
              <w:pStyle w:val="TAH"/>
              <w:rPr>
                <w:rFonts w:eastAsia="Yu Mincho"/>
              </w:rPr>
            </w:pPr>
            <w:r w:rsidRPr="00C04A08">
              <w:t>BCS</w:t>
            </w:r>
          </w:p>
        </w:tc>
        <w:tc>
          <w:tcPr>
            <w:tcW w:w="466" w:type="pct"/>
            <w:tcBorders>
              <w:top w:val="single" w:sz="6" w:space="0" w:color="auto"/>
              <w:left w:val="single" w:sz="6" w:space="0" w:color="auto"/>
              <w:bottom w:val="single" w:sz="6" w:space="0" w:color="auto"/>
              <w:right w:val="single" w:sz="4" w:space="0" w:color="auto"/>
            </w:tcBorders>
            <w:hideMark/>
          </w:tcPr>
          <w:p w14:paraId="06D7E043" w14:textId="77777777" w:rsidR="009F68AE" w:rsidRPr="00C04A08" w:rsidRDefault="009F68AE" w:rsidP="009F68AE">
            <w:pPr>
              <w:pStyle w:val="TAH"/>
              <w:rPr>
                <w:rFonts w:eastAsia="Yu Mincho"/>
                <w:lang w:eastAsia="ja-JP"/>
              </w:rPr>
            </w:pPr>
            <w:r w:rsidRPr="00C04A08">
              <w:rPr>
                <w:lang w:eastAsia="ja-JP"/>
              </w:rPr>
              <w:t>Fallback group</w:t>
            </w:r>
          </w:p>
        </w:tc>
      </w:tr>
      <w:tr w:rsidR="00F55A2B" w:rsidRPr="00C04A08" w14:paraId="7982315C"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tcPr>
          <w:p w14:paraId="30D79E0F" w14:textId="77777777" w:rsidR="00FF69A0" w:rsidRPr="00C04A08" w:rsidRDefault="00FF69A0" w:rsidP="00FF69A0">
            <w:pPr>
              <w:pStyle w:val="TAC"/>
            </w:pPr>
            <w:r w:rsidRPr="00C04A08">
              <w:t>CA_n257B</w:t>
            </w:r>
          </w:p>
        </w:tc>
        <w:tc>
          <w:tcPr>
            <w:tcW w:w="510" w:type="pct"/>
            <w:tcBorders>
              <w:top w:val="single" w:sz="6" w:space="0" w:color="auto"/>
              <w:left w:val="single" w:sz="6" w:space="0" w:color="auto"/>
              <w:bottom w:val="single" w:sz="6" w:space="0" w:color="auto"/>
              <w:right w:val="single" w:sz="6" w:space="0" w:color="auto"/>
            </w:tcBorders>
          </w:tcPr>
          <w:p w14:paraId="5AD76BBB" w14:textId="77777777" w:rsidR="00FF69A0" w:rsidRPr="00C04A08" w:rsidRDefault="00FF69A0" w:rsidP="00FF69A0">
            <w:pPr>
              <w:pStyle w:val="TAC"/>
            </w:pPr>
            <w:r w:rsidRPr="00C04A08">
              <w:t>CA_n257B</w:t>
            </w:r>
          </w:p>
        </w:tc>
        <w:tc>
          <w:tcPr>
            <w:tcW w:w="322" w:type="pct"/>
            <w:tcBorders>
              <w:top w:val="single" w:sz="6" w:space="0" w:color="auto"/>
              <w:left w:val="single" w:sz="6" w:space="0" w:color="auto"/>
              <w:bottom w:val="single" w:sz="6" w:space="0" w:color="auto"/>
              <w:right w:val="single" w:sz="6" w:space="0" w:color="auto"/>
            </w:tcBorders>
          </w:tcPr>
          <w:p w14:paraId="154CCD50" w14:textId="77777777" w:rsidR="00FF69A0" w:rsidRPr="00C04A08" w:rsidRDefault="00FF69A0" w:rsidP="00FF69A0">
            <w:pPr>
              <w:pStyle w:val="TAC"/>
            </w:pPr>
            <w:r w:rsidRPr="00C04A08">
              <w:t>50, 100, 200, 400</w:t>
            </w:r>
          </w:p>
        </w:tc>
        <w:tc>
          <w:tcPr>
            <w:tcW w:w="233" w:type="pct"/>
            <w:tcBorders>
              <w:top w:val="single" w:sz="6" w:space="0" w:color="auto"/>
              <w:left w:val="single" w:sz="6" w:space="0" w:color="auto"/>
              <w:bottom w:val="single" w:sz="6" w:space="0" w:color="auto"/>
              <w:right w:val="single" w:sz="6" w:space="0" w:color="auto"/>
            </w:tcBorders>
          </w:tcPr>
          <w:p w14:paraId="3E6D2A83" w14:textId="77777777" w:rsidR="00FF69A0" w:rsidRPr="00C04A08" w:rsidRDefault="00FF69A0" w:rsidP="00FF69A0">
            <w:pPr>
              <w:pStyle w:val="TAC"/>
            </w:pPr>
            <w:r w:rsidRPr="00C04A08">
              <w:t>400</w:t>
            </w:r>
          </w:p>
        </w:tc>
        <w:tc>
          <w:tcPr>
            <w:tcW w:w="231" w:type="pct"/>
            <w:tcBorders>
              <w:top w:val="single" w:sz="6" w:space="0" w:color="auto"/>
              <w:left w:val="single" w:sz="6" w:space="0" w:color="auto"/>
              <w:bottom w:val="single" w:sz="6" w:space="0" w:color="auto"/>
              <w:right w:val="single" w:sz="6" w:space="0" w:color="auto"/>
            </w:tcBorders>
          </w:tcPr>
          <w:p w14:paraId="7D04C31F"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3ABE6CCE"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3660EE15" w14:textId="77777777" w:rsidR="00FF69A0" w:rsidRPr="00C04A08" w:rsidRDefault="00FF69A0" w:rsidP="00FF69A0">
            <w:pPr>
              <w:pStyle w:val="TAC"/>
            </w:pPr>
          </w:p>
        </w:tc>
        <w:tc>
          <w:tcPr>
            <w:tcW w:w="277" w:type="pct"/>
            <w:tcBorders>
              <w:top w:val="single" w:sz="6" w:space="0" w:color="auto"/>
              <w:left w:val="single" w:sz="6" w:space="0" w:color="auto"/>
              <w:bottom w:val="single" w:sz="6" w:space="0" w:color="auto"/>
              <w:right w:val="single" w:sz="6" w:space="0" w:color="auto"/>
            </w:tcBorders>
          </w:tcPr>
          <w:p w14:paraId="3F9A6DE7"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2276FB54"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49949923"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1825F61C"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035F56E9"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7B95C7BD"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3C1C861C" w14:textId="77777777" w:rsidR="00FF69A0" w:rsidRPr="00C04A08" w:rsidRDefault="00FF69A0" w:rsidP="00FF69A0">
            <w:pPr>
              <w:pStyle w:val="TAC"/>
            </w:pPr>
          </w:p>
        </w:tc>
        <w:tc>
          <w:tcPr>
            <w:tcW w:w="412" w:type="pct"/>
            <w:tcBorders>
              <w:top w:val="single" w:sz="6" w:space="0" w:color="auto"/>
              <w:left w:val="single" w:sz="6" w:space="0" w:color="auto"/>
              <w:bottom w:val="single" w:sz="6" w:space="0" w:color="auto"/>
              <w:right w:val="single" w:sz="6" w:space="0" w:color="auto"/>
            </w:tcBorders>
          </w:tcPr>
          <w:p w14:paraId="64C3A276" w14:textId="102936BF" w:rsidR="00FF69A0" w:rsidRPr="00C04A08" w:rsidRDefault="00FF69A0" w:rsidP="00FF69A0">
            <w:pPr>
              <w:pStyle w:val="TAC"/>
            </w:pPr>
            <w:r w:rsidRPr="00C04A08">
              <w:t>800</w:t>
            </w:r>
          </w:p>
        </w:tc>
        <w:tc>
          <w:tcPr>
            <w:tcW w:w="232" w:type="pct"/>
            <w:tcBorders>
              <w:top w:val="single" w:sz="6" w:space="0" w:color="auto"/>
              <w:left w:val="single" w:sz="6" w:space="0" w:color="auto"/>
              <w:bottom w:val="single" w:sz="6" w:space="0" w:color="auto"/>
              <w:right w:val="single" w:sz="6" w:space="0" w:color="auto"/>
            </w:tcBorders>
          </w:tcPr>
          <w:p w14:paraId="403C8566" w14:textId="77777777" w:rsidR="00FF69A0" w:rsidRPr="00C04A08" w:rsidRDefault="00FF69A0" w:rsidP="00FF69A0">
            <w:pPr>
              <w:pStyle w:val="TAC"/>
            </w:pPr>
            <w:r w:rsidRPr="00C04A08">
              <w:t>0</w:t>
            </w:r>
          </w:p>
        </w:tc>
        <w:tc>
          <w:tcPr>
            <w:tcW w:w="466" w:type="pct"/>
            <w:tcBorders>
              <w:top w:val="single" w:sz="6" w:space="0" w:color="auto"/>
              <w:left w:val="single" w:sz="6" w:space="0" w:color="auto"/>
              <w:bottom w:val="nil"/>
              <w:right w:val="single" w:sz="4" w:space="0" w:color="auto"/>
            </w:tcBorders>
          </w:tcPr>
          <w:p w14:paraId="6CD66F8C" w14:textId="77777777" w:rsidR="00FF69A0" w:rsidRPr="00C04A08" w:rsidRDefault="00FF69A0" w:rsidP="00FF69A0">
            <w:pPr>
              <w:pStyle w:val="TAC"/>
              <w:rPr>
                <w:lang w:eastAsia="ja-JP"/>
              </w:rPr>
            </w:pPr>
            <w:r w:rsidRPr="00C04A08">
              <w:rPr>
                <w:lang w:eastAsia="ja-JP"/>
              </w:rPr>
              <w:t>1</w:t>
            </w:r>
          </w:p>
        </w:tc>
      </w:tr>
      <w:tr w:rsidR="00F55A2B" w:rsidRPr="00C04A08" w14:paraId="25090EAC"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tcPr>
          <w:p w14:paraId="12AC9F05" w14:textId="77777777" w:rsidR="00FF69A0" w:rsidRPr="00C04A08" w:rsidRDefault="00FF69A0" w:rsidP="00FF69A0">
            <w:pPr>
              <w:pStyle w:val="TAC"/>
            </w:pPr>
            <w:r w:rsidRPr="00C04A08">
              <w:t>CA_n257C</w:t>
            </w:r>
          </w:p>
        </w:tc>
        <w:tc>
          <w:tcPr>
            <w:tcW w:w="510" w:type="pct"/>
            <w:tcBorders>
              <w:top w:val="single" w:sz="6" w:space="0" w:color="auto"/>
              <w:left w:val="single" w:sz="6" w:space="0" w:color="auto"/>
              <w:bottom w:val="single" w:sz="6" w:space="0" w:color="auto"/>
              <w:right w:val="single" w:sz="6" w:space="0" w:color="auto"/>
            </w:tcBorders>
          </w:tcPr>
          <w:p w14:paraId="035D3B64" w14:textId="77777777" w:rsidR="00FF69A0" w:rsidRPr="00C04A08" w:rsidRDefault="00FF69A0" w:rsidP="00FF69A0">
            <w:pPr>
              <w:pStyle w:val="TAC"/>
            </w:pPr>
            <w:r w:rsidRPr="00C04A08">
              <w:t>CA_n257B</w:t>
            </w:r>
          </w:p>
        </w:tc>
        <w:tc>
          <w:tcPr>
            <w:tcW w:w="322" w:type="pct"/>
            <w:tcBorders>
              <w:top w:val="single" w:sz="6" w:space="0" w:color="auto"/>
              <w:left w:val="single" w:sz="6" w:space="0" w:color="auto"/>
              <w:bottom w:val="single" w:sz="6" w:space="0" w:color="auto"/>
              <w:right w:val="single" w:sz="6" w:space="0" w:color="auto"/>
            </w:tcBorders>
          </w:tcPr>
          <w:p w14:paraId="2ABC2420" w14:textId="77777777" w:rsidR="00FF69A0" w:rsidRPr="00C04A08" w:rsidRDefault="00FF69A0" w:rsidP="00FF69A0">
            <w:pPr>
              <w:pStyle w:val="TAC"/>
            </w:pPr>
            <w:r w:rsidRPr="00C04A08">
              <w:t>50, 100, 200, 400</w:t>
            </w:r>
          </w:p>
        </w:tc>
        <w:tc>
          <w:tcPr>
            <w:tcW w:w="233" w:type="pct"/>
            <w:tcBorders>
              <w:top w:val="single" w:sz="6" w:space="0" w:color="auto"/>
              <w:left w:val="single" w:sz="6" w:space="0" w:color="auto"/>
              <w:bottom w:val="single" w:sz="6" w:space="0" w:color="auto"/>
              <w:right w:val="single" w:sz="6" w:space="0" w:color="auto"/>
            </w:tcBorders>
          </w:tcPr>
          <w:p w14:paraId="0EC2AD54" w14:textId="77777777" w:rsidR="00FF69A0" w:rsidRPr="00C04A08" w:rsidRDefault="00FF69A0" w:rsidP="00FF69A0">
            <w:pPr>
              <w:pStyle w:val="TAC"/>
            </w:pPr>
            <w:r w:rsidRPr="00C04A08">
              <w:t>400</w:t>
            </w:r>
          </w:p>
        </w:tc>
        <w:tc>
          <w:tcPr>
            <w:tcW w:w="231" w:type="pct"/>
            <w:tcBorders>
              <w:top w:val="single" w:sz="6" w:space="0" w:color="auto"/>
              <w:left w:val="single" w:sz="6" w:space="0" w:color="auto"/>
              <w:bottom w:val="single" w:sz="6" w:space="0" w:color="auto"/>
              <w:right w:val="single" w:sz="6" w:space="0" w:color="auto"/>
            </w:tcBorders>
          </w:tcPr>
          <w:p w14:paraId="5D8030DA" w14:textId="77777777" w:rsidR="00FF69A0" w:rsidRPr="00C04A08" w:rsidRDefault="00FF69A0" w:rsidP="00FF69A0">
            <w:pPr>
              <w:pStyle w:val="TAC"/>
              <w:rPr>
                <w:lang w:eastAsia="ja-JP"/>
              </w:rPr>
            </w:pPr>
            <w:r w:rsidRPr="00C04A08">
              <w:rPr>
                <w:lang w:eastAsia="ja-JP"/>
              </w:rPr>
              <w:t>400</w:t>
            </w:r>
          </w:p>
        </w:tc>
        <w:tc>
          <w:tcPr>
            <w:tcW w:w="232" w:type="pct"/>
            <w:tcBorders>
              <w:top w:val="single" w:sz="6" w:space="0" w:color="auto"/>
              <w:left w:val="single" w:sz="6" w:space="0" w:color="auto"/>
              <w:bottom w:val="single" w:sz="6" w:space="0" w:color="auto"/>
              <w:right w:val="single" w:sz="6" w:space="0" w:color="auto"/>
            </w:tcBorders>
          </w:tcPr>
          <w:p w14:paraId="19DF0406"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1BAA1214" w14:textId="77777777" w:rsidR="00FF69A0" w:rsidRPr="00C04A08" w:rsidRDefault="00FF69A0" w:rsidP="00FF69A0">
            <w:pPr>
              <w:pStyle w:val="TAC"/>
            </w:pPr>
          </w:p>
        </w:tc>
        <w:tc>
          <w:tcPr>
            <w:tcW w:w="277" w:type="pct"/>
            <w:tcBorders>
              <w:top w:val="single" w:sz="6" w:space="0" w:color="auto"/>
              <w:left w:val="single" w:sz="6" w:space="0" w:color="auto"/>
              <w:bottom w:val="single" w:sz="6" w:space="0" w:color="auto"/>
              <w:right w:val="single" w:sz="6" w:space="0" w:color="auto"/>
            </w:tcBorders>
          </w:tcPr>
          <w:p w14:paraId="66845012"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7D00B553"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1F393BD9"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6AC30B8E"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579F3BFF"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12CD97AE"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7440B338" w14:textId="77777777" w:rsidR="00FF69A0" w:rsidRPr="00C04A08" w:rsidRDefault="00FF69A0" w:rsidP="00FF69A0">
            <w:pPr>
              <w:pStyle w:val="TAC"/>
            </w:pPr>
          </w:p>
        </w:tc>
        <w:tc>
          <w:tcPr>
            <w:tcW w:w="412" w:type="pct"/>
            <w:tcBorders>
              <w:top w:val="single" w:sz="6" w:space="0" w:color="auto"/>
              <w:left w:val="single" w:sz="6" w:space="0" w:color="auto"/>
              <w:bottom w:val="single" w:sz="6" w:space="0" w:color="auto"/>
              <w:right w:val="single" w:sz="6" w:space="0" w:color="auto"/>
            </w:tcBorders>
          </w:tcPr>
          <w:p w14:paraId="71B9AFB2" w14:textId="1E457C6C" w:rsidR="00FF69A0" w:rsidRPr="00C04A08" w:rsidRDefault="00FF69A0" w:rsidP="00FF69A0">
            <w:pPr>
              <w:pStyle w:val="TAC"/>
            </w:pPr>
            <w:r w:rsidRPr="00C04A08">
              <w:t>1200</w:t>
            </w:r>
          </w:p>
        </w:tc>
        <w:tc>
          <w:tcPr>
            <w:tcW w:w="232" w:type="pct"/>
            <w:tcBorders>
              <w:top w:val="single" w:sz="6" w:space="0" w:color="auto"/>
              <w:left w:val="single" w:sz="6" w:space="0" w:color="auto"/>
              <w:bottom w:val="single" w:sz="6" w:space="0" w:color="auto"/>
              <w:right w:val="single" w:sz="6" w:space="0" w:color="auto"/>
            </w:tcBorders>
          </w:tcPr>
          <w:p w14:paraId="7B9644E2" w14:textId="77777777" w:rsidR="00FF69A0" w:rsidRPr="00C04A08" w:rsidRDefault="00FF69A0" w:rsidP="00FF69A0">
            <w:pPr>
              <w:pStyle w:val="TAC"/>
            </w:pPr>
            <w:r w:rsidRPr="00C04A08">
              <w:t>0</w:t>
            </w:r>
          </w:p>
        </w:tc>
        <w:tc>
          <w:tcPr>
            <w:tcW w:w="466" w:type="pct"/>
            <w:tcBorders>
              <w:top w:val="nil"/>
              <w:left w:val="single" w:sz="6" w:space="0" w:color="auto"/>
              <w:bottom w:val="single" w:sz="4" w:space="0" w:color="auto"/>
              <w:right w:val="single" w:sz="4" w:space="0" w:color="auto"/>
            </w:tcBorders>
          </w:tcPr>
          <w:p w14:paraId="4EDD90CE" w14:textId="77777777" w:rsidR="00FF69A0" w:rsidRPr="00C04A08" w:rsidRDefault="00FF69A0" w:rsidP="00FF69A0">
            <w:pPr>
              <w:pStyle w:val="TAC"/>
              <w:rPr>
                <w:lang w:eastAsia="ja-JP"/>
              </w:rPr>
            </w:pPr>
          </w:p>
        </w:tc>
      </w:tr>
      <w:tr w:rsidR="00F55A2B" w:rsidRPr="00C04A08" w14:paraId="3CAB57E9"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tcPr>
          <w:p w14:paraId="67849C2C" w14:textId="77777777" w:rsidR="00FF69A0" w:rsidRPr="00C04A08" w:rsidRDefault="00FF69A0" w:rsidP="00FF69A0">
            <w:pPr>
              <w:pStyle w:val="TAC"/>
            </w:pPr>
            <w:r w:rsidRPr="00C04A08">
              <w:t>CA_n257D</w:t>
            </w:r>
          </w:p>
        </w:tc>
        <w:tc>
          <w:tcPr>
            <w:tcW w:w="510" w:type="pct"/>
            <w:tcBorders>
              <w:top w:val="single" w:sz="6" w:space="0" w:color="auto"/>
              <w:left w:val="single" w:sz="6" w:space="0" w:color="auto"/>
              <w:bottom w:val="single" w:sz="6" w:space="0" w:color="auto"/>
              <w:right w:val="single" w:sz="6" w:space="0" w:color="auto"/>
            </w:tcBorders>
          </w:tcPr>
          <w:p w14:paraId="65682CF5" w14:textId="77777777" w:rsidR="00FF69A0" w:rsidRPr="00C04A08" w:rsidRDefault="00FF69A0" w:rsidP="00FF69A0">
            <w:pPr>
              <w:pStyle w:val="TAC"/>
            </w:pPr>
            <w:r w:rsidRPr="00C04A08">
              <w:t>CA_n257D</w:t>
            </w:r>
          </w:p>
        </w:tc>
        <w:tc>
          <w:tcPr>
            <w:tcW w:w="322" w:type="pct"/>
            <w:tcBorders>
              <w:top w:val="single" w:sz="6" w:space="0" w:color="auto"/>
              <w:left w:val="single" w:sz="6" w:space="0" w:color="auto"/>
              <w:bottom w:val="single" w:sz="6" w:space="0" w:color="auto"/>
              <w:right w:val="single" w:sz="6" w:space="0" w:color="auto"/>
            </w:tcBorders>
          </w:tcPr>
          <w:p w14:paraId="68919F33" w14:textId="77777777" w:rsidR="00FF69A0" w:rsidRPr="00C04A08" w:rsidRDefault="00FF69A0" w:rsidP="00FF69A0">
            <w:pPr>
              <w:pStyle w:val="TAC"/>
            </w:pPr>
            <w:r w:rsidRPr="00C04A08">
              <w:t>50, 100, 200</w:t>
            </w:r>
          </w:p>
        </w:tc>
        <w:tc>
          <w:tcPr>
            <w:tcW w:w="233" w:type="pct"/>
            <w:tcBorders>
              <w:top w:val="single" w:sz="6" w:space="0" w:color="auto"/>
              <w:left w:val="single" w:sz="6" w:space="0" w:color="auto"/>
              <w:bottom w:val="single" w:sz="6" w:space="0" w:color="auto"/>
              <w:right w:val="single" w:sz="6" w:space="0" w:color="auto"/>
            </w:tcBorders>
          </w:tcPr>
          <w:p w14:paraId="35954C75" w14:textId="77777777" w:rsidR="00FF69A0" w:rsidRPr="00C04A08" w:rsidRDefault="00FF69A0" w:rsidP="00FF69A0">
            <w:pPr>
              <w:pStyle w:val="TAC"/>
            </w:pPr>
            <w:r w:rsidRPr="00C04A08">
              <w:t>200</w:t>
            </w:r>
          </w:p>
        </w:tc>
        <w:tc>
          <w:tcPr>
            <w:tcW w:w="231" w:type="pct"/>
            <w:tcBorders>
              <w:top w:val="single" w:sz="6" w:space="0" w:color="auto"/>
              <w:left w:val="single" w:sz="6" w:space="0" w:color="auto"/>
              <w:bottom w:val="single" w:sz="6" w:space="0" w:color="auto"/>
              <w:right w:val="single" w:sz="6" w:space="0" w:color="auto"/>
            </w:tcBorders>
          </w:tcPr>
          <w:p w14:paraId="3BA2F1AE"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751E7D7E"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2DC15072" w14:textId="77777777" w:rsidR="00FF69A0" w:rsidRPr="00C04A08" w:rsidRDefault="00FF69A0" w:rsidP="00FF69A0">
            <w:pPr>
              <w:pStyle w:val="TAC"/>
            </w:pPr>
          </w:p>
        </w:tc>
        <w:tc>
          <w:tcPr>
            <w:tcW w:w="277" w:type="pct"/>
            <w:tcBorders>
              <w:top w:val="single" w:sz="6" w:space="0" w:color="auto"/>
              <w:left w:val="single" w:sz="6" w:space="0" w:color="auto"/>
              <w:bottom w:val="single" w:sz="6" w:space="0" w:color="auto"/>
              <w:right w:val="single" w:sz="6" w:space="0" w:color="auto"/>
            </w:tcBorders>
          </w:tcPr>
          <w:p w14:paraId="6C38010D"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3B8D2F2F"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3257E170"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272DDB9A"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254E76F1"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4E35C6C7"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0017A839" w14:textId="77777777" w:rsidR="00FF69A0" w:rsidRPr="00C04A08" w:rsidRDefault="00FF69A0" w:rsidP="00FF69A0">
            <w:pPr>
              <w:pStyle w:val="TAC"/>
            </w:pPr>
          </w:p>
        </w:tc>
        <w:tc>
          <w:tcPr>
            <w:tcW w:w="412" w:type="pct"/>
            <w:tcBorders>
              <w:top w:val="single" w:sz="6" w:space="0" w:color="auto"/>
              <w:left w:val="single" w:sz="6" w:space="0" w:color="auto"/>
              <w:bottom w:val="single" w:sz="6" w:space="0" w:color="auto"/>
              <w:right w:val="single" w:sz="6" w:space="0" w:color="auto"/>
            </w:tcBorders>
          </w:tcPr>
          <w:p w14:paraId="7070447A" w14:textId="21933390" w:rsidR="00FF69A0" w:rsidRPr="00C04A08" w:rsidRDefault="00FF69A0" w:rsidP="00FF69A0">
            <w:pPr>
              <w:pStyle w:val="TAC"/>
            </w:pPr>
            <w:r w:rsidRPr="00C04A08">
              <w:t>400</w:t>
            </w:r>
          </w:p>
        </w:tc>
        <w:tc>
          <w:tcPr>
            <w:tcW w:w="232" w:type="pct"/>
            <w:tcBorders>
              <w:top w:val="single" w:sz="6" w:space="0" w:color="auto"/>
              <w:left w:val="single" w:sz="6" w:space="0" w:color="auto"/>
              <w:bottom w:val="single" w:sz="6" w:space="0" w:color="auto"/>
              <w:right w:val="single" w:sz="4" w:space="0" w:color="auto"/>
            </w:tcBorders>
          </w:tcPr>
          <w:p w14:paraId="1DFFDE67" w14:textId="77777777" w:rsidR="00FF69A0" w:rsidRPr="00C04A08" w:rsidRDefault="00FF69A0" w:rsidP="00FF69A0">
            <w:pPr>
              <w:pStyle w:val="TAC"/>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7C03E66A" w14:textId="77777777" w:rsidR="00FF69A0" w:rsidRPr="00C04A08" w:rsidRDefault="00FF69A0" w:rsidP="00FF69A0">
            <w:pPr>
              <w:pStyle w:val="TAC"/>
              <w:rPr>
                <w:lang w:eastAsia="ja-JP"/>
              </w:rPr>
            </w:pPr>
            <w:r w:rsidRPr="00C04A08">
              <w:rPr>
                <w:lang w:eastAsia="ja-JP"/>
              </w:rPr>
              <w:t>2</w:t>
            </w:r>
          </w:p>
        </w:tc>
      </w:tr>
      <w:tr w:rsidR="00F55A2B" w:rsidRPr="00C04A08" w14:paraId="23F6B79A"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tcPr>
          <w:p w14:paraId="14585299" w14:textId="77777777" w:rsidR="00FF69A0" w:rsidRPr="00C04A08" w:rsidRDefault="00FF69A0" w:rsidP="00FF69A0">
            <w:pPr>
              <w:pStyle w:val="TAC"/>
            </w:pPr>
            <w:r w:rsidRPr="00C04A08">
              <w:t>CA_n257E</w:t>
            </w:r>
          </w:p>
        </w:tc>
        <w:tc>
          <w:tcPr>
            <w:tcW w:w="510" w:type="pct"/>
            <w:tcBorders>
              <w:top w:val="single" w:sz="6" w:space="0" w:color="auto"/>
              <w:left w:val="single" w:sz="6" w:space="0" w:color="auto"/>
              <w:bottom w:val="single" w:sz="6" w:space="0" w:color="auto"/>
              <w:right w:val="single" w:sz="6" w:space="0" w:color="auto"/>
            </w:tcBorders>
          </w:tcPr>
          <w:p w14:paraId="1B657FF7" w14:textId="77777777" w:rsidR="00FF69A0" w:rsidRPr="00C04A08" w:rsidRDefault="00FF69A0" w:rsidP="00FF69A0">
            <w:pPr>
              <w:pStyle w:val="TAC"/>
            </w:pPr>
            <w:r w:rsidRPr="00C04A08">
              <w:t>CA_n257D</w:t>
            </w:r>
          </w:p>
          <w:p w14:paraId="1FEAEC0B" w14:textId="77777777" w:rsidR="00FF69A0" w:rsidRPr="00C04A08" w:rsidRDefault="00FF69A0" w:rsidP="00FF69A0">
            <w:pPr>
              <w:pStyle w:val="TAC"/>
            </w:pPr>
            <w:r w:rsidRPr="00C04A08">
              <w:t>CA_n257E</w:t>
            </w:r>
          </w:p>
        </w:tc>
        <w:tc>
          <w:tcPr>
            <w:tcW w:w="322" w:type="pct"/>
            <w:tcBorders>
              <w:top w:val="single" w:sz="6" w:space="0" w:color="auto"/>
              <w:left w:val="single" w:sz="6" w:space="0" w:color="auto"/>
              <w:bottom w:val="single" w:sz="6" w:space="0" w:color="auto"/>
              <w:right w:val="single" w:sz="6" w:space="0" w:color="auto"/>
            </w:tcBorders>
          </w:tcPr>
          <w:p w14:paraId="126E1626" w14:textId="77777777" w:rsidR="00FF69A0" w:rsidRPr="00C04A08" w:rsidRDefault="00FF69A0" w:rsidP="00FF69A0">
            <w:pPr>
              <w:pStyle w:val="TAC"/>
            </w:pPr>
            <w:r w:rsidRPr="00C04A08">
              <w:t>50, 100, 200</w:t>
            </w:r>
          </w:p>
        </w:tc>
        <w:tc>
          <w:tcPr>
            <w:tcW w:w="233" w:type="pct"/>
            <w:tcBorders>
              <w:top w:val="single" w:sz="6" w:space="0" w:color="auto"/>
              <w:left w:val="single" w:sz="6" w:space="0" w:color="auto"/>
              <w:bottom w:val="single" w:sz="6" w:space="0" w:color="auto"/>
              <w:right w:val="single" w:sz="6" w:space="0" w:color="auto"/>
            </w:tcBorders>
          </w:tcPr>
          <w:p w14:paraId="24547378" w14:textId="77777777" w:rsidR="00FF69A0" w:rsidRPr="00C04A08" w:rsidRDefault="00FF69A0" w:rsidP="00FF69A0">
            <w:pPr>
              <w:pStyle w:val="TAC"/>
            </w:pPr>
            <w:r w:rsidRPr="00C04A08">
              <w:t>200</w:t>
            </w:r>
          </w:p>
        </w:tc>
        <w:tc>
          <w:tcPr>
            <w:tcW w:w="231" w:type="pct"/>
            <w:tcBorders>
              <w:top w:val="single" w:sz="6" w:space="0" w:color="auto"/>
              <w:left w:val="single" w:sz="6" w:space="0" w:color="auto"/>
              <w:bottom w:val="single" w:sz="6" w:space="0" w:color="auto"/>
              <w:right w:val="single" w:sz="6" w:space="0" w:color="auto"/>
            </w:tcBorders>
          </w:tcPr>
          <w:p w14:paraId="56DE76E5" w14:textId="77777777" w:rsidR="00FF69A0" w:rsidRPr="00C04A08" w:rsidRDefault="00FF69A0" w:rsidP="00FF69A0">
            <w:pPr>
              <w:pStyle w:val="TAC"/>
              <w:rPr>
                <w:lang w:eastAsia="ja-JP"/>
              </w:rPr>
            </w:pPr>
            <w:r w:rsidRPr="00C04A08">
              <w:t>200</w:t>
            </w:r>
          </w:p>
        </w:tc>
        <w:tc>
          <w:tcPr>
            <w:tcW w:w="232" w:type="pct"/>
            <w:tcBorders>
              <w:top w:val="single" w:sz="6" w:space="0" w:color="auto"/>
              <w:left w:val="single" w:sz="6" w:space="0" w:color="auto"/>
              <w:bottom w:val="single" w:sz="6" w:space="0" w:color="auto"/>
              <w:right w:val="single" w:sz="6" w:space="0" w:color="auto"/>
            </w:tcBorders>
          </w:tcPr>
          <w:p w14:paraId="2F8400CA"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761F17CD" w14:textId="77777777" w:rsidR="00FF69A0" w:rsidRPr="00C04A08" w:rsidRDefault="00FF69A0" w:rsidP="00FF69A0">
            <w:pPr>
              <w:pStyle w:val="TAC"/>
            </w:pPr>
          </w:p>
        </w:tc>
        <w:tc>
          <w:tcPr>
            <w:tcW w:w="277" w:type="pct"/>
            <w:tcBorders>
              <w:top w:val="single" w:sz="6" w:space="0" w:color="auto"/>
              <w:left w:val="single" w:sz="6" w:space="0" w:color="auto"/>
              <w:bottom w:val="single" w:sz="6" w:space="0" w:color="auto"/>
              <w:right w:val="single" w:sz="6" w:space="0" w:color="auto"/>
            </w:tcBorders>
          </w:tcPr>
          <w:p w14:paraId="21E10C2F"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519D3287"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16A83B83"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18062471"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3EB0C8BC"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1F11AB4A"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03E50B4E" w14:textId="77777777" w:rsidR="00FF69A0" w:rsidRPr="00C04A08" w:rsidRDefault="00FF69A0" w:rsidP="00FF69A0">
            <w:pPr>
              <w:pStyle w:val="TAC"/>
            </w:pPr>
          </w:p>
        </w:tc>
        <w:tc>
          <w:tcPr>
            <w:tcW w:w="412" w:type="pct"/>
            <w:tcBorders>
              <w:top w:val="single" w:sz="6" w:space="0" w:color="auto"/>
              <w:left w:val="single" w:sz="6" w:space="0" w:color="auto"/>
              <w:bottom w:val="single" w:sz="6" w:space="0" w:color="auto"/>
              <w:right w:val="single" w:sz="6" w:space="0" w:color="auto"/>
            </w:tcBorders>
          </w:tcPr>
          <w:p w14:paraId="4EFFDB98" w14:textId="551EC205" w:rsidR="00FF69A0" w:rsidRPr="00C04A08" w:rsidRDefault="00FF69A0" w:rsidP="00FF69A0">
            <w:pPr>
              <w:pStyle w:val="TAC"/>
            </w:pPr>
            <w:r w:rsidRPr="00C04A08">
              <w:t>600</w:t>
            </w:r>
          </w:p>
        </w:tc>
        <w:tc>
          <w:tcPr>
            <w:tcW w:w="232" w:type="pct"/>
            <w:tcBorders>
              <w:top w:val="single" w:sz="6" w:space="0" w:color="auto"/>
              <w:left w:val="single" w:sz="6" w:space="0" w:color="auto"/>
              <w:bottom w:val="single" w:sz="6" w:space="0" w:color="auto"/>
              <w:right w:val="single" w:sz="4" w:space="0" w:color="auto"/>
            </w:tcBorders>
          </w:tcPr>
          <w:p w14:paraId="4898293D" w14:textId="77777777" w:rsidR="00FF69A0" w:rsidRPr="00C04A08" w:rsidRDefault="00FF69A0" w:rsidP="00FF69A0">
            <w:pPr>
              <w:pStyle w:val="TAC"/>
            </w:pPr>
            <w:r w:rsidRPr="00C04A08">
              <w:rPr>
                <w:lang w:eastAsia="ja-JP"/>
              </w:rPr>
              <w:t>0</w:t>
            </w:r>
          </w:p>
        </w:tc>
        <w:tc>
          <w:tcPr>
            <w:tcW w:w="466" w:type="pct"/>
            <w:tcBorders>
              <w:top w:val="nil"/>
              <w:left w:val="single" w:sz="4" w:space="0" w:color="auto"/>
              <w:bottom w:val="nil"/>
              <w:right w:val="single" w:sz="4" w:space="0" w:color="auto"/>
            </w:tcBorders>
            <w:shd w:val="clear" w:color="auto" w:fill="auto"/>
          </w:tcPr>
          <w:p w14:paraId="1072ECE5" w14:textId="77777777" w:rsidR="00FF69A0" w:rsidRPr="00C04A08" w:rsidRDefault="00FF69A0" w:rsidP="00FF69A0">
            <w:pPr>
              <w:pStyle w:val="TAC"/>
              <w:rPr>
                <w:lang w:eastAsia="ja-JP"/>
              </w:rPr>
            </w:pPr>
          </w:p>
        </w:tc>
      </w:tr>
      <w:tr w:rsidR="00F55A2B" w:rsidRPr="00C04A08" w14:paraId="446C933C"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tcPr>
          <w:p w14:paraId="4AEE6171" w14:textId="77777777" w:rsidR="00FF69A0" w:rsidRPr="00C04A08" w:rsidRDefault="00FF69A0" w:rsidP="00FF69A0">
            <w:pPr>
              <w:pStyle w:val="TAC"/>
            </w:pPr>
            <w:r>
              <w:t>CA_n257F</w:t>
            </w:r>
          </w:p>
        </w:tc>
        <w:tc>
          <w:tcPr>
            <w:tcW w:w="510" w:type="pct"/>
            <w:tcBorders>
              <w:top w:val="single" w:sz="6" w:space="0" w:color="auto"/>
              <w:left w:val="single" w:sz="6" w:space="0" w:color="auto"/>
              <w:bottom w:val="single" w:sz="6" w:space="0" w:color="auto"/>
              <w:right w:val="single" w:sz="6" w:space="0" w:color="auto"/>
            </w:tcBorders>
          </w:tcPr>
          <w:p w14:paraId="361D055E" w14:textId="77777777" w:rsidR="00FF69A0" w:rsidRPr="000036E4" w:rsidRDefault="00FF69A0" w:rsidP="00FF69A0">
            <w:pPr>
              <w:pStyle w:val="TAC"/>
              <w:rPr>
                <w:lang w:val="es-US"/>
              </w:rPr>
            </w:pPr>
            <w:r w:rsidRPr="008B5769">
              <w:rPr>
                <w:lang w:val="es-US"/>
              </w:rPr>
              <w:t>CA_n257D</w:t>
            </w:r>
          </w:p>
          <w:p w14:paraId="1263AE69" w14:textId="77777777" w:rsidR="00FF69A0" w:rsidRPr="000036E4" w:rsidRDefault="00FF69A0" w:rsidP="00FF69A0">
            <w:pPr>
              <w:pStyle w:val="TAC"/>
              <w:rPr>
                <w:lang w:val="es-US"/>
              </w:rPr>
            </w:pPr>
            <w:r w:rsidRPr="008B5769">
              <w:rPr>
                <w:lang w:val="es-US"/>
              </w:rPr>
              <w:t>CA_n257E</w:t>
            </w:r>
          </w:p>
          <w:p w14:paraId="15269BA8" w14:textId="77777777" w:rsidR="00FF69A0" w:rsidRPr="00C04A08" w:rsidRDefault="00FF69A0" w:rsidP="00FF69A0">
            <w:pPr>
              <w:pStyle w:val="TAC"/>
            </w:pPr>
            <w:r w:rsidRPr="008B5769">
              <w:rPr>
                <w:lang w:val="es-US"/>
              </w:rPr>
              <w:t>CA_n257F</w:t>
            </w:r>
          </w:p>
        </w:tc>
        <w:tc>
          <w:tcPr>
            <w:tcW w:w="322" w:type="pct"/>
            <w:tcBorders>
              <w:top w:val="single" w:sz="6" w:space="0" w:color="auto"/>
              <w:left w:val="single" w:sz="6" w:space="0" w:color="auto"/>
              <w:bottom w:val="single" w:sz="6" w:space="0" w:color="auto"/>
              <w:right w:val="single" w:sz="6" w:space="0" w:color="auto"/>
            </w:tcBorders>
          </w:tcPr>
          <w:p w14:paraId="052E47A3" w14:textId="77777777" w:rsidR="00FF69A0" w:rsidRPr="00C04A08" w:rsidRDefault="00FF69A0" w:rsidP="00FF69A0">
            <w:pPr>
              <w:pStyle w:val="TAC"/>
            </w:pPr>
            <w:r>
              <w:t>50, 100, 200</w:t>
            </w:r>
          </w:p>
        </w:tc>
        <w:tc>
          <w:tcPr>
            <w:tcW w:w="233" w:type="pct"/>
            <w:tcBorders>
              <w:top w:val="single" w:sz="6" w:space="0" w:color="auto"/>
              <w:left w:val="single" w:sz="6" w:space="0" w:color="auto"/>
              <w:bottom w:val="single" w:sz="6" w:space="0" w:color="auto"/>
              <w:right w:val="single" w:sz="6" w:space="0" w:color="auto"/>
            </w:tcBorders>
          </w:tcPr>
          <w:p w14:paraId="5B7EF641" w14:textId="77777777" w:rsidR="00FF69A0" w:rsidRPr="00C04A08" w:rsidRDefault="00FF69A0" w:rsidP="00FF69A0">
            <w:pPr>
              <w:pStyle w:val="TAC"/>
            </w:pPr>
            <w:r>
              <w:t>200</w:t>
            </w:r>
          </w:p>
        </w:tc>
        <w:tc>
          <w:tcPr>
            <w:tcW w:w="231" w:type="pct"/>
            <w:tcBorders>
              <w:top w:val="single" w:sz="6" w:space="0" w:color="auto"/>
              <w:left w:val="single" w:sz="6" w:space="0" w:color="auto"/>
              <w:bottom w:val="single" w:sz="6" w:space="0" w:color="auto"/>
              <w:right w:val="single" w:sz="6" w:space="0" w:color="auto"/>
            </w:tcBorders>
          </w:tcPr>
          <w:p w14:paraId="30BA04BD" w14:textId="77777777" w:rsidR="00FF69A0" w:rsidRPr="00C04A08" w:rsidRDefault="00FF69A0" w:rsidP="00FF69A0">
            <w:pPr>
              <w:pStyle w:val="TAC"/>
              <w:rPr>
                <w:lang w:eastAsia="ja-JP"/>
              </w:rPr>
            </w:pPr>
            <w:r>
              <w:t>200</w:t>
            </w:r>
          </w:p>
        </w:tc>
        <w:tc>
          <w:tcPr>
            <w:tcW w:w="232" w:type="pct"/>
            <w:tcBorders>
              <w:top w:val="single" w:sz="6" w:space="0" w:color="auto"/>
              <w:left w:val="single" w:sz="6" w:space="0" w:color="auto"/>
              <w:bottom w:val="single" w:sz="6" w:space="0" w:color="auto"/>
              <w:right w:val="single" w:sz="6" w:space="0" w:color="auto"/>
            </w:tcBorders>
          </w:tcPr>
          <w:p w14:paraId="6B549A6D" w14:textId="77777777" w:rsidR="00FF69A0" w:rsidRPr="00C04A08" w:rsidRDefault="00FF69A0" w:rsidP="00FF69A0">
            <w:pPr>
              <w:pStyle w:val="TAC"/>
              <w:rPr>
                <w:lang w:eastAsia="ja-JP"/>
              </w:rPr>
            </w:pPr>
            <w:r>
              <w:t>200</w:t>
            </w:r>
          </w:p>
        </w:tc>
        <w:tc>
          <w:tcPr>
            <w:tcW w:w="232" w:type="pct"/>
            <w:tcBorders>
              <w:top w:val="single" w:sz="6" w:space="0" w:color="auto"/>
              <w:left w:val="single" w:sz="6" w:space="0" w:color="auto"/>
              <w:bottom w:val="single" w:sz="6" w:space="0" w:color="auto"/>
              <w:right w:val="single" w:sz="6" w:space="0" w:color="auto"/>
            </w:tcBorders>
          </w:tcPr>
          <w:p w14:paraId="27B54AA6" w14:textId="77777777" w:rsidR="00FF69A0" w:rsidRPr="00C04A08" w:rsidRDefault="00FF69A0" w:rsidP="00FF69A0">
            <w:pPr>
              <w:pStyle w:val="TAC"/>
            </w:pPr>
          </w:p>
        </w:tc>
        <w:tc>
          <w:tcPr>
            <w:tcW w:w="277" w:type="pct"/>
            <w:tcBorders>
              <w:top w:val="single" w:sz="6" w:space="0" w:color="auto"/>
              <w:left w:val="single" w:sz="6" w:space="0" w:color="auto"/>
              <w:bottom w:val="single" w:sz="6" w:space="0" w:color="auto"/>
              <w:right w:val="single" w:sz="6" w:space="0" w:color="auto"/>
            </w:tcBorders>
          </w:tcPr>
          <w:p w14:paraId="70FD904D"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4A95DD8C"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72611C32"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1C37F10A" w14:textId="77777777" w:rsidR="00FF69A0"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2926D3AB" w14:textId="77777777" w:rsidR="00FF69A0"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51930217" w14:textId="77777777" w:rsidR="00FF69A0"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0FC40453" w14:textId="77777777" w:rsidR="00FF69A0" w:rsidRDefault="00FF69A0" w:rsidP="00FF69A0">
            <w:pPr>
              <w:pStyle w:val="TAC"/>
            </w:pPr>
          </w:p>
        </w:tc>
        <w:tc>
          <w:tcPr>
            <w:tcW w:w="412" w:type="pct"/>
            <w:tcBorders>
              <w:top w:val="single" w:sz="6" w:space="0" w:color="auto"/>
              <w:left w:val="single" w:sz="6" w:space="0" w:color="auto"/>
              <w:bottom w:val="single" w:sz="6" w:space="0" w:color="auto"/>
              <w:right w:val="single" w:sz="6" w:space="0" w:color="auto"/>
            </w:tcBorders>
          </w:tcPr>
          <w:p w14:paraId="1283B04A" w14:textId="3CD39640" w:rsidR="00FF69A0" w:rsidRPr="00C04A08" w:rsidRDefault="00FF69A0" w:rsidP="00FF69A0">
            <w:pPr>
              <w:pStyle w:val="TAC"/>
            </w:pPr>
            <w:r>
              <w:t>800</w:t>
            </w:r>
          </w:p>
        </w:tc>
        <w:tc>
          <w:tcPr>
            <w:tcW w:w="232" w:type="pct"/>
            <w:tcBorders>
              <w:top w:val="single" w:sz="6" w:space="0" w:color="auto"/>
              <w:left w:val="single" w:sz="6" w:space="0" w:color="auto"/>
              <w:bottom w:val="single" w:sz="6" w:space="0" w:color="auto"/>
              <w:right w:val="single" w:sz="4" w:space="0" w:color="auto"/>
            </w:tcBorders>
          </w:tcPr>
          <w:p w14:paraId="610EBFC0" w14:textId="77777777" w:rsidR="00FF69A0" w:rsidRPr="00C04A08" w:rsidRDefault="00FF69A0" w:rsidP="00FF69A0">
            <w:pPr>
              <w:pStyle w:val="TAC"/>
            </w:pPr>
            <w:r>
              <w:t>0</w:t>
            </w:r>
          </w:p>
        </w:tc>
        <w:tc>
          <w:tcPr>
            <w:tcW w:w="466" w:type="pct"/>
            <w:tcBorders>
              <w:top w:val="nil"/>
              <w:left w:val="single" w:sz="4" w:space="0" w:color="auto"/>
              <w:bottom w:val="single" w:sz="4" w:space="0" w:color="auto"/>
              <w:right w:val="single" w:sz="4" w:space="0" w:color="auto"/>
            </w:tcBorders>
            <w:shd w:val="clear" w:color="auto" w:fill="auto"/>
          </w:tcPr>
          <w:p w14:paraId="0DDF23C9" w14:textId="77777777" w:rsidR="00FF69A0" w:rsidRPr="00C04A08" w:rsidRDefault="00FF69A0" w:rsidP="00FF69A0">
            <w:pPr>
              <w:pStyle w:val="TAC"/>
              <w:rPr>
                <w:lang w:eastAsia="ja-JP"/>
              </w:rPr>
            </w:pPr>
          </w:p>
        </w:tc>
      </w:tr>
      <w:tr w:rsidR="00F55A2B" w:rsidRPr="00C04A08" w14:paraId="4DCE5A62"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hideMark/>
          </w:tcPr>
          <w:p w14:paraId="14594E00" w14:textId="77777777" w:rsidR="00FF69A0" w:rsidRPr="00C04A08" w:rsidRDefault="00FF69A0" w:rsidP="00FF69A0">
            <w:pPr>
              <w:pStyle w:val="TAC"/>
            </w:pPr>
            <w:r w:rsidRPr="00C04A08">
              <w:t>CA_n257G</w:t>
            </w:r>
          </w:p>
        </w:tc>
        <w:tc>
          <w:tcPr>
            <w:tcW w:w="510" w:type="pct"/>
            <w:tcBorders>
              <w:top w:val="single" w:sz="6" w:space="0" w:color="auto"/>
              <w:left w:val="single" w:sz="6" w:space="0" w:color="auto"/>
              <w:bottom w:val="single" w:sz="6" w:space="0" w:color="auto"/>
              <w:right w:val="single" w:sz="6" w:space="0" w:color="auto"/>
            </w:tcBorders>
          </w:tcPr>
          <w:p w14:paraId="41120A60" w14:textId="77777777" w:rsidR="00FF69A0" w:rsidRPr="00C04A08" w:rsidRDefault="00FF69A0" w:rsidP="00FF69A0">
            <w:pPr>
              <w:pStyle w:val="TAC"/>
            </w:pPr>
            <w:r w:rsidRPr="00C04A08">
              <w:t>CA_n257G</w:t>
            </w:r>
          </w:p>
        </w:tc>
        <w:tc>
          <w:tcPr>
            <w:tcW w:w="322" w:type="pct"/>
            <w:tcBorders>
              <w:top w:val="single" w:sz="6" w:space="0" w:color="auto"/>
              <w:left w:val="single" w:sz="6" w:space="0" w:color="auto"/>
              <w:bottom w:val="single" w:sz="6" w:space="0" w:color="auto"/>
              <w:right w:val="single" w:sz="6" w:space="0" w:color="auto"/>
            </w:tcBorders>
            <w:hideMark/>
          </w:tcPr>
          <w:p w14:paraId="6C24DD70" w14:textId="77777777" w:rsidR="00FF69A0" w:rsidRPr="00C04A08" w:rsidRDefault="00FF69A0" w:rsidP="00FF69A0">
            <w:pPr>
              <w:pStyle w:val="TAC"/>
            </w:pPr>
            <w:r w:rsidRPr="00C04A08">
              <w:t>50, 100</w:t>
            </w:r>
          </w:p>
        </w:tc>
        <w:tc>
          <w:tcPr>
            <w:tcW w:w="233" w:type="pct"/>
            <w:tcBorders>
              <w:top w:val="single" w:sz="6" w:space="0" w:color="auto"/>
              <w:left w:val="single" w:sz="6" w:space="0" w:color="auto"/>
              <w:bottom w:val="single" w:sz="6" w:space="0" w:color="auto"/>
              <w:right w:val="single" w:sz="6" w:space="0" w:color="auto"/>
            </w:tcBorders>
            <w:hideMark/>
          </w:tcPr>
          <w:p w14:paraId="5D500659" w14:textId="77777777" w:rsidR="00FF69A0" w:rsidRPr="00C04A08" w:rsidRDefault="00FF69A0" w:rsidP="00FF69A0">
            <w:pPr>
              <w:pStyle w:val="TAC"/>
            </w:pPr>
            <w:r w:rsidRPr="00C04A08">
              <w:t>100</w:t>
            </w:r>
          </w:p>
        </w:tc>
        <w:tc>
          <w:tcPr>
            <w:tcW w:w="231" w:type="pct"/>
            <w:tcBorders>
              <w:top w:val="single" w:sz="6" w:space="0" w:color="auto"/>
              <w:left w:val="single" w:sz="6" w:space="0" w:color="auto"/>
              <w:bottom w:val="single" w:sz="6" w:space="0" w:color="auto"/>
              <w:right w:val="single" w:sz="6" w:space="0" w:color="auto"/>
            </w:tcBorders>
          </w:tcPr>
          <w:p w14:paraId="62107D7D"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2DAB1999"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1801DFB8" w14:textId="77777777" w:rsidR="00FF69A0" w:rsidRPr="00C04A08" w:rsidRDefault="00FF69A0" w:rsidP="00FF69A0">
            <w:pPr>
              <w:pStyle w:val="TAC"/>
            </w:pPr>
          </w:p>
        </w:tc>
        <w:tc>
          <w:tcPr>
            <w:tcW w:w="277" w:type="pct"/>
            <w:tcBorders>
              <w:top w:val="single" w:sz="6" w:space="0" w:color="auto"/>
              <w:left w:val="single" w:sz="6" w:space="0" w:color="auto"/>
              <w:bottom w:val="single" w:sz="6" w:space="0" w:color="auto"/>
              <w:right w:val="single" w:sz="6" w:space="0" w:color="auto"/>
            </w:tcBorders>
          </w:tcPr>
          <w:p w14:paraId="1AF06738"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13B48CDD"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108CB2A2"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4766734B"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4061E0A2"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05F37F45"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69663A6D" w14:textId="77777777" w:rsidR="00FF69A0" w:rsidRPr="00C04A08" w:rsidRDefault="00FF69A0" w:rsidP="00FF69A0">
            <w:pPr>
              <w:pStyle w:val="TAC"/>
            </w:pPr>
          </w:p>
        </w:tc>
        <w:tc>
          <w:tcPr>
            <w:tcW w:w="412" w:type="pct"/>
            <w:tcBorders>
              <w:top w:val="single" w:sz="6" w:space="0" w:color="auto"/>
              <w:left w:val="single" w:sz="6" w:space="0" w:color="auto"/>
              <w:bottom w:val="single" w:sz="6" w:space="0" w:color="auto"/>
              <w:right w:val="single" w:sz="6" w:space="0" w:color="auto"/>
            </w:tcBorders>
            <w:hideMark/>
          </w:tcPr>
          <w:p w14:paraId="00ADBB1C" w14:textId="6A9A9581" w:rsidR="00FF69A0" w:rsidRPr="00C04A08" w:rsidRDefault="00FF69A0" w:rsidP="00FF69A0">
            <w:pPr>
              <w:pStyle w:val="TAC"/>
            </w:pPr>
            <w:r w:rsidRPr="00C04A08">
              <w:t>200</w:t>
            </w:r>
          </w:p>
        </w:tc>
        <w:tc>
          <w:tcPr>
            <w:tcW w:w="232" w:type="pct"/>
            <w:tcBorders>
              <w:top w:val="single" w:sz="6" w:space="0" w:color="auto"/>
              <w:left w:val="single" w:sz="6" w:space="0" w:color="auto"/>
              <w:bottom w:val="single" w:sz="6" w:space="0" w:color="auto"/>
              <w:right w:val="single" w:sz="4" w:space="0" w:color="auto"/>
            </w:tcBorders>
            <w:hideMark/>
          </w:tcPr>
          <w:p w14:paraId="23EFD4E0" w14:textId="77777777" w:rsidR="00FF69A0" w:rsidRPr="00C04A08" w:rsidRDefault="00FF69A0" w:rsidP="00FF69A0">
            <w:pPr>
              <w:pStyle w:val="TAC"/>
            </w:pPr>
            <w:r w:rsidRPr="00C04A08">
              <w:t>0</w:t>
            </w:r>
          </w:p>
        </w:tc>
        <w:tc>
          <w:tcPr>
            <w:tcW w:w="466" w:type="pct"/>
            <w:tcBorders>
              <w:top w:val="single" w:sz="4" w:space="0" w:color="auto"/>
              <w:left w:val="single" w:sz="4" w:space="0" w:color="auto"/>
              <w:bottom w:val="nil"/>
              <w:right w:val="single" w:sz="4" w:space="0" w:color="auto"/>
            </w:tcBorders>
            <w:shd w:val="clear" w:color="auto" w:fill="auto"/>
            <w:hideMark/>
          </w:tcPr>
          <w:p w14:paraId="42C65597" w14:textId="77777777" w:rsidR="00FF69A0" w:rsidRPr="00C04A08" w:rsidRDefault="00FF69A0" w:rsidP="00FF69A0">
            <w:pPr>
              <w:pStyle w:val="TAC"/>
              <w:rPr>
                <w:lang w:eastAsia="ja-JP"/>
              </w:rPr>
            </w:pPr>
            <w:r w:rsidRPr="00C04A08">
              <w:rPr>
                <w:lang w:eastAsia="ja-JP"/>
              </w:rPr>
              <w:t>3</w:t>
            </w:r>
          </w:p>
        </w:tc>
      </w:tr>
      <w:tr w:rsidR="00F55A2B" w:rsidRPr="00C04A08" w14:paraId="61E686E4"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hideMark/>
          </w:tcPr>
          <w:p w14:paraId="006E3F91" w14:textId="77777777" w:rsidR="00FF69A0" w:rsidRPr="00C04A08" w:rsidRDefault="00FF69A0" w:rsidP="00FF69A0">
            <w:pPr>
              <w:pStyle w:val="TAC"/>
            </w:pPr>
            <w:r w:rsidRPr="00C04A08">
              <w:t>CA_n257H</w:t>
            </w:r>
          </w:p>
        </w:tc>
        <w:tc>
          <w:tcPr>
            <w:tcW w:w="510" w:type="pct"/>
            <w:tcBorders>
              <w:top w:val="single" w:sz="6" w:space="0" w:color="auto"/>
              <w:left w:val="single" w:sz="6" w:space="0" w:color="auto"/>
              <w:bottom w:val="single" w:sz="6" w:space="0" w:color="auto"/>
              <w:right w:val="single" w:sz="6" w:space="0" w:color="auto"/>
            </w:tcBorders>
          </w:tcPr>
          <w:p w14:paraId="2089489D" w14:textId="77777777" w:rsidR="00FF69A0" w:rsidRPr="00C04A08" w:rsidRDefault="00FF69A0" w:rsidP="00FF69A0">
            <w:pPr>
              <w:pStyle w:val="TAC"/>
            </w:pPr>
            <w:r w:rsidRPr="00C04A08">
              <w:t>CA_n257G</w:t>
            </w:r>
          </w:p>
          <w:p w14:paraId="4DB36595" w14:textId="77777777" w:rsidR="00FF69A0" w:rsidRPr="00C04A08" w:rsidRDefault="00FF69A0" w:rsidP="00FF69A0">
            <w:pPr>
              <w:pStyle w:val="TAC"/>
            </w:pPr>
            <w:r w:rsidRPr="00C04A08">
              <w:t>CA_n257H</w:t>
            </w:r>
          </w:p>
        </w:tc>
        <w:tc>
          <w:tcPr>
            <w:tcW w:w="322" w:type="pct"/>
            <w:tcBorders>
              <w:top w:val="single" w:sz="6" w:space="0" w:color="auto"/>
              <w:left w:val="single" w:sz="6" w:space="0" w:color="auto"/>
              <w:bottom w:val="single" w:sz="6" w:space="0" w:color="auto"/>
              <w:right w:val="single" w:sz="6" w:space="0" w:color="auto"/>
            </w:tcBorders>
            <w:hideMark/>
          </w:tcPr>
          <w:p w14:paraId="764CF375" w14:textId="77777777" w:rsidR="00FF69A0" w:rsidRPr="00C04A08" w:rsidRDefault="00FF69A0" w:rsidP="00FF69A0">
            <w:pPr>
              <w:pStyle w:val="TAC"/>
            </w:pPr>
            <w:r w:rsidRPr="00C04A08">
              <w:t>50, 100</w:t>
            </w:r>
          </w:p>
        </w:tc>
        <w:tc>
          <w:tcPr>
            <w:tcW w:w="233" w:type="pct"/>
            <w:tcBorders>
              <w:top w:val="single" w:sz="6" w:space="0" w:color="auto"/>
              <w:left w:val="single" w:sz="6" w:space="0" w:color="auto"/>
              <w:bottom w:val="single" w:sz="6" w:space="0" w:color="auto"/>
              <w:right w:val="single" w:sz="6" w:space="0" w:color="auto"/>
            </w:tcBorders>
            <w:hideMark/>
          </w:tcPr>
          <w:p w14:paraId="0124CE70" w14:textId="77777777" w:rsidR="00FF69A0" w:rsidRPr="00C04A08" w:rsidRDefault="00FF69A0" w:rsidP="00FF69A0">
            <w:pPr>
              <w:pStyle w:val="TAC"/>
            </w:pPr>
            <w:r w:rsidRPr="00C04A08">
              <w:t>100</w:t>
            </w:r>
          </w:p>
        </w:tc>
        <w:tc>
          <w:tcPr>
            <w:tcW w:w="231" w:type="pct"/>
            <w:tcBorders>
              <w:top w:val="single" w:sz="6" w:space="0" w:color="auto"/>
              <w:left w:val="single" w:sz="6" w:space="0" w:color="auto"/>
              <w:bottom w:val="single" w:sz="6" w:space="0" w:color="auto"/>
              <w:right w:val="single" w:sz="6" w:space="0" w:color="auto"/>
            </w:tcBorders>
            <w:hideMark/>
          </w:tcPr>
          <w:p w14:paraId="7C1046C5" w14:textId="77777777" w:rsidR="00FF69A0" w:rsidRPr="00C04A08" w:rsidRDefault="00FF69A0" w:rsidP="00FF69A0">
            <w:pPr>
              <w:pStyle w:val="TAC"/>
              <w:rPr>
                <w:lang w:eastAsia="ja-JP"/>
              </w:rPr>
            </w:pPr>
            <w:r w:rsidRPr="00C04A08">
              <w:rPr>
                <w:lang w:eastAsia="ja-JP"/>
              </w:rPr>
              <w:t>100</w:t>
            </w:r>
          </w:p>
        </w:tc>
        <w:tc>
          <w:tcPr>
            <w:tcW w:w="232" w:type="pct"/>
            <w:tcBorders>
              <w:top w:val="single" w:sz="6" w:space="0" w:color="auto"/>
              <w:left w:val="single" w:sz="6" w:space="0" w:color="auto"/>
              <w:bottom w:val="single" w:sz="6" w:space="0" w:color="auto"/>
              <w:right w:val="single" w:sz="6" w:space="0" w:color="auto"/>
            </w:tcBorders>
          </w:tcPr>
          <w:p w14:paraId="1777FA97"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70D53E02" w14:textId="77777777" w:rsidR="00FF69A0" w:rsidRPr="00C04A08" w:rsidRDefault="00FF69A0" w:rsidP="00FF69A0">
            <w:pPr>
              <w:pStyle w:val="TAC"/>
            </w:pPr>
          </w:p>
        </w:tc>
        <w:tc>
          <w:tcPr>
            <w:tcW w:w="277" w:type="pct"/>
            <w:tcBorders>
              <w:top w:val="single" w:sz="6" w:space="0" w:color="auto"/>
              <w:left w:val="single" w:sz="6" w:space="0" w:color="auto"/>
              <w:bottom w:val="single" w:sz="6" w:space="0" w:color="auto"/>
              <w:right w:val="single" w:sz="6" w:space="0" w:color="auto"/>
            </w:tcBorders>
          </w:tcPr>
          <w:p w14:paraId="3FB8B3AF"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2BD21C37"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36912314"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3C031DA5"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5E9526AB"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1AF96542"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6CAE6778" w14:textId="77777777" w:rsidR="00FF69A0" w:rsidRPr="00C04A08" w:rsidRDefault="00FF69A0" w:rsidP="00FF69A0">
            <w:pPr>
              <w:pStyle w:val="TAC"/>
            </w:pPr>
          </w:p>
        </w:tc>
        <w:tc>
          <w:tcPr>
            <w:tcW w:w="412" w:type="pct"/>
            <w:tcBorders>
              <w:top w:val="single" w:sz="6" w:space="0" w:color="auto"/>
              <w:left w:val="single" w:sz="6" w:space="0" w:color="auto"/>
              <w:bottom w:val="single" w:sz="6" w:space="0" w:color="auto"/>
              <w:right w:val="single" w:sz="6" w:space="0" w:color="auto"/>
            </w:tcBorders>
            <w:hideMark/>
          </w:tcPr>
          <w:p w14:paraId="78FB7979" w14:textId="7D979A30" w:rsidR="00FF69A0" w:rsidRPr="00C04A08" w:rsidRDefault="00FF69A0" w:rsidP="00FF69A0">
            <w:pPr>
              <w:pStyle w:val="TAC"/>
            </w:pPr>
            <w:r w:rsidRPr="00C04A08">
              <w:t>300</w:t>
            </w:r>
          </w:p>
        </w:tc>
        <w:tc>
          <w:tcPr>
            <w:tcW w:w="232" w:type="pct"/>
            <w:tcBorders>
              <w:top w:val="single" w:sz="6" w:space="0" w:color="auto"/>
              <w:left w:val="single" w:sz="6" w:space="0" w:color="auto"/>
              <w:bottom w:val="single" w:sz="6" w:space="0" w:color="auto"/>
              <w:right w:val="single" w:sz="4" w:space="0" w:color="auto"/>
            </w:tcBorders>
            <w:hideMark/>
          </w:tcPr>
          <w:p w14:paraId="62701489" w14:textId="77777777" w:rsidR="00FF69A0" w:rsidRPr="00C04A08" w:rsidRDefault="00FF69A0" w:rsidP="00FF69A0">
            <w:pPr>
              <w:pStyle w:val="TAC"/>
            </w:pPr>
            <w:r w:rsidRPr="00C04A08">
              <w:t>0</w:t>
            </w:r>
          </w:p>
        </w:tc>
        <w:tc>
          <w:tcPr>
            <w:tcW w:w="466" w:type="pct"/>
            <w:tcBorders>
              <w:top w:val="nil"/>
              <w:left w:val="single" w:sz="4" w:space="0" w:color="auto"/>
              <w:bottom w:val="nil"/>
              <w:right w:val="single" w:sz="4" w:space="0" w:color="auto"/>
            </w:tcBorders>
            <w:shd w:val="clear" w:color="auto" w:fill="auto"/>
            <w:hideMark/>
          </w:tcPr>
          <w:p w14:paraId="00D0B619" w14:textId="77777777" w:rsidR="00FF69A0" w:rsidRPr="00C04A08" w:rsidRDefault="00FF69A0" w:rsidP="00FF69A0">
            <w:pPr>
              <w:pStyle w:val="TAC"/>
              <w:rPr>
                <w:lang w:eastAsia="ja-JP"/>
              </w:rPr>
            </w:pPr>
          </w:p>
        </w:tc>
      </w:tr>
      <w:tr w:rsidR="00F55A2B" w:rsidRPr="00C04A08" w14:paraId="1C11FDE1"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hideMark/>
          </w:tcPr>
          <w:p w14:paraId="63D1C04E" w14:textId="77777777" w:rsidR="00FF69A0" w:rsidRPr="00C04A08" w:rsidRDefault="00FF69A0" w:rsidP="00FF69A0">
            <w:pPr>
              <w:pStyle w:val="TAC"/>
              <w:rPr>
                <w:lang w:eastAsia="ja-JP"/>
              </w:rPr>
            </w:pPr>
            <w:r w:rsidRPr="00C04A08">
              <w:rPr>
                <w:lang w:eastAsia="ja-JP"/>
              </w:rPr>
              <w:t>CA_n257I</w:t>
            </w:r>
          </w:p>
        </w:tc>
        <w:tc>
          <w:tcPr>
            <w:tcW w:w="510" w:type="pct"/>
            <w:tcBorders>
              <w:top w:val="single" w:sz="6" w:space="0" w:color="auto"/>
              <w:left w:val="single" w:sz="6" w:space="0" w:color="auto"/>
              <w:bottom w:val="single" w:sz="6" w:space="0" w:color="auto"/>
              <w:right w:val="single" w:sz="6" w:space="0" w:color="auto"/>
            </w:tcBorders>
          </w:tcPr>
          <w:p w14:paraId="00CB4FB9" w14:textId="77777777" w:rsidR="00FF69A0" w:rsidRPr="00C04A08" w:rsidRDefault="00FF69A0" w:rsidP="00FF69A0">
            <w:pPr>
              <w:pStyle w:val="TAC"/>
            </w:pPr>
            <w:r w:rsidRPr="00C04A08">
              <w:t>CA_n257G</w:t>
            </w:r>
          </w:p>
          <w:p w14:paraId="12BE2874" w14:textId="77777777" w:rsidR="00FF69A0" w:rsidRPr="00C04A08" w:rsidRDefault="00FF69A0" w:rsidP="00FF69A0">
            <w:pPr>
              <w:pStyle w:val="TAC"/>
              <w:rPr>
                <w:lang w:eastAsia="ja-JP"/>
              </w:rPr>
            </w:pPr>
            <w:r w:rsidRPr="00C04A08">
              <w:t>CA_n257H</w:t>
            </w:r>
          </w:p>
          <w:p w14:paraId="24229F1E" w14:textId="77777777" w:rsidR="00FF69A0" w:rsidRPr="00C04A08" w:rsidRDefault="00FF69A0" w:rsidP="00FF69A0">
            <w:pPr>
              <w:pStyle w:val="TAC"/>
            </w:pPr>
            <w:r w:rsidRPr="00C04A08">
              <w:rPr>
                <w:lang w:eastAsia="ja-JP"/>
              </w:rPr>
              <w:t>CA_n257I</w:t>
            </w:r>
          </w:p>
        </w:tc>
        <w:tc>
          <w:tcPr>
            <w:tcW w:w="322" w:type="pct"/>
            <w:tcBorders>
              <w:top w:val="single" w:sz="6" w:space="0" w:color="auto"/>
              <w:left w:val="single" w:sz="6" w:space="0" w:color="auto"/>
              <w:bottom w:val="single" w:sz="6" w:space="0" w:color="auto"/>
              <w:right w:val="single" w:sz="6" w:space="0" w:color="auto"/>
            </w:tcBorders>
            <w:hideMark/>
          </w:tcPr>
          <w:p w14:paraId="5F3F10FC" w14:textId="77777777" w:rsidR="00FF69A0" w:rsidRPr="00C04A08" w:rsidRDefault="00FF69A0" w:rsidP="00FF69A0">
            <w:pPr>
              <w:pStyle w:val="TAC"/>
              <w:rPr>
                <w:lang w:eastAsia="ja-JP"/>
              </w:rPr>
            </w:pPr>
            <w:r w:rsidRPr="00C04A08">
              <w:rPr>
                <w:lang w:eastAsia="ja-JP"/>
              </w:rPr>
              <w:t>50, 100</w:t>
            </w:r>
          </w:p>
        </w:tc>
        <w:tc>
          <w:tcPr>
            <w:tcW w:w="233" w:type="pct"/>
            <w:tcBorders>
              <w:top w:val="single" w:sz="6" w:space="0" w:color="auto"/>
              <w:left w:val="single" w:sz="6" w:space="0" w:color="auto"/>
              <w:bottom w:val="single" w:sz="6" w:space="0" w:color="auto"/>
              <w:right w:val="single" w:sz="6" w:space="0" w:color="auto"/>
            </w:tcBorders>
            <w:hideMark/>
          </w:tcPr>
          <w:p w14:paraId="117B75E5" w14:textId="77777777" w:rsidR="00FF69A0" w:rsidRPr="00C04A08" w:rsidRDefault="00FF69A0" w:rsidP="00FF69A0">
            <w:pPr>
              <w:pStyle w:val="TAC"/>
              <w:rPr>
                <w:lang w:eastAsia="ja-JP"/>
              </w:rPr>
            </w:pPr>
            <w:r w:rsidRPr="00C04A08">
              <w:rPr>
                <w:lang w:eastAsia="ja-JP"/>
              </w:rPr>
              <w:t>100</w:t>
            </w:r>
          </w:p>
        </w:tc>
        <w:tc>
          <w:tcPr>
            <w:tcW w:w="231" w:type="pct"/>
            <w:tcBorders>
              <w:top w:val="single" w:sz="6" w:space="0" w:color="auto"/>
              <w:left w:val="single" w:sz="6" w:space="0" w:color="auto"/>
              <w:bottom w:val="single" w:sz="6" w:space="0" w:color="auto"/>
              <w:right w:val="single" w:sz="6" w:space="0" w:color="auto"/>
            </w:tcBorders>
            <w:hideMark/>
          </w:tcPr>
          <w:p w14:paraId="486681FF" w14:textId="77777777" w:rsidR="00FF69A0" w:rsidRPr="00C04A08" w:rsidRDefault="00FF69A0" w:rsidP="00FF69A0">
            <w:pPr>
              <w:pStyle w:val="TAC"/>
              <w:rPr>
                <w:lang w:eastAsia="ja-JP"/>
              </w:rPr>
            </w:pPr>
            <w:r w:rsidRPr="00C04A08">
              <w:rPr>
                <w:lang w:eastAsia="ja-JP"/>
              </w:rPr>
              <w:t>100</w:t>
            </w:r>
          </w:p>
        </w:tc>
        <w:tc>
          <w:tcPr>
            <w:tcW w:w="232" w:type="pct"/>
            <w:tcBorders>
              <w:top w:val="single" w:sz="6" w:space="0" w:color="auto"/>
              <w:left w:val="single" w:sz="6" w:space="0" w:color="auto"/>
              <w:bottom w:val="single" w:sz="6" w:space="0" w:color="auto"/>
              <w:right w:val="single" w:sz="6" w:space="0" w:color="auto"/>
            </w:tcBorders>
            <w:hideMark/>
          </w:tcPr>
          <w:p w14:paraId="1F95E922" w14:textId="77777777" w:rsidR="00FF69A0" w:rsidRPr="00C04A08" w:rsidRDefault="00FF69A0" w:rsidP="00FF69A0">
            <w:pPr>
              <w:pStyle w:val="TAC"/>
              <w:rPr>
                <w:lang w:eastAsia="ja-JP"/>
              </w:rPr>
            </w:pPr>
            <w:r w:rsidRPr="00C04A08">
              <w:rPr>
                <w:lang w:eastAsia="ja-JP"/>
              </w:rPr>
              <w:t>100</w:t>
            </w:r>
          </w:p>
        </w:tc>
        <w:tc>
          <w:tcPr>
            <w:tcW w:w="232" w:type="pct"/>
            <w:tcBorders>
              <w:top w:val="single" w:sz="6" w:space="0" w:color="auto"/>
              <w:left w:val="single" w:sz="6" w:space="0" w:color="auto"/>
              <w:bottom w:val="single" w:sz="6" w:space="0" w:color="auto"/>
              <w:right w:val="single" w:sz="6" w:space="0" w:color="auto"/>
            </w:tcBorders>
          </w:tcPr>
          <w:p w14:paraId="551D7A7E" w14:textId="77777777" w:rsidR="00FF69A0" w:rsidRPr="00C04A08" w:rsidRDefault="00FF69A0" w:rsidP="00FF69A0">
            <w:pPr>
              <w:pStyle w:val="TAC"/>
            </w:pPr>
          </w:p>
        </w:tc>
        <w:tc>
          <w:tcPr>
            <w:tcW w:w="277" w:type="pct"/>
            <w:tcBorders>
              <w:top w:val="single" w:sz="6" w:space="0" w:color="auto"/>
              <w:left w:val="single" w:sz="6" w:space="0" w:color="auto"/>
              <w:bottom w:val="single" w:sz="6" w:space="0" w:color="auto"/>
              <w:right w:val="single" w:sz="6" w:space="0" w:color="auto"/>
            </w:tcBorders>
          </w:tcPr>
          <w:p w14:paraId="66F11601"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49E60339"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181679E7"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5A634C1C"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2E6BB56D"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6" w:space="0" w:color="auto"/>
              <w:right w:val="single" w:sz="6" w:space="0" w:color="auto"/>
            </w:tcBorders>
          </w:tcPr>
          <w:p w14:paraId="751BD59C"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47DEB8A8" w14:textId="77777777" w:rsidR="00FF69A0" w:rsidRPr="00C04A08" w:rsidRDefault="00FF69A0" w:rsidP="00FF69A0">
            <w:pPr>
              <w:pStyle w:val="TAC"/>
              <w:rPr>
                <w:lang w:eastAsia="ja-JP"/>
              </w:rPr>
            </w:pPr>
          </w:p>
        </w:tc>
        <w:tc>
          <w:tcPr>
            <w:tcW w:w="412" w:type="pct"/>
            <w:tcBorders>
              <w:top w:val="single" w:sz="6" w:space="0" w:color="auto"/>
              <w:left w:val="single" w:sz="6" w:space="0" w:color="auto"/>
              <w:bottom w:val="single" w:sz="6" w:space="0" w:color="auto"/>
              <w:right w:val="single" w:sz="6" w:space="0" w:color="auto"/>
            </w:tcBorders>
            <w:hideMark/>
          </w:tcPr>
          <w:p w14:paraId="314F3E61" w14:textId="1B34F9E3" w:rsidR="00FF69A0" w:rsidRPr="00C04A08" w:rsidRDefault="00FF69A0" w:rsidP="00FF69A0">
            <w:pPr>
              <w:pStyle w:val="TAC"/>
              <w:rPr>
                <w:lang w:eastAsia="ja-JP"/>
              </w:rPr>
            </w:pPr>
            <w:r w:rsidRPr="00C04A08">
              <w:rPr>
                <w:lang w:eastAsia="ja-JP"/>
              </w:rPr>
              <w:t>400</w:t>
            </w:r>
          </w:p>
        </w:tc>
        <w:tc>
          <w:tcPr>
            <w:tcW w:w="232" w:type="pct"/>
            <w:tcBorders>
              <w:top w:val="single" w:sz="6" w:space="0" w:color="auto"/>
              <w:left w:val="single" w:sz="6" w:space="0" w:color="auto"/>
              <w:bottom w:val="single" w:sz="6" w:space="0" w:color="auto"/>
              <w:right w:val="single" w:sz="4" w:space="0" w:color="auto"/>
            </w:tcBorders>
            <w:hideMark/>
          </w:tcPr>
          <w:p w14:paraId="4818D033" w14:textId="77777777" w:rsidR="00FF69A0" w:rsidRPr="00C04A08" w:rsidRDefault="00FF69A0" w:rsidP="00FF69A0">
            <w:pPr>
              <w:pStyle w:val="TAC"/>
              <w:rPr>
                <w:lang w:eastAsia="ja-JP"/>
              </w:rPr>
            </w:pPr>
            <w:r w:rsidRPr="00C04A08">
              <w:rPr>
                <w:lang w:eastAsia="ja-JP"/>
              </w:rPr>
              <w:t>0</w:t>
            </w:r>
          </w:p>
        </w:tc>
        <w:tc>
          <w:tcPr>
            <w:tcW w:w="466" w:type="pct"/>
            <w:tcBorders>
              <w:top w:val="nil"/>
              <w:left w:val="single" w:sz="4" w:space="0" w:color="auto"/>
              <w:bottom w:val="nil"/>
              <w:right w:val="single" w:sz="4" w:space="0" w:color="auto"/>
            </w:tcBorders>
            <w:shd w:val="clear" w:color="auto" w:fill="auto"/>
            <w:hideMark/>
          </w:tcPr>
          <w:p w14:paraId="7AF820DF" w14:textId="77777777" w:rsidR="00FF69A0" w:rsidRPr="00C04A08" w:rsidRDefault="00FF69A0" w:rsidP="00FF69A0">
            <w:pPr>
              <w:pStyle w:val="TAC"/>
              <w:rPr>
                <w:lang w:eastAsia="ja-JP"/>
              </w:rPr>
            </w:pPr>
          </w:p>
        </w:tc>
      </w:tr>
      <w:tr w:rsidR="00F55A2B" w:rsidRPr="00C04A08" w14:paraId="5CCA04C1" w14:textId="77777777" w:rsidTr="00730AC6">
        <w:trPr>
          <w:trHeight w:val="187"/>
        </w:trPr>
        <w:tc>
          <w:tcPr>
            <w:tcW w:w="463" w:type="pct"/>
            <w:tcBorders>
              <w:top w:val="single" w:sz="6" w:space="0" w:color="auto"/>
              <w:left w:val="single" w:sz="4" w:space="0" w:color="auto"/>
              <w:right w:val="single" w:sz="6" w:space="0" w:color="auto"/>
            </w:tcBorders>
            <w:hideMark/>
          </w:tcPr>
          <w:p w14:paraId="794565BE" w14:textId="77777777" w:rsidR="00FF69A0" w:rsidRPr="00C04A08" w:rsidRDefault="00FF69A0" w:rsidP="00FF69A0">
            <w:pPr>
              <w:pStyle w:val="TAC"/>
            </w:pPr>
            <w:r w:rsidRPr="00C04A08">
              <w:t>CA_n257J</w:t>
            </w:r>
          </w:p>
        </w:tc>
        <w:tc>
          <w:tcPr>
            <w:tcW w:w="510" w:type="pct"/>
            <w:tcBorders>
              <w:top w:val="single" w:sz="6" w:space="0" w:color="auto"/>
              <w:left w:val="single" w:sz="6" w:space="0" w:color="auto"/>
              <w:right w:val="single" w:sz="6" w:space="0" w:color="auto"/>
            </w:tcBorders>
          </w:tcPr>
          <w:p w14:paraId="765D3563" w14:textId="77777777" w:rsidR="00FF69A0" w:rsidRPr="00C04A08" w:rsidRDefault="00FF69A0" w:rsidP="00FF69A0">
            <w:pPr>
              <w:pStyle w:val="TAC"/>
            </w:pPr>
            <w:r w:rsidRPr="00C04A08">
              <w:t>CA_n257G</w:t>
            </w:r>
          </w:p>
          <w:p w14:paraId="70D61178" w14:textId="77777777" w:rsidR="00FF69A0" w:rsidRPr="00C04A08" w:rsidRDefault="00FF69A0" w:rsidP="00FF69A0">
            <w:pPr>
              <w:pStyle w:val="TAC"/>
            </w:pPr>
            <w:r w:rsidRPr="00C04A08">
              <w:t>CA_n257H</w:t>
            </w:r>
          </w:p>
          <w:p w14:paraId="5F692832" w14:textId="77777777" w:rsidR="00FF69A0" w:rsidRPr="00C04A08" w:rsidRDefault="00FF69A0" w:rsidP="00FF69A0">
            <w:pPr>
              <w:pStyle w:val="TAC"/>
            </w:pPr>
            <w:r w:rsidRPr="00C04A08">
              <w:t>CA_n257I</w:t>
            </w:r>
          </w:p>
          <w:p w14:paraId="6037ECE4" w14:textId="77777777" w:rsidR="00FF69A0" w:rsidRPr="00C04A08" w:rsidRDefault="00FF69A0" w:rsidP="00FF69A0">
            <w:pPr>
              <w:pStyle w:val="TAC"/>
            </w:pPr>
            <w:r w:rsidRPr="00C04A08">
              <w:t>CA_n257J</w:t>
            </w:r>
          </w:p>
        </w:tc>
        <w:tc>
          <w:tcPr>
            <w:tcW w:w="322" w:type="pct"/>
            <w:tcBorders>
              <w:top w:val="single" w:sz="6" w:space="0" w:color="auto"/>
              <w:left w:val="single" w:sz="6" w:space="0" w:color="auto"/>
              <w:bottom w:val="single" w:sz="6" w:space="0" w:color="auto"/>
              <w:right w:val="single" w:sz="6" w:space="0" w:color="auto"/>
            </w:tcBorders>
          </w:tcPr>
          <w:p w14:paraId="5C87C1CA" w14:textId="77777777" w:rsidR="00FF69A0" w:rsidRPr="00C04A08" w:rsidRDefault="00FF69A0" w:rsidP="00FF69A0">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233" w:type="pct"/>
            <w:tcBorders>
              <w:top w:val="single" w:sz="6" w:space="0" w:color="auto"/>
              <w:left w:val="single" w:sz="6" w:space="0" w:color="auto"/>
              <w:bottom w:val="single" w:sz="6" w:space="0" w:color="auto"/>
              <w:right w:val="single" w:sz="6" w:space="0" w:color="auto"/>
            </w:tcBorders>
          </w:tcPr>
          <w:p w14:paraId="5F224FDA" w14:textId="77777777" w:rsidR="00FF69A0" w:rsidRPr="00C04A08" w:rsidRDefault="00FF69A0" w:rsidP="00FF69A0">
            <w:pPr>
              <w:pStyle w:val="TAC"/>
              <w:rPr>
                <w:rFonts w:eastAsia="Yu Mincho"/>
                <w:lang w:eastAsia="ja-JP"/>
              </w:rPr>
            </w:pPr>
            <w:r w:rsidRPr="00C04A08">
              <w:rPr>
                <w:rFonts w:eastAsia="Yu Mincho" w:hint="eastAsia"/>
                <w:lang w:eastAsia="ja-JP"/>
              </w:rPr>
              <w:t>100</w:t>
            </w:r>
          </w:p>
        </w:tc>
        <w:tc>
          <w:tcPr>
            <w:tcW w:w="231" w:type="pct"/>
            <w:tcBorders>
              <w:top w:val="single" w:sz="6" w:space="0" w:color="auto"/>
              <w:left w:val="single" w:sz="6" w:space="0" w:color="auto"/>
              <w:bottom w:val="single" w:sz="6" w:space="0" w:color="auto"/>
              <w:right w:val="single" w:sz="6" w:space="0" w:color="auto"/>
            </w:tcBorders>
          </w:tcPr>
          <w:p w14:paraId="425E467F" w14:textId="77777777" w:rsidR="00FF69A0" w:rsidRPr="00C04A08" w:rsidRDefault="00FF69A0" w:rsidP="00FF69A0">
            <w:pPr>
              <w:pStyle w:val="TAC"/>
              <w:rPr>
                <w:rFonts w:eastAsia="Yu Mincho"/>
                <w:lang w:eastAsia="ja-JP"/>
              </w:rPr>
            </w:pPr>
            <w:r w:rsidRPr="00C04A08">
              <w:rPr>
                <w:rFonts w:eastAsia="Yu Mincho" w:hint="eastAsia"/>
                <w:lang w:eastAsia="ja-JP"/>
              </w:rPr>
              <w:t>100</w:t>
            </w:r>
          </w:p>
        </w:tc>
        <w:tc>
          <w:tcPr>
            <w:tcW w:w="232" w:type="pct"/>
            <w:tcBorders>
              <w:top w:val="single" w:sz="6" w:space="0" w:color="auto"/>
              <w:left w:val="single" w:sz="6" w:space="0" w:color="auto"/>
              <w:bottom w:val="single" w:sz="6" w:space="0" w:color="auto"/>
              <w:right w:val="single" w:sz="6" w:space="0" w:color="auto"/>
            </w:tcBorders>
          </w:tcPr>
          <w:p w14:paraId="35C349FC" w14:textId="77777777" w:rsidR="00FF69A0" w:rsidRPr="00C04A08" w:rsidRDefault="00FF69A0" w:rsidP="00FF69A0">
            <w:pPr>
              <w:pStyle w:val="TAC"/>
              <w:rPr>
                <w:rFonts w:eastAsia="Yu Mincho"/>
                <w:lang w:eastAsia="ja-JP"/>
              </w:rPr>
            </w:pPr>
            <w:r w:rsidRPr="00C04A08">
              <w:rPr>
                <w:rFonts w:eastAsia="Yu Mincho" w:hint="eastAsia"/>
                <w:lang w:eastAsia="ja-JP"/>
              </w:rPr>
              <w:t>100</w:t>
            </w:r>
          </w:p>
        </w:tc>
        <w:tc>
          <w:tcPr>
            <w:tcW w:w="232" w:type="pct"/>
            <w:tcBorders>
              <w:top w:val="single" w:sz="6" w:space="0" w:color="auto"/>
              <w:left w:val="single" w:sz="6" w:space="0" w:color="auto"/>
              <w:bottom w:val="single" w:sz="6" w:space="0" w:color="auto"/>
              <w:right w:val="single" w:sz="6" w:space="0" w:color="auto"/>
            </w:tcBorders>
          </w:tcPr>
          <w:p w14:paraId="1FFA05D7" w14:textId="77777777" w:rsidR="00FF69A0" w:rsidRPr="00C04A08" w:rsidRDefault="00FF69A0" w:rsidP="00FF69A0">
            <w:pPr>
              <w:pStyle w:val="TAC"/>
              <w:rPr>
                <w:rFonts w:eastAsia="Yu Mincho"/>
                <w:lang w:eastAsia="ja-JP"/>
              </w:rPr>
            </w:pPr>
            <w:r w:rsidRPr="00C04A08">
              <w:rPr>
                <w:rFonts w:eastAsia="Yu Mincho" w:hint="eastAsia"/>
                <w:lang w:eastAsia="ja-JP"/>
              </w:rPr>
              <w:t>100</w:t>
            </w:r>
          </w:p>
        </w:tc>
        <w:tc>
          <w:tcPr>
            <w:tcW w:w="277" w:type="pct"/>
            <w:tcBorders>
              <w:top w:val="single" w:sz="6" w:space="0" w:color="auto"/>
              <w:left w:val="single" w:sz="6" w:space="0" w:color="auto"/>
              <w:bottom w:val="single" w:sz="6" w:space="0" w:color="auto"/>
              <w:right w:val="single" w:sz="6" w:space="0" w:color="auto"/>
            </w:tcBorders>
          </w:tcPr>
          <w:p w14:paraId="55BED2E9"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14AE0B44"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73F2E247"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69EA3C2F" w14:textId="77777777" w:rsidR="00FF69A0" w:rsidRPr="00C04A08" w:rsidRDefault="00FF69A0" w:rsidP="00FF69A0">
            <w:pPr>
              <w:pStyle w:val="TAC"/>
              <w:rPr>
                <w:rFonts w:eastAsia="Yu Mincho"/>
                <w:lang w:eastAsia="ja-JP"/>
              </w:rPr>
            </w:pPr>
          </w:p>
        </w:tc>
        <w:tc>
          <w:tcPr>
            <w:tcW w:w="232" w:type="pct"/>
            <w:tcBorders>
              <w:top w:val="single" w:sz="6" w:space="0" w:color="auto"/>
              <w:left w:val="single" w:sz="6" w:space="0" w:color="auto"/>
              <w:bottom w:val="single" w:sz="6" w:space="0" w:color="auto"/>
              <w:right w:val="single" w:sz="6" w:space="0" w:color="auto"/>
            </w:tcBorders>
          </w:tcPr>
          <w:p w14:paraId="5A13CBE3" w14:textId="77777777" w:rsidR="00FF69A0" w:rsidRPr="00C04A08" w:rsidRDefault="00FF69A0" w:rsidP="00FF69A0">
            <w:pPr>
              <w:pStyle w:val="TAC"/>
              <w:rPr>
                <w:rFonts w:eastAsia="Yu Mincho"/>
                <w:lang w:eastAsia="ja-JP"/>
              </w:rPr>
            </w:pPr>
          </w:p>
        </w:tc>
        <w:tc>
          <w:tcPr>
            <w:tcW w:w="231" w:type="pct"/>
            <w:tcBorders>
              <w:top w:val="single" w:sz="6" w:space="0" w:color="auto"/>
              <w:left w:val="single" w:sz="6" w:space="0" w:color="auto"/>
              <w:bottom w:val="single" w:sz="6" w:space="0" w:color="auto"/>
              <w:right w:val="single" w:sz="6" w:space="0" w:color="auto"/>
            </w:tcBorders>
          </w:tcPr>
          <w:p w14:paraId="4481A41F" w14:textId="77777777" w:rsidR="00FF69A0" w:rsidRPr="00C04A08" w:rsidRDefault="00FF69A0" w:rsidP="00FF69A0">
            <w:pPr>
              <w:pStyle w:val="TAC"/>
              <w:rPr>
                <w:rFonts w:eastAsia="Yu Mincho"/>
                <w:lang w:eastAsia="ja-JP"/>
              </w:rPr>
            </w:pPr>
          </w:p>
        </w:tc>
        <w:tc>
          <w:tcPr>
            <w:tcW w:w="232" w:type="pct"/>
            <w:tcBorders>
              <w:top w:val="single" w:sz="6" w:space="0" w:color="auto"/>
              <w:left w:val="single" w:sz="6" w:space="0" w:color="auto"/>
              <w:bottom w:val="single" w:sz="6" w:space="0" w:color="auto"/>
              <w:right w:val="single" w:sz="6" w:space="0" w:color="auto"/>
            </w:tcBorders>
          </w:tcPr>
          <w:p w14:paraId="3C821F3D" w14:textId="77777777" w:rsidR="00FF69A0" w:rsidRPr="00C04A08" w:rsidRDefault="00FF69A0" w:rsidP="00FF69A0">
            <w:pPr>
              <w:pStyle w:val="TAC"/>
              <w:rPr>
                <w:rFonts w:eastAsia="Yu Mincho"/>
                <w:lang w:eastAsia="ja-JP"/>
              </w:rPr>
            </w:pPr>
          </w:p>
        </w:tc>
        <w:tc>
          <w:tcPr>
            <w:tcW w:w="412" w:type="pct"/>
            <w:tcBorders>
              <w:top w:val="single" w:sz="6" w:space="0" w:color="auto"/>
              <w:left w:val="single" w:sz="6" w:space="0" w:color="auto"/>
              <w:bottom w:val="single" w:sz="6" w:space="0" w:color="auto"/>
              <w:right w:val="single" w:sz="6" w:space="0" w:color="auto"/>
            </w:tcBorders>
            <w:hideMark/>
          </w:tcPr>
          <w:p w14:paraId="47DFAEEF" w14:textId="7AF37C08" w:rsidR="00FF69A0" w:rsidRPr="00C04A08" w:rsidRDefault="00FF69A0" w:rsidP="00FF69A0">
            <w:pPr>
              <w:pStyle w:val="TAC"/>
            </w:pPr>
            <w:r w:rsidRPr="00C04A08">
              <w:rPr>
                <w:rFonts w:eastAsia="Yu Mincho" w:hint="eastAsia"/>
                <w:lang w:eastAsia="ja-JP"/>
              </w:rPr>
              <w:t>500</w:t>
            </w:r>
          </w:p>
        </w:tc>
        <w:tc>
          <w:tcPr>
            <w:tcW w:w="232" w:type="pct"/>
            <w:tcBorders>
              <w:top w:val="single" w:sz="6" w:space="0" w:color="auto"/>
              <w:left w:val="single" w:sz="6" w:space="0" w:color="auto"/>
              <w:right w:val="single" w:sz="4" w:space="0" w:color="auto"/>
            </w:tcBorders>
            <w:hideMark/>
          </w:tcPr>
          <w:p w14:paraId="6B46EB73" w14:textId="77777777" w:rsidR="00FF69A0" w:rsidRPr="00C04A08" w:rsidRDefault="00FF69A0" w:rsidP="00FF69A0">
            <w:pPr>
              <w:pStyle w:val="TAC"/>
            </w:pPr>
            <w:r w:rsidRPr="00C04A08">
              <w:t>0</w:t>
            </w:r>
          </w:p>
        </w:tc>
        <w:tc>
          <w:tcPr>
            <w:tcW w:w="466" w:type="pct"/>
            <w:tcBorders>
              <w:top w:val="nil"/>
              <w:left w:val="single" w:sz="4" w:space="0" w:color="auto"/>
              <w:bottom w:val="nil"/>
              <w:right w:val="single" w:sz="4" w:space="0" w:color="auto"/>
            </w:tcBorders>
            <w:shd w:val="clear" w:color="auto" w:fill="auto"/>
            <w:hideMark/>
          </w:tcPr>
          <w:p w14:paraId="1AC398CF" w14:textId="77777777" w:rsidR="00FF69A0" w:rsidRPr="00C04A08" w:rsidRDefault="00FF69A0" w:rsidP="00FF69A0">
            <w:pPr>
              <w:pStyle w:val="TAC"/>
              <w:rPr>
                <w:lang w:eastAsia="ja-JP"/>
              </w:rPr>
            </w:pPr>
          </w:p>
        </w:tc>
      </w:tr>
      <w:tr w:rsidR="00F55A2B" w:rsidRPr="00C04A08" w14:paraId="2F74521B"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hideMark/>
          </w:tcPr>
          <w:p w14:paraId="4D254BDC" w14:textId="77777777" w:rsidR="00FF69A0" w:rsidRPr="00C04A08" w:rsidRDefault="00FF69A0" w:rsidP="00FF69A0">
            <w:pPr>
              <w:pStyle w:val="TAC"/>
              <w:rPr>
                <w:lang w:eastAsia="ja-JP"/>
              </w:rPr>
            </w:pPr>
            <w:r w:rsidRPr="00C04A08">
              <w:rPr>
                <w:lang w:eastAsia="ja-JP"/>
              </w:rPr>
              <w:t>CA_n257K</w:t>
            </w:r>
          </w:p>
        </w:tc>
        <w:tc>
          <w:tcPr>
            <w:tcW w:w="510" w:type="pct"/>
            <w:tcBorders>
              <w:top w:val="single" w:sz="6" w:space="0" w:color="auto"/>
              <w:left w:val="single" w:sz="6" w:space="0" w:color="auto"/>
              <w:bottom w:val="single" w:sz="6" w:space="0" w:color="auto"/>
              <w:right w:val="single" w:sz="6" w:space="0" w:color="auto"/>
            </w:tcBorders>
          </w:tcPr>
          <w:p w14:paraId="2ADC1868" w14:textId="77777777" w:rsidR="00FF69A0" w:rsidRPr="00C04A08" w:rsidRDefault="00FF69A0" w:rsidP="00FF69A0">
            <w:pPr>
              <w:pStyle w:val="TAC"/>
            </w:pPr>
            <w:r w:rsidRPr="00C04A08">
              <w:t>CA_n257G</w:t>
            </w:r>
          </w:p>
          <w:p w14:paraId="58A10D52" w14:textId="77777777" w:rsidR="00FF69A0" w:rsidRPr="00C04A08" w:rsidRDefault="00FF69A0" w:rsidP="00FF69A0">
            <w:pPr>
              <w:pStyle w:val="TAC"/>
            </w:pPr>
            <w:r w:rsidRPr="00C04A08">
              <w:t>CA_n257H</w:t>
            </w:r>
          </w:p>
          <w:p w14:paraId="3588DDD4" w14:textId="77777777" w:rsidR="00FF69A0" w:rsidRPr="00C04A08" w:rsidRDefault="00FF69A0" w:rsidP="00FF69A0">
            <w:pPr>
              <w:pStyle w:val="TAC"/>
            </w:pPr>
            <w:r w:rsidRPr="00C04A08">
              <w:t>CA_n257I</w:t>
            </w:r>
          </w:p>
          <w:p w14:paraId="5EB2DC17" w14:textId="77777777" w:rsidR="00FF69A0" w:rsidRPr="00C04A08" w:rsidRDefault="00FF69A0" w:rsidP="00FF69A0">
            <w:pPr>
              <w:pStyle w:val="TAC"/>
            </w:pPr>
            <w:r w:rsidRPr="00C04A08">
              <w:t>CA_n257J</w:t>
            </w:r>
          </w:p>
          <w:p w14:paraId="0EB2428A" w14:textId="77777777" w:rsidR="00FF69A0" w:rsidRPr="00C04A08" w:rsidRDefault="00FF69A0" w:rsidP="00FF69A0">
            <w:pPr>
              <w:pStyle w:val="TAC"/>
            </w:pPr>
            <w:r w:rsidRPr="00C04A08">
              <w:rPr>
                <w:lang w:eastAsia="ja-JP"/>
              </w:rPr>
              <w:t>CA_n257K</w:t>
            </w:r>
          </w:p>
        </w:tc>
        <w:tc>
          <w:tcPr>
            <w:tcW w:w="322" w:type="pct"/>
            <w:tcBorders>
              <w:top w:val="single" w:sz="6" w:space="0" w:color="auto"/>
              <w:left w:val="single" w:sz="6" w:space="0" w:color="auto"/>
              <w:bottom w:val="single" w:sz="6" w:space="0" w:color="auto"/>
              <w:right w:val="single" w:sz="6" w:space="0" w:color="auto"/>
            </w:tcBorders>
            <w:hideMark/>
          </w:tcPr>
          <w:p w14:paraId="67AF55FD" w14:textId="77777777" w:rsidR="00FF69A0" w:rsidRPr="00C04A08" w:rsidRDefault="00FF69A0" w:rsidP="00FF69A0">
            <w:pPr>
              <w:pStyle w:val="TAC"/>
              <w:rPr>
                <w:lang w:eastAsia="ja-JP"/>
              </w:rPr>
            </w:pPr>
            <w:r w:rsidRPr="00C04A08">
              <w:rPr>
                <w:lang w:eastAsia="ja-JP"/>
              </w:rPr>
              <w:t>50, 100</w:t>
            </w:r>
          </w:p>
        </w:tc>
        <w:tc>
          <w:tcPr>
            <w:tcW w:w="233" w:type="pct"/>
            <w:tcBorders>
              <w:top w:val="single" w:sz="6" w:space="0" w:color="auto"/>
              <w:left w:val="single" w:sz="6" w:space="0" w:color="auto"/>
              <w:bottom w:val="single" w:sz="6" w:space="0" w:color="auto"/>
              <w:right w:val="single" w:sz="6" w:space="0" w:color="auto"/>
            </w:tcBorders>
            <w:hideMark/>
          </w:tcPr>
          <w:p w14:paraId="4C82AB0B" w14:textId="77777777" w:rsidR="00FF69A0" w:rsidRPr="00C04A08" w:rsidRDefault="00FF69A0" w:rsidP="00FF69A0">
            <w:pPr>
              <w:pStyle w:val="TAC"/>
              <w:rPr>
                <w:lang w:eastAsia="ja-JP"/>
              </w:rPr>
            </w:pPr>
            <w:r w:rsidRPr="00C04A08">
              <w:rPr>
                <w:lang w:eastAsia="ja-JP"/>
              </w:rPr>
              <w:t>100</w:t>
            </w:r>
          </w:p>
        </w:tc>
        <w:tc>
          <w:tcPr>
            <w:tcW w:w="231" w:type="pct"/>
            <w:tcBorders>
              <w:top w:val="single" w:sz="6" w:space="0" w:color="auto"/>
              <w:left w:val="single" w:sz="6" w:space="0" w:color="auto"/>
              <w:bottom w:val="single" w:sz="6" w:space="0" w:color="auto"/>
              <w:right w:val="single" w:sz="6" w:space="0" w:color="auto"/>
            </w:tcBorders>
            <w:hideMark/>
          </w:tcPr>
          <w:p w14:paraId="4BE8A08F" w14:textId="77777777" w:rsidR="00FF69A0" w:rsidRPr="00C04A08" w:rsidRDefault="00FF69A0" w:rsidP="00FF69A0">
            <w:pPr>
              <w:pStyle w:val="TAC"/>
              <w:rPr>
                <w:lang w:eastAsia="ja-JP"/>
              </w:rPr>
            </w:pPr>
            <w:r w:rsidRPr="00C04A08">
              <w:rPr>
                <w:lang w:eastAsia="ja-JP"/>
              </w:rPr>
              <w:t>100</w:t>
            </w:r>
          </w:p>
        </w:tc>
        <w:tc>
          <w:tcPr>
            <w:tcW w:w="232" w:type="pct"/>
            <w:tcBorders>
              <w:top w:val="single" w:sz="6" w:space="0" w:color="auto"/>
              <w:left w:val="single" w:sz="6" w:space="0" w:color="auto"/>
              <w:bottom w:val="single" w:sz="6" w:space="0" w:color="auto"/>
              <w:right w:val="single" w:sz="6" w:space="0" w:color="auto"/>
            </w:tcBorders>
            <w:hideMark/>
          </w:tcPr>
          <w:p w14:paraId="36646671" w14:textId="77777777" w:rsidR="00FF69A0" w:rsidRPr="00C04A08" w:rsidRDefault="00FF69A0" w:rsidP="00FF69A0">
            <w:pPr>
              <w:pStyle w:val="TAC"/>
              <w:rPr>
                <w:lang w:eastAsia="ja-JP"/>
              </w:rPr>
            </w:pPr>
            <w:r w:rsidRPr="00C04A08">
              <w:rPr>
                <w:lang w:eastAsia="ja-JP"/>
              </w:rPr>
              <w:t>100</w:t>
            </w:r>
          </w:p>
        </w:tc>
        <w:tc>
          <w:tcPr>
            <w:tcW w:w="232" w:type="pct"/>
            <w:tcBorders>
              <w:top w:val="single" w:sz="6" w:space="0" w:color="auto"/>
              <w:left w:val="single" w:sz="6" w:space="0" w:color="auto"/>
              <w:bottom w:val="single" w:sz="6" w:space="0" w:color="auto"/>
              <w:right w:val="single" w:sz="6" w:space="0" w:color="auto"/>
            </w:tcBorders>
            <w:hideMark/>
          </w:tcPr>
          <w:p w14:paraId="44BAC462" w14:textId="77777777" w:rsidR="00FF69A0" w:rsidRPr="00C04A08" w:rsidRDefault="00FF69A0" w:rsidP="00FF69A0">
            <w:pPr>
              <w:pStyle w:val="TAC"/>
              <w:rPr>
                <w:lang w:eastAsia="ja-JP"/>
              </w:rPr>
            </w:pPr>
            <w:r w:rsidRPr="00C04A08">
              <w:rPr>
                <w:lang w:eastAsia="ja-JP"/>
              </w:rPr>
              <w:t>100</w:t>
            </w:r>
          </w:p>
        </w:tc>
        <w:tc>
          <w:tcPr>
            <w:tcW w:w="277" w:type="pct"/>
            <w:tcBorders>
              <w:top w:val="single" w:sz="6" w:space="0" w:color="auto"/>
              <w:left w:val="single" w:sz="6" w:space="0" w:color="auto"/>
              <w:bottom w:val="single" w:sz="6" w:space="0" w:color="auto"/>
              <w:right w:val="single" w:sz="6" w:space="0" w:color="auto"/>
            </w:tcBorders>
            <w:hideMark/>
          </w:tcPr>
          <w:p w14:paraId="4C0CBA71" w14:textId="77777777" w:rsidR="00FF69A0" w:rsidRPr="00C04A08" w:rsidRDefault="00FF69A0" w:rsidP="00FF69A0">
            <w:pPr>
              <w:pStyle w:val="TAC"/>
              <w:rPr>
                <w:lang w:eastAsia="ja-JP"/>
              </w:rPr>
            </w:pPr>
            <w:r w:rsidRPr="00C04A08">
              <w:rPr>
                <w:lang w:eastAsia="ja-JP"/>
              </w:rPr>
              <w:t>100</w:t>
            </w:r>
          </w:p>
        </w:tc>
        <w:tc>
          <w:tcPr>
            <w:tcW w:w="232" w:type="pct"/>
            <w:tcBorders>
              <w:top w:val="single" w:sz="6" w:space="0" w:color="auto"/>
              <w:left w:val="single" w:sz="6" w:space="0" w:color="auto"/>
              <w:bottom w:val="single" w:sz="6" w:space="0" w:color="auto"/>
              <w:right w:val="single" w:sz="6" w:space="0" w:color="auto"/>
            </w:tcBorders>
          </w:tcPr>
          <w:p w14:paraId="1F596EE6" w14:textId="77777777" w:rsidR="00FF69A0" w:rsidRPr="00C04A08" w:rsidRDefault="00FF69A0" w:rsidP="00FF69A0">
            <w:pPr>
              <w:pStyle w:val="TAC"/>
            </w:pPr>
          </w:p>
        </w:tc>
        <w:tc>
          <w:tcPr>
            <w:tcW w:w="231" w:type="pct"/>
            <w:tcBorders>
              <w:top w:val="single" w:sz="6" w:space="0" w:color="auto"/>
              <w:left w:val="single" w:sz="6" w:space="0" w:color="auto"/>
              <w:bottom w:val="single" w:sz="6" w:space="0" w:color="auto"/>
              <w:right w:val="single" w:sz="6" w:space="0" w:color="auto"/>
            </w:tcBorders>
          </w:tcPr>
          <w:p w14:paraId="45002BF8" w14:textId="77777777" w:rsidR="00FF69A0" w:rsidRPr="00C04A08" w:rsidRDefault="00FF69A0" w:rsidP="00FF69A0">
            <w:pPr>
              <w:pStyle w:val="TAC"/>
            </w:pPr>
          </w:p>
        </w:tc>
        <w:tc>
          <w:tcPr>
            <w:tcW w:w="232" w:type="pct"/>
            <w:tcBorders>
              <w:top w:val="single" w:sz="6" w:space="0" w:color="auto"/>
              <w:left w:val="single" w:sz="6" w:space="0" w:color="auto"/>
              <w:bottom w:val="single" w:sz="6" w:space="0" w:color="auto"/>
              <w:right w:val="single" w:sz="6" w:space="0" w:color="auto"/>
            </w:tcBorders>
          </w:tcPr>
          <w:p w14:paraId="6E3DA6D9"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4E36D2A9"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6" w:space="0" w:color="auto"/>
              <w:right w:val="single" w:sz="6" w:space="0" w:color="auto"/>
            </w:tcBorders>
          </w:tcPr>
          <w:p w14:paraId="283C72BD"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320A923B" w14:textId="77777777" w:rsidR="00FF69A0" w:rsidRPr="00C04A08" w:rsidRDefault="00FF69A0" w:rsidP="00FF69A0">
            <w:pPr>
              <w:pStyle w:val="TAC"/>
              <w:rPr>
                <w:lang w:eastAsia="ja-JP"/>
              </w:rPr>
            </w:pPr>
          </w:p>
        </w:tc>
        <w:tc>
          <w:tcPr>
            <w:tcW w:w="412" w:type="pct"/>
            <w:tcBorders>
              <w:top w:val="single" w:sz="6" w:space="0" w:color="auto"/>
              <w:left w:val="single" w:sz="6" w:space="0" w:color="auto"/>
              <w:bottom w:val="single" w:sz="6" w:space="0" w:color="auto"/>
              <w:right w:val="single" w:sz="6" w:space="0" w:color="auto"/>
            </w:tcBorders>
            <w:hideMark/>
          </w:tcPr>
          <w:p w14:paraId="32A3AEB3" w14:textId="305CABF5" w:rsidR="00FF69A0" w:rsidRPr="00C04A08" w:rsidRDefault="00FF69A0" w:rsidP="00FF69A0">
            <w:pPr>
              <w:pStyle w:val="TAC"/>
              <w:rPr>
                <w:lang w:eastAsia="ja-JP"/>
              </w:rPr>
            </w:pPr>
            <w:r w:rsidRPr="00C04A08">
              <w:rPr>
                <w:lang w:eastAsia="ja-JP"/>
              </w:rPr>
              <w:t>600</w:t>
            </w:r>
          </w:p>
        </w:tc>
        <w:tc>
          <w:tcPr>
            <w:tcW w:w="232" w:type="pct"/>
            <w:tcBorders>
              <w:top w:val="single" w:sz="6" w:space="0" w:color="auto"/>
              <w:left w:val="single" w:sz="6" w:space="0" w:color="auto"/>
              <w:bottom w:val="single" w:sz="6" w:space="0" w:color="auto"/>
              <w:right w:val="single" w:sz="4" w:space="0" w:color="auto"/>
            </w:tcBorders>
            <w:hideMark/>
          </w:tcPr>
          <w:p w14:paraId="4C71C831" w14:textId="77777777" w:rsidR="00FF69A0" w:rsidRPr="00C04A08" w:rsidRDefault="00FF69A0" w:rsidP="00FF69A0">
            <w:pPr>
              <w:pStyle w:val="TAC"/>
              <w:rPr>
                <w:lang w:eastAsia="ja-JP"/>
              </w:rPr>
            </w:pPr>
            <w:r w:rsidRPr="00C04A08">
              <w:rPr>
                <w:lang w:eastAsia="ja-JP"/>
              </w:rPr>
              <w:t>0</w:t>
            </w:r>
          </w:p>
        </w:tc>
        <w:tc>
          <w:tcPr>
            <w:tcW w:w="466" w:type="pct"/>
            <w:tcBorders>
              <w:top w:val="nil"/>
              <w:left w:val="single" w:sz="4" w:space="0" w:color="auto"/>
              <w:bottom w:val="nil"/>
              <w:right w:val="single" w:sz="4" w:space="0" w:color="auto"/>
            </w:tcBorders>
            <w:shd w:val="clear" w:color="auto" w:fill="auto"/>
            <w:hideMark/>
          </w:tcPr>
          <w:p w14:paraId="4419DE5C" w14:textId="77777777" w:rsidR="00FF69A0" w:rsidRPr="00C04A08" w:rsidRDefault="00FF69A0" w:rsidP="00FF69A0">
            <w:pPr>
              <w:pStyle w:val="TAC"/>
              <w:rPr>
                <w:lang w:eastAsia="ja-JP"/>
              </w:rPr>
            </w:pPr>
          </w:p>
        </w:tc>
      </w:tr>
      <w:tr w:rsidR="00F55A2B" w:rsidRPr="00C04A08" w14:paraId="71ED22FA"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hideMark/>
          </w:tcPr>
          <w:p w14:paraId="1C7E91C1" w14:textId="77777777" w:rsidR="00FF69A0" w:rsidRPr="00C04A08" w:rsidRDefault="00FF69A0" w:rsidP="00FF69A0">
            <w:pPr>
              <w:pStyle w:val="TAC"/>
            </w:pPr>
            <w:r>
              <w:t>CA_n257L</w:t>
            </w:r>
          </w:p>
        </w:tc>
        <w:tc>
          <w:tcPr>
            <w:tcW w:w="510" w:type="pct"/>
            <w:tcBorders>
              <w:top w:val="single" w:sz="6" w:space="0" w:color="auto"/>
              <w:left w:val="single" w:sz="6" w:space="0" w:color="auto"/>
              <w:bottom w:val="single" w:sz="6" w:space="0" w:color="auto"/>
              <w:right w:val="single" w:sz="6" w:space="0" w:color="auto"/>
            </w:tcBorders>
          </w:tcPr>
          <w:p w14:paraId="3EAA5894" w14:textId="77777777" w:rsidR="00FF69A0" w:rsidRDefault="00FF69A0" w:rsidP="00FF69A0">
            <w:pPr>
              <w:pStyle w:val="TAC"/>
            </w:pPr>
            <w:r>
              <w:t>CA_n257G</w:t>
            </w:r>
          </w:p>
          <w:p w14:paraId="2814F9D6" w14:textId="77777777" w:rsidR="00FF69A0" w:rsidRDefault="00FF69A0" w:rsidP="00FF69A0">
            <w:pPr>
              <w:pStyle w:val="TAC"/>
            </w:pPr>
            <w:r>
              <w:t>CA_n257H</w:t>
            </w:r>
          </w:p>
          <w:p w14:paraId="47C158F0" w14:textId="77777777" w:rsidR="00FF69A0" w:rsidRDefault="00FF69A0" w:rsidP="00FF69A0">
            <w:pPr>
              <w:pStyle w:val="TAC"/>
            </w:pPr>
            <w:r>
              <w:t>CA_n257I</w:t>
            </w:r>
          </w:p>
          <w:p w14:paraId="5F7DD2FE" w14:textId="77777777" w:rsidR="00FF69A0" w:rsidRPr="000036E4" w:rsidRDefault="00FF69A0" w:rsidP="00FF69A0">
            <w:pPr>
              <w:pStyle w:val="TAC"/>
              <w:rPr>
                <w:lang w:val="es-US"/>
              </w:rPr>
            </w:pPr>
            <w:r w:rsidRPr="008B5769">
              <w:rPr>
                <w:lang w:val="es-US"/>
              </w:rPr>
              <w:t>CA_n257J</w:t>
            </w:r>
          </w:p>
          <w:p w14:paraId="79143203" w14:textId="77777777" w:rsidR="00FF69A0" w:rsidRPr="000036E4" w:rsidRDefault="00FF69A0" w:rsidP="00FF69A0">
            <w:pPr>
              <w:pStyle w:val="TAC"/>
              <w:rPr>
                <w:lang w:val="es-US"/>
              </w:rPr>
            </w:pPr>
            <w:r w:rsidRPr="008B5769">
              <w:rPr>
                <w:lang w:val="es-US"/>
              </w:rPr>
              <w:t>CA_n257K</w:t>
            </w:r>
          </w:p>
          <w:p w14:paraId="16CF91D5" w14:textId="77777777" w:rsidR="00FF69A0" w:rsidRPr="00C04A08" w:rsidRDefault="00FF69A0" w:rsidP="00FF69A0">
            <w:pPr>
              <w:pStyle w:val="TAC"/>
            </w:pPr>
            <w:r w:rsidRPr="008B5769">
              <w:rPr>
                <w:lang w:val="es-US"/>
              </w:rPr>
              <w:t>CA_n257L</w:t>
            </w:r>
          </w:p>
        </w:tc>
        <w:tc>
          <w:tcPr>
            <w:tcW w:w="322" w:type="pct"/>
            <w:tcBorders>
              <w:top w:val="single" w:sz="6" w:space="0" w:color="auto"/>
              <w:left w:val="single" w:sz="6" w:space="0" w:color="auto"/>
              <w:bottom w:val="single" w:sz="6" w:space="0" w:color="auto"/>
              <w:right w:val="single" w:sz="6" w:space="0" w:color="auto"/>
            </w:tcBorders>
          </w:tcPr>
          <w:p w14:paraId="341A4BDB" w14:textId="77777777" w:rsidR="00FF69A0" w:rsidRPr="00C04A08" w:rsidRDefault="00FF69A0" w:rsidP="00FF69A0">
            <w:pPr>
              <w:pStyle w:val="TAC"/>
              <w:rPr>
                <w:rFonts w:eastAsia="Yu Mincho"/>
                <w:lang w:eastAsia="ja-JP"/>
              </w:rPr>
            </w:pPr>
            <w:r>
              <w:rPr>
                <w:rFonts w:eastAsia="Yu Mincho"/>
                <w:lang w:eastAsia="ja-JP"/>
              </w:rPr>
              <w:t>50, 100</w:t>
            </w:r>
          </w:p>
        </w:tc>
        <w:tc>
          <w:tcPr>
            <w:tcW w:w="233" w:type="pct"/>
            <w:tcBorders>
              <w:top w:val="single" w:sz="6" w:space="0" w:color="auto"/>
              <w:left w:val="single" w:sz="6" w:space="0" w:color="auto"/>
              <w:bottom w:val="single" w:sz="6" w:space="0" w:color="auto"/>
              <w:right w:val="single" w:sz="6" w:space="0" w:color="auto"/>
            </w:tcBorders>
          </w:tcPr>
          <w:p w14:paraId="6FDCE23A" w14:textId="77777777" w:rsidR="00FF69A0" w:rsidRPr="00C04A08" w:rsidRDefault="00FF69A0" w:rsidP="00FF69A0">
            <w:pPr>
              <w:pStyle w:val="TAC"/>
              <w:rPr>
                <w:rFonts w:eastAsia="Yu Mincho"/>
                <w:lang w:eastAsia="ja-JP"/>
              </w:rPr>
            </w:pPr>
            <w:r>
              <w:rPr>
                <w:rFonts w:eastAsia="Yu Mincho"/>
                <w:lang w:eastAsia="ja-JP"/>
              </w:rPr>
              <w:t>100</w:t>
            </w:r>
          </w:p>
        </w:tc>
        <w:tc>
          <w:tcPr>
            <w:tcW w:w="231" w:type="pct"/>
            <w:tcBorders>
              <w:top w:val="single" w:sz="6" w:space="0" w:color="auto"/>
              <w:left w:val="single" w:sz="6" w:space="0" w:color="auto"/>
              <w:bottom w:val="single" w:sz="6" w:space="0" w:color="auto"/>
              <w:right w:val="single" w:sz="6" w:space="0" w:color="auto"/>
            </w:tcBorders>
          </w:tcPr>
          <w:p w14:paraId="07DFCAD4" w14:textId="77777777" w:rsidR="00FF69A0" w:rsidRPr="00C04A08" w:rsidRDefault="00FF69A0" w:rsidP="00FF69A0">
            <w:pPr>
              <w:pStyle w:val="TAC"/>
            </w:pPr>
            <w:r>
              <w:t>100</w:t>
            </w:r>
          </w:p>
        </w:tc>
        <w:tc>
          <w:tcPr>
            <w:tcW w:w="232" w:type="pct"/>
            <w:tcBorders>
              <w:top w:val="single" w:sz="6" w:space="0" w:color="auto"/>
              <w:left w:val="single" w:sz="6" w:space="0" w:color="auto"/>
              <w:bottom w:val="single" w:sz="6" w:space="0" w:color="auto"/>
              <w:right w:val="single" w:sz="6" w:space="0" w:color="auto"/>
            </w:tcBorders>
          </w:tcPr>
          <w:p w14:paraId="2F74CEF4" w14:textId="77777777" w:rsidR="00FF69A0" w:rsidRPr="00C04A08" w:rsidRDefault="00FF69A0" w:rsidP="00FF69A0">
            <w:pPr>
              <w:pStyle w:val="TAC"/>
              <w:rPr>
                <w:lang w:eastAsia="ja-JP"/>
              </w:rPr>
            </w:pPr>
            <w:r>
              <w:rPr>
                <w:lang w:eastAsia="ja-JP"/>
              </w:rPr>
              <w:t>100</w:t>
            </w:r>
          </w:p>
        </w:tc>
        <w:tc>
          <w:tcPr>
            <w:tcW w:w="232" w:type="pct"/>
            <w:tcBorders>
              <w:top w:val="single" w:sz="6" w:space="0" w:color="auto"/>
              <w:left w:val="single" w:sz="6" w:space="0" w:color="auto"/>
              <w:bottom w:val="single" w:sz="6" w:space="0" w:color="auto"/>
              <w:right w:val="single" w:sz="6" w:space="0" w:color="auto"/>
            </w:tcBorders>
          </w:tcPr>
          <w:p w14:paraId="2F34395D" w14:textId="77777777" w:rsidR="00FF69A0" w:rsidRPr="00C04A08" w:rsidRDefault="00FF69A0" w:rsidP="00FF69A0">
            <w:pPr>
              <w:pStyle w:val="TAC"/>
              <w:rPr>
                <w:lang w:eastAsia="ja-JP"/>
              </w:rPr>
            </w:pPr>
            <w:r>
              <w:rPr>
                <w:lang w:eastAsia="ja-JP"/>
              </w:rPr>
              <w:t>100</w:t>
            </w:r>
          </w:p>
        </w:tc>
        <w:tc>
          <w:tcPr>
            <w:tcW w:w="277" w:type="pct"/>
            <w:tcBorders>
              <w:top w:val="single" w:sz="6" w:space="0" w:color="auto"/>
              <w:left w:val="single" w:sz="6" w:space="0" w:color="auto"/>
              <w:bottom w:val="single" w:sz="6" w:space="0" w:color="auto"/>
              <w:right w:val="single" w:sz="6" w:space="0" w:color="auto"/>
            </w:tcBorders>
          </w:tcPr>
          <w:p w14:paraId="01896CA5" w14:textId="77777777" w:rsidR="00FF69A0" w:rsidRPr="00C04A08" w:rsidRDefault="00FF69A0" w:rsidP="00FF69A0">
            <w:pPr>
              <w:pStyle w:val="TAC"/>
              <w:rPr>
                <w:lang w:eastAsia="ja-JP"/>
              </w:rPr>
            </w:pPr>
            <w:r>
              <w:rPr>
                <w:lang w:eastAsia="ja-JP"/>
              </w:rPr>
              <w:t>100</w:t>
            </w:r>
          </w:p>
        </w:tc>
        <w:tc>
          <w:tcPr>
            <w:tcW w:w="232" w:type="pct"/>
            <w:tcBorders>
              <w:top w:val="single" w:sz="6" w:space="0" w:color="auto"/>
              <w:left w:val="single" w:sz="6" w:space="0" w:color="auto"/>
              <w:bottom w:val="single" w:sz="6" w:space="0" w:color="auto"/>
              <w:right w:val="single" w:sz="6" w:space="0" w:color="auto"/>
            </w:tcBorders>
          </w:tcPr>
          <w:p w14:paraId="1019B0D7" w14:textId="77777777" w:rsidR="00FF69A0" w:rsidRPr="00C04A08" w:rsidRDefault="00FF69A0" w:rsidP="00FF69A0">
            <w:pPr>
              <w:pStyle w:val="TAC"/>
              <w:rPr>
                <w:lang w:eastAsia="ja-JP"/>
              </w:rPr>
            </w:pPr>
            <w:r>
              <w:rPr>
                <w:lang w:eastAsia="ja-JP"/>
              </w:rPr>
              <w:t>100</w:t>
            </w:r>
          </w:p>
        </w:tc>
        <w:tc>
          <w:tcPr>
            <w:tcW w:w="231" w:type="pct"/>
            <w:tcBorders>
              <w:top w:val="single" w:sz="6" w:space="0" w:color="auto"/>
              <w:left w:val="single" w:sz="6" w:space="0" w:color="auto"/>
              <w:bottom w:val="single" w:sz="6" w:space="0" w:color="auto"/>
              <w:right w:val="single" w:sz="6" w:space="0" w:color="auto"/>
            </w:tcBorders>
          </w:tcPr>
          <w:p w14:paraId="44A1D2BE"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53B6B92A" w14:textId="77777777" w:rsidR="00FF69A0" w:rsidRDefault="00FF69A0" w:rsidP="00FF69A0">
            <w:pPr>
              <w:pStyle w:val="TAC"/>
              <w:rPr>
                <w:rFonts w:eastAsia="Yu Mincho"/>
                <w:lang w:eastAsia="ja-JP"/>
              </w:rPr>
            </w:pPr>
          </w:p>
        </w:tc>
        <w:tc>
          <w:tcPr>
            <w:tcW w:w="232" w:type="pct"/>
            <w:tcBorders>
              <w:top w:val="single" w:sz="6" w:space="0" w:color="auto"/>
              <w:left w:val="single" w:sz="6" w:space="0" w:color="auto"/>
              <w:bottom w:val="single" w:sz="6" w:space="0" w:color="auto"/>
              <w:right w:val="single" w:sz="6" w:space="0" w:color="auto"/>
            </w:tcBorders>
          </w:tcPr>
          <w:p w14:paraId="23EA63D7" w14:textId="77777777" w:rsidR="00FF69A0" w:rsidRDefault="00FF69A0" w:rsidP="00FF69A0">
            <w:pPr>
              <w:pStyle w:val="TAC"/>
              <w:rPr>
                <w:rFonts w:eastAsia="Yu Mincho"/>
                <w:lang w:eastAsia="ja-JP"/>
              </w:rPr>
            </w:pPr>
          </w:p>
        </w:tc>
        <w:tc>
          <w:tcPr>
            <w:tcW w:w="231" w:type="pct"/>
            <w:tcBorders>
              <w:top w:val="single" w:sz="6" w:space="0" w:color="auto"/>
              <w:left w:val="single" w:sz="6" w:space="0" w:color="auto"/>
              <w:bottom w:val="single" w:sz="6" w:space="0" w:color="auto"/>
              <w:right w:val="single" w:sz="6" w:space="0" w:color="auto"/>
            </w:tcBorders>
          </w:tcPr>
          <w:p w14:paraId="7204F1F0" w14:textId="77777777" w:rsidR="00FF69A0" w:rsidRDefault="00FF69A0" w:rsidP="00FF69A0">
            <w:pPr>
              <w:pStyle w:val="TAC"/>
              <w:rPr>
                <w:rFonts w:eastAsia="Yu Mincho"/>
                <w:lang w:eastAsia="ja-JP"/>
              </w:rPr>
            </w:pPr>
          </w:p>
        </w:tc>
        <w:tc>
          <w:tcPr>
            <w:tcW w:w="232" w:type="pct"/>
            <w:tcBorders>
              <w:top w:val="single" w:sz="6" w:space="0" w:color="auto"/>
              <w:left w:val="single" w:sz="6" w:space="0" w:color="auto"/>
              <w:bottom w:val="single" w:sz="6" w:space="0" w:color="auto"/>
              <w:right w:val="single" w:sz="6" w:space="0" w:color="auto"/>
            </w:tcBorders>
          </w:tcPr>
          <w:p w14:paraId="42C2854A" w14:textId="77777777" w:rsidR="00FF69A0" w:rsidRDefault="00FF69A0" w:rsidP="00FF69A0">
            <w:pPr>
              <w:pStyle w:val="TAC"/>
              <w:rPr>
                <w:rFonts w:eastAsia="Yu Mincho"/>
                <w:lang w:eastAsia="ja-JP"/>
              </w:rPr>
            </w:pPr>
          </w:p>
        </w:tc>
        <w:tc>
          <w:tcPr>
            <w:tcW w:w="412" w:type="pct"/>
            <w:tcBorders>
              <w:top w:val="single" w:sz="6" w:space="0" w:color="auto"/>
              <w:left w:val="single" w:sz="6" w:space="0" w:color="auto"/>
              <w:bottom w:val="single" w:sz="6" w:space="0" w:color="auto"/>
              <w:right w:val="single" w:sz="6" w:space="0" w:color="auto"/>
            </w:tcBorders>
          </w:tcPr>
          <w:p w14:paraId="0F1E8F91" w14:textId="6578508A" w:rsidR="00FF69A0" w:rsidRPr="00C04A08" w:rsidRDefault="00FF69A0" w:rsidP="00FF69A0">
            <w:pPr>
              <w:pStyle w:val="TAC"/>
              <w:rPr>
                <w:rFonts w:eastAsia="Yu Mincho"/>
                <w:lang w:eastAsia="ja-JP"/>
              </w:rPr>
            </w:pPr>
            <w:r>
              <w:rPr>
                <w:rFonts w:eastAsia="Yu Mincho"/>
                <w:lang w:eastAsia="ja-JP"/>
              </w:rPr>
              <w:t>700</w:t>
            </w:r>
          </w:p>
        </w:tc>
        <w:tc>
          <w:tcPr>
            <w:tcW w:w="232" w:type="pct"/>
            <w:tcBorders>
              <w:top w:val="single" w:sz="6" w:space="0" w:color="auto"/>
              <w:left w:val="single" w:sz="6" w:space="0" w:color="auto"/>
              <w:bottom w:val="single" w:sz="6" w:space="0" w:color="auto"/>
              <w:right w:val="single" w:sz="4" w:space="0" w:color="auto"/>
            </w:tcBorders>
            <w:hideMark/>
          </w:tcPr>
          <w:p w14:paraId="227662E1" w14:textId="77777777" w:rsidR="00FF69A0" w:rsidRPr="00C04A08" w:rsidRDefault="00FF69A0" w:rsidP="00FF69A0">
            <w:pPr>
              <w:pStyle w:val="TAC"/>
            </w:pPr>
            <w:r>
              <w:t>0</w:t>
            </w:r>
          </w:p>
        </w:tc>
        <w:tc>
          <w:tcPr>
            <w:tcW w:w="466" w:type="pct"/>
            <w:tcBorders>
              <w:top w:val="nil"/>
              <w:left w:val="single" w:sz="4" w:space="0" w:color="auto"/>
              <w:bottom w:val="nil"/>
              <w:right w:val="single" w:sz="4" w:space="0" w:color="auto"/>
            </w:tcBorders>
            <w:shd w:val="clear" w:color="auto" w:fill="auto"/>
            <w:hideMark/>
          </w:tcPr>
          <w:p w14:paraId="32BC03DE" w14:textId="77777777" w:rsidR="00FF69A0" w:rsidRPr="00C04A08" w:rsidRDefault="00FF69A0" w:rsidP="00FF69A0">
            <w:pPr>
              <w:pStyle w:val="TAC"/>
              <w:rPr>
                <w:lang w:eastAsia="ja-JP"/>
              </w:rPr>
            </w:pPr>
          </w:p>
        </w:tc>
      </w:tr>
      <w:tr w:rsidR="00F55A2B" w:rsidRPr="00C04A08" w14:paraId="6D479A32"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hideMark/>
          </w:tcPr>
          <w:p w14:paraId="3163CE07" w14:textId="77777777" w:rsidR="00FF69A0" w:rsidRPr="00C04A08" w:rsidRDefault="00FF69A0" w:rsidP="00FF69A0">
            <w:pPr>
              <w:pStyle w:val="TAC"/>
              <w:rPr>
                <w:lang w:eastAsia="ja-JP"/>
              </w:rPr>
            </w:pPr>
            <w:r>
              <w:rPr>
                <w:lang w:eastAsia="ja-JP"/>
              </w:rPr>
              <w:t>CA_n257M</w:t>
            </w:r>
          </w:p>
        </w:tc>
        <w:tc>
          <w:tcPr>
            <w:tcW w:w="510" w:type="pct"/>
            <w:tcBorders>
              <w:top w:val="single" w:sz="6" w:space="0" w:color="auto"/>
              <w:left w:val="single" w:sz="6" w:space="0" w:color="auto"/>
              <w:bottom w:val="single" w:sz="4" w:space="0" w:color="auto"/>
              <w:right w:val="single" w:sz="6" w:space="0" w:color="auto"/>
            </w:tcBorders>
          </w:tcPr>
          <w:p w14:paraId="5CE3AA19" w14:textId="77777777" w:rsidR="00FF69A0" w:rsidRDefault="00FF69A0" w:rsidP="00FF69A0">
            <w:pPr>
              <w:pStyle w:val="TAC"/>
            </w:pPr>
            <w:r>
              <w:t>CA_n257G</w:t>
            </w:r>
          </w:p>
          <w:p w14:paraId="25016CD5" w14:textId="77777777" w:rsidR="00FF69A0" w:rsidRDefault="00FF69A0" w:rsidP="00FF69A0">
            <w:pPr>
              <w:pStyle w:val="TAC"/>
            </w:pPr>
            <w:r>
              <w:t>CA_n257H</w:t>
            </w:r>
          </w:p>
          <w:p w14:paraId="42B8E27F" w14:textId="77777777" w:rsidR="00FF69A0" w:rsidRDefault="00FF69A0" w:rsidP="00FF69A0">
            <w:pPr>
              <w:pStyle w:val="TAC"/>
            </w:pPr>
            <w:r>
              <w:t>CA_n257I</w:t>
            </w:r>
          </w:p>
          <w:p w14:paraId="49D6080A" w14:textId="77777777" w:rsidR="00FF69A0" w:rsidRPr="000036E4" w:rsidRDefault="00FF69A0" w:rsidP="00FF69A0">
            <w:pPr>
              <w:pStyle w:val="TAC"/>
              <w:rPr>
                <w:lang w:val="es-US"/>
              </w:rPr>
            </w:pPr>
            <w:r w:rsidRPr="008B5769">
              <w:rPr>
                <w:lang w:val="es-US"/>
              </w:rPr>
              <w:t>CA_n257J</w:t>
            </w:r>
          </w:p>
          <w:p w14:paraId="32FF42AC" w14:textId="77777777" w:rsidR="00FF69A0" w:rsidRPr="000036E4" w:rsidRDefault="00FF69A0" w:rsidP="00FF69A0">
            <w:pPr>
              <w:pStyle w:val="TAC"/>
              <w:rPr>
                <w:lang w:val="es-US"/>
              </w:rPr>
            </w:pPr>
            <w:r w:rsidRPr="008B5769">
              <w:rPr>
                <w:lang w:val="es-US"/>
              </w:rPr>
              <w:t>CA_n257K</w:t>
            </w:r>
          </w:p>
          <w:p w14:paraId="05AD8E90" w14:textId="77777777" w:rsidR="00FF69A0" w:rsidRPr="000036E4" w:rsidRDefault="00FF69A0" w:rsidP="00FF69A0">
            <w:pPr>
              <w:pStyle w:val="TAC"/>
              <w:rPr>
                <w:lang w:val="es-US" w:eastAsia="ja-JP"/>
              </w:rPr>
            </w:pPr>
            <w:r w:rsidRPr="008B5769">
              <w:rPr>
                <w:lang w:val="es-US"/>
              </w:rPr>
              <w:t>CA_n257L</w:t>
            </w:r>
          </w:p>
          <w:p w14:paraId="6E42E820" w14:textId="77777777" w:rsidR="00FF69A0" w:rsidRPr="00C04A08" w:rsidRDefault="00FF69A0" w:rsidP="00FF69A0">
            <w:pPr>
              <w:pStyle w:val="TAC"/>
            </w:pPr>
            <w:r>
              <w:rPr>
                <w:lang w:eastAsia="ja-JP"/>
              </w:rPr>
              <w:t>CA_n257M</w:t>
            </w:r>
          </w:p>
        </w:tc>
        <w:tc>
          <w:tcPr>
            <w:tcW w:w="322" w:type="pct"/>
            <w:tcBorders>
              <w:top w:val="single" w:sz="6" w:space="0" w:color="auto"/>
              <w:left w:val="single" w:sz="6" w:space="0" w:color="auto"/>
              <w:bottom w:val="single" w:sz="4" w:space="0" w:color="auto"/>
              <w:right w:val="single" w:sz="6" w:space="0" w:color="auto"/>
            </w:tcBorders>
            <w:hideMark/>
          </w:tcPr>
          <w:p w14:paraId="17D00E36" w14:textId="77777777" w:rsidR="00FF69A0" w:rsidRPr="00C04A08" w:rsidRDefault="00FF69A0" w:rsidP="00FF69A0">
            <w:pPr>
              <w:pStyle w:val="TAC"/>
              <w:rPr>
                <w:lang w:eastAsia="ja-JP"/>
              </w:rPr>
            </w:pPr>
            <w:r>
              <w:rPr>
                <w:lang w:eastAsia="ja-JP"/>
              </w:rPr>
              <w:t>50, 100</w:t>
            </w:r>
          </w:p>
        </w:tc>
        <w:tc>
          <w:tcPr>
            <w:tcW w:w="233" w:type="pct"/>
            <w:tcBorders>
              <w:top w:val="single" w:sz="6" w:space="0" w:color="auto"/>
              <w:left w:val="single" w:sz="6" w:space="0" w:color="auto"/>
              <w:bottom w:val="single" w:sz="4" w:space="0" w:color="auto"/>
              <w:right w:val="single" w:sz="6" w:space="0" w:color="auto"/>
            </w:tcBorders>
            <w:hideMark/>
          </w:tcPr>
          <w:p w14:paraId="23BDE764" w14:textId="77777777" w:rsidR="00FF69A0" w:rsidRPr="00C04A08" w:rsidRDefault="00FF69A0" w:rsidP="00FF69A0">
            <w:pPr>
              <w:pStyle w:val="TAC"/>
              <w:rPr>
                <w:lang w:eastAsia="ja-JP"/>
              </w:rPr>
            </w:pPr>
            <w:r>
              <w:rPr>
                <w:lang w:eastAsia="ja-JP"/>
              </w:rPr>
              <w:t>100</w:t>
            </w:r>
          </w:p>
        </w:tc>
        <w:tc>
          <w:tcPr>
            <w:tcW w:w="231" w:type="pct"/>
            <w:tcBorders>
              <w:top w:val="single" w:sz="6" w:space="0" w:color="auto"/>
              <w:left w:val="single" w:sz="6" w:space="0" w:color="auto"/>
              <w:bottom w:val="single" w:sz="4" w:space="0" w:color="auto"/>
              <w:right w:val="single" w:sz="6" w:space="0" w:color="auto"/>
            </w:tcBorders>
            <w:hideMark/>
          </w:tcPr>
          <w:p w14:paraId="47629C87" w14:textId="77777777" w:rsidR="00FF69A0" w:rsidRPr="00C04A08" w:rsidRDefault="00FF69A0" w:rsidP="00FF69A0">
            <w:pPr>
              <w:pStyle w:val="TAC"/>
              <w:rPr>
                <w:lang w:eastAsia="ja-JP"/>
              </w:rPr>
            </w:pPr>
            <w:r>
              <w:rPr>
                <w:lang w:eastAsia="ja-JP"/>
              </w:rPr>
              <w:t>100</w:t>
            </w:r>
          </w:p>
        </w:tc>
        <w:tc>
          <w:tcPr>
            <w:tcW w:w="232" w:type="pct"/>
            <w:tcBorders>
              <w:top w:val="single" w:sz="6" w:space="0" w:color="auto"/>
              <w:left w:val="single" w:sz="6" w:space="0" w:color="auto"/>
              <w:bottom w:val="single" w:sz="4" w:space="0" w:color="auto"/>
              <w:right w:val="single" w:sz="6" w:space="0" w:color="auto"/>
            </w:tcBorders>
            <w:hideMark/>
          </w:tcPr>
          <w:p w14:paraId="2D1BBF89" w14:textId="77777777" w:rsidR="00FF69A0" w:rsidRPr="00C04A08" w:rsidRDefault="00FF69A0" w:rsidP="00FF69A0">
            <w:pPr>
              <w:pStyle w:val="TAC"/>
              <w:rPr>
                <w:lang w:eastAsia="ja-JP"/>
              </w:rPr>
            </w:pPr>
            <w:r>
              <w:rPr>
                <w:lang w:eastAsia="ja-JP"/>
              </w:rPr>
              <w:t>100</w:t>
            </w:r>
          </w:p>
        </w:tc>
        <w:tc>
          <w:tcPr>
            <w:tcW w:w="232" w:type="pct"/>
            <w:tcBorders>
              <w:top w:val="single" w:sz="6" w:space="0" w:color="auto"/>
              <w:left w:val="single" w:sz="6" w:space="0" w:color="auto"/>
              <w:bottom w:val="single" w:sz="4" w:space="0" w:color="auto"/>
              <w:right w:val="single" w:sz="6" w:space="0" w:color="auto"/>
            </w:tcBorders>
            <w:hideMark/>
          </w:tcPr>
          <w:p w14:paraId="1C8FB21B" w14:textId="77777777" w:rsidR="00FF69A0" w:rsidRPr="00C04A08" w:rsidRDefault="00FF69A0" w:rsidP="00FF69A0">
            <w:pPr>
              <w:pStyle w:val="TAC"/>
              <w:rPr>
                <w:lang w:eastAsia="ja-JP"/>
              </w:rPr>
            </w:pPr>
            <w:r>
              <w:rPr>
                <w:lang w:eastAsia="ja-JP"/>
              </w:rPr>
              <w:t>100</w:t>
            </w:r>
          </w:p>
        </w:tc>
        <w:tc>
          <w:tcPr>
            <w:tcW w:w="277" w:type="pct"/>
            <w:tcBorders>
              <w:top w:val="single" w:sz="6" w:space="0" w:color="auto"/>
              <w:left w:val="single" w:sz="6" w:space="0" w:color="auto"/>
              <w:bottom w:val="single" w:sz="4" w:space="0" w:color="auto"/>
              <w:right w:val="single" w:sz="6" w:space="0" w:color="auto"/>
            </w:tcBorders>
            <w:hideMark/>
          </w:tcPr>
          <w:p w14:paraId="4FB06649" w14:textId="77777777" w:rsidR="00FF69A0" w:rsidRPr="00C04A08" w:rsidRDefault="00FF69A0" w:rsidP="00FF69A0">
            <w:pPr>
              <w:pStyle w:val="TAC"/>
              <w:rPr>
                <w:lang w:eastAsia="ja-JP"/>
              </w:rPr>
            </w:pPr>
            <w:r>
              <w:rPr>
                <w:lang w:eastAsia="ja-JP"/>
              </w:rPr>
              <w:t>100</w:t>
            </w:r>
          </w:p>
        </w:tc>
        <w:tc>
          <w:tcPr>
            <w:tcW w:w="232" w:type="pct"/>
            <w:tcBorders>
              <w:top w:val="single" w:sz="6" w:space="0" w:color="auto"/>
              <w:left w:val="single" w:sz="6" w:space="0" w:color="auto"/>
              <w:bottom w:val="single" w:sz="4" w:space="0" w:color="auto"/>
              <w:right w:val="single" w:sz="6" w:space="0" w:color="auto"/>
            </w:tcBorders>
            <w:hideMark/>
          </w:tcPr>
          <w:p w14:paraId="3D50EC5D" w14:textId="77777777" w:rsidR="00FF69A0" w:rsidRPr="00C04A08" w:rsidRDefault="00FF69A0" w:rsidP="00FF69A0">
            <w:pPr>
              <w:pStyle w:val="TAC"/>
              <w:rPr>
                <w:lang w:eastAsia="ja-JP"/>
              </w:rPr>
            </w:pPr>
            <w:r>
              <w:rPr>
                <w:lang w:eastAsia="ja-JP"/>
              </w:rPr>
              <w:t>100</w:t>
            </w:r>
          </w:p>
        </w:tc>
        <w:tc>
          <w:tcPr>
            <w:tcW w:w="231" w:type="pct"/>
            <w:tcBorders>
              <w:top w:val="single" w:sz="6" w:space="0" w:color="auto"/>
              <w:left w:val="single" w:sz="6" w:space="0" w:color="auto"/>
              <w:bottom w:val="single" w:sz="4" w:space="0" w:color="auto"/>
              <w:right w:val="single" w:sz="6" w:space="0" w:color="auto"/>
            </w:tcBorders>
            <w:hideMark/>
          </w:tcPr>
          <w:p w14:paraId="64889090" w14:textId="77777777" w:rsidR="00FF69A0" w:rsidRPr="00C04A08" w:rsidRDefault="00FF69A0" w:rsidP="00FF69A0">
            <w:pPr>
              <w:pStyle w:val="TAC"/>
              <w:rPr>
                <w:lang w:eastAsia="ja-JP"/>
              </w:rPr>
            </w:pPr>
            <w:r>
              <w:rPr>
                <w:lang w:eastAsia="ja-JP"/>
              </w:rPr>
              <w:t>100</w:t>
            </w:r>
          </w:p>
        </w:tc>
        <w:tc>
          <w:tcPr>
            <w:tcW w:w="232" w:type="pct"/>
            <w:tcBorders>
              <w:top w:val="single" w:sz="6" w:space="0" w:color="auto"/>
              <w:left w:val="single" w:sz="6" w:space="0" w:color="auto"/>
              <w:bottom w:val="single" w:sz="4" w:space="0" w:color="auto"/>
              <w:right w:val="single" w:sz="6" w:space="0" w:color="auto"/>
            </w:tcBorders>
          </w:tcPr>
          <w:p w14:paraId="55BD08F8" w14:textId="77777777" w:rsidR="00FF69A0"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00DEFD4" w14:textId="77777777" w:rsidR="00FF69A0"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41B67AC5" w14:textId="77777777" w:rsidR="00FF69A0"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090C0D8" w14:textId="77777777" w:rsidR="00FF69A0" w:rsidRDefault="00FF69A0" w:rsidP="00FF69A0">
            <w:pPr>
              <w:pStyle w:val="TAC"/>
              <w:rPr>
                <w:lang w:eastAsia="ja-JP"/>
              </w:rPr>
            </w:pPr>
          </w:p>
        </w:tc>
        <w:tc>
          <w:tcPr>
            <w:tcW w:w="412" w:type="pct"/>
            <w:tcBorders>
              <w:top w:val="single" w:sz="6" w:space="0" w:color="auto"/>
              <w:left w:val="single" w:sz="6" w:space="0" w:color="auto"/>
              <w:bottom w:val="single" w:sz="4" w:space="0" w:color="auto"/>
              <w:right w:val="single" w:sz="6" w:space="0" w:color="auto"/>
            </w:tcBorders>
            <w:hideMark/>
          </w:tcPr>
          <w:p w14:paraId="661EC9EA" w14:textId="7FAE1DE0" w:rsidR="00FF69A0" w:rsidRPr="00C04A08" w:rsidRDefault="00FF69A0" w:rsidP="00FF69A0">
            <w:pPr>
              <w:pStyle w:val="TAC"/>
              <w:rPr>
                <w:lang w:eastAsia="ja-JP"/>
              </w:rPr>
            </w:pPr>
            <w:r>
              <w:rPr>
                <w:lang w:eastAsia="ja-JP"/>
              </w:rPr>
              <w:t>800</w:t>
            </w:r>
          </w:p>
        </w:tc>
        <w:tc>
          <w:tcPr>
            <w:tcW w:w="232" w:type="pct"/>
            <w:tcBorders>
              <w:top w:val="single" w:sz="6" w:space="0" w:color="auto"/>
              <w:left w:val="single" w:sz="6" w:space="0" w:color="auto"/>
              <w:bottom w:val="single" w:sz="4" w:space="0" w:color="auto"/>
              <w:right w:val="single" w:sz="4" w:space="0" w:color="auto"/>
            </w:tcBorders>
            <w:hideMark/>
          </w:tcPr>
          <w:p w14:paraId="4634FB89" w14:textId="77777777" w:rsidR="00FF69A0" w:rsidRPr="00C04A08" w:rsidRDefault="00FF69A0" w:rsidP="00FF69A0">
            <w:pPr>
              <w:pStyle w:val="TAC"/>
              <w:rPr>
                <w:lang w:eastAsia="ja-JP"/>
              </w:rPr>
            </w:pPr>
            <w:r>
              <w:rPr>
                <w:lang w:eastAsia="ja-JP"/>
              </w:rPr>
              <w:t>0</w:t>
            </w:r>
          </w:p>
        </w:tc>
        <w:tc>
          <w:tcPr>
            <w:tcW w:w="466" w:type="pct"/>
            <w:tcBorders>
              <w:top w:val="nil"/>
              <w:left w:val="single" w:sz="4" w:space="0" w:color="auto"/>
              <w:bottom w:val="single" w:sz="4" w:space="0" w:color="auto"/>
              <w:right w:val="single" w:sz="4" w:space="0" w:color="auto"/>
            </w:tcBorders>
            <w:shd w:val="clear" w:color="auto" w:fill="auto"/>
            <w:hideMark/>
          </w:tcPr>
          <w:p w14:paraId="79A29553" w14:textId="77777777" w:rsidR="00FF69A0" w:rsidRPr="00C04A08" w:rsidRDefault="00FF69A0" w:rsidP="00FF69A0">
            <w:pPr>
              <w:pStyle w:val="TAC"/>
              <w:rPr>
                <w:lang w:eastAsia="ja-JP"/>
              </w:rPr>
            </w:pPr>
          </w:p>
        </w:tc>
      </w:tr>
      <w:tr w:rsidR="00F55A2B" w:rsidRPr="00C04A08" w14:paraId="7C93E343"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6EF3528B" w14:textId="77777777" w:rsidR="00FF69A0" w:rsidRPr="00C04A08" w:rsidRDefault="00FF69A0" w:rsidP="00FF69A0">
            <w:pPr>
              <w:pStyle w:val="TAC"/>
              <w:rPr>
                <w:lang w:eastAsia="ja-JP"/>
              </w:rPr>
            </w:pPr>
            <w:r w:rsidRPr="00C04A08">
              <w:t>CA_n258B</w:t>
            </w:r>
          </w:p>
        </w:tc>
        <w:tc>
          <w:tcPr>
            <w:tcW w:w="510" w:type="pct"/>
            <w:tcBorders>
              <w:top w:val="single" w:sz="6" w:space="0" w:color="auto"/>
              <w:left w:val="single" w:sz="6" w:space="0" w:color="auto"/>
              <w:bottom w:val="single" w:sz="4" w:space="0" w:color="auto"/>
              <w:right w:val="single" w:sz="6" w:space="0" w:color="auto"/>
            </w:tcBorders>
          </w:tcPr>
          <w:p w14:paraId="07B28B5F" w14:textId="77777777" w:rsidR="00FF69A0" w:rsidRPr="00C04A08" w:rsidRDefault="00FF69A0" w:rsidP="00FF69A0">
            <w:pPr>
              <w:pStyle w:val="TAC"/>
            </w:pPr>
            <w:r w:rsidRPr="00C04A08">
              <w:t>CA_n258B</w:t>
            </w:r>
          </w:p>
        </w:tc>
        <w:tc>
          <w:tcPr>
            <w:tcW w:w="322" w:type="pct"/>
            <w:tcBorders>
              <w:top w:val="single" w:sz="6" w:space="0" w:color="auto"/>
              <w:left w:val="single" w:sz="6" w:space="0" w:color="auto"/>
              <w:bottom w:val="single" w:sz="4" w:space="0" w:color="auto"/>
              <w:right w:val="single" w:sz="6" w:space="0" w:color="auto"/>
            </w:tcBorders>
          </w:tcPr>
          <w:p w14:paraId="67996C23" w14:textId="77777777" w:rsidR="00FF69A0" w:rsidRPr="00C04A08" w:rsidRDefault="00FF69A0" w:rsidP="00FF69A0">
            <w:pPr>
              <w:pStyle w:val="TAC"/>
              <w:rPr>
                <w:lang w:eastAsia="ja-JP"/>
              </w:rPr>
            </w:pPr>
            <w:r w:rsidRPr="00C04A08">
              <w:t>50, 100, 200, 400</w:t>
            </w:r>
          </w:p>
        </w:tc>
        <w:tc>
          <w:tcPr>
            <w:tcW w:w="233" w:type="pct"/>
            <w:tcBorders>
              <w:top w:val="single" w:sz="6" w:space="0" w:color="auto"/>
              <w:left w:val="single" w:sz="6" w:space="0" w:color="auto"/>
              <w:bottom w:val="single" w:sz="4" w:space="0" w:color="auto"/>
              <w:right w:val="single" w:sz="6" w:space="0" w:color="auto"/>
            </w:tcBorders>
          </w:tcPr>
          <w:p w14:paraId="03D67680" w14:textId="77777777" w:rsidR="00FF69A0" w:rsidRPr="00C04A08" w:rsidRDefault="00FF69A0" w:rsidP="00FF69A0">
            <w:pPr>
              <w:pStyle w:val="TAC"/>
              <w:rPr>
                <w:lang w:eastAsia="ja-JP"/>
              </w:rPr>
            </w:pPr>
            <w:r w:rsidRPr="00C04A08">
              <w:t>400</w:t>
            </w:r>
          </w:p>
        </w:tc>
        <w:tc>
          <w:tcPr>
            <w:tcW w:w="231" w:type="pct"/>
            <w:tcBorders>
              <w:top w:val="single" w:sz="6" w:space="0" w:color="auto"/>
              <w:left w:val="single" w:sz="6" w:space="0" w:color="auto"/>
              <w:bottom w:val="single" w:sz="4" w:space="0" w:color="auto"/>
              <w:right w:val="single" w:sz="6" w:space="0" w:color="auto"/>
            </w:tcBorders>
          </w:tcPr>
          <w:p w14:paraId="558CC2AC"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41526D7"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0A7FBE3B"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61B192C8"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458E915"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11F2B016"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4434A9E"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34926917"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6FD65B17"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0D7162FE"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2659ED5F" w14:textId="73BA7C66" w:rsidR="00FF69A0" w:rsidRPr="00C04A08" w:rsidRDefault="00FF69A0" w:rsidP="00FF69A0">
            <w:pPr>
              <w:pStyle w:val="TAC"/>
              <w:rPr>
                <w:lang w:eastAsia="ja-JP"/>
              </w:rPr>
            </w:pPr>
            <w:r w:rsidRPr="00C04A08">
              <w:t>800</w:t>
            </w:r>
          </w:p>
        </w:tc>
        <w:tc>
          <w:tcPr>
            <w:tcW w:w="232" w:type="pct"/>
            <w:tcBorders>
              <w:top w:val="single" w:sz="6" w:space="0" w:color="auto"/>
              <w:left w:val="single" w:sz="6" w:space="0" w:color="auto"/>
              <w:bottom w:val="single" w:sz="4" w:space="0" w:color="auto"/>
              <w:right w:val="single" w:sz="4" w:space="0" w:color="auto"/>
            </w:tcBorders>
          </w:tcPr>
          <w:p w14:paraId="62F423E3" w14:textId="77777777" w:rsidR="00FF69A0" w:rsidRPr="00C04A08" w:rsidRDefault="00FF69A0" w:rsidP="00FF69A0">
            <w:pPr>
              <w:pStyle w:val="TAC"/>
              <w:rPr>
                <w:lang w:eastAsia="ja-JP"/>
              </w:rPr>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4B119527" w14:textId="77777777" w:rsidR="00FF69A0" w:rsidRPr="00C04A08" w:rsidRDefault="00FF69A0" w:rsidP="00FF69A0">
            <w:pPr>
              <w:pStyle w:val="TAC"/>
              <w:rPr>
                <w:lang w:eastAsia="ja-JP"/>
              </w:rPr>
            </w:pPr>
            <w:r w:rsidRPr="00C04A08">
              <w:rPr>
                <w:lang w:eastAsia="ja-JP"/>
              </w:rPr>
              <w:t>1</w:t>
            </w:r>
          </w:p>
        </w:tc>
      </w:tr>
      <w:tr w:rsidR="00F55A2B" w:rsidRPr="00C04A08" w14:paraId="62208764"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50828956" w14:textId="77777777" w:rsidR="00FF69A0" w:rsidRPr="00C04A08" w:rsidRDefault="00FF69A0" w:rsidP="00FF69A0">
            <w:pPr>
              <w:pStyle w:val="TAC"/>
              <w:rPr>
                <w:lang w:eastAsia="ja-JP"/>
              </w:rPr>
            </w:pPr>
            <w:r w:rsidRPr="00C04A08">
              <w:lastRenderedPageBreak/>
              <w:t>CA_n258C</w:t>
            </w:r>
          </w:p>
        </w:tc>
        <w:tc>
          <w:tcPr>
            <w:tcW w:w="510" w:type="pct"/>
            <w:tcBorders>
              <w:top w:val="single" w:sz="6" w:space="0" w:color="auto"/>
              <w:left w:val="single" w:sz="6" w:space="0" w:color="auto"/>
              <w:bottom w:val="single" w:sz="4" w:space="0" w:color="auto"/>
              <w:right w:val="single" w:sz="6" w:space="0" w:color="auto"/>
            </w:tcBorders>
          </w:tcPr>
          <w:p w14:paraId="3ADB75CB" w14:textId="77777777" w:rsidR="00FF69A0" w:rsidRPr="00C04A08" w:rsidRDefault="00FF69A0" w:rsidP="00FF69A0">
            <w:pPr>
              <w:pStyle w:val="TAC"/>
            </w:pPr>
            <w:r w:rsidRPr="00C04A08">
              <w:t>CA_n258B</w:t>
            </w:r>
          </w:p>
          <w:p w14:paraId="1042C683" w14:textId="77777777" w:rsidR="00FF69A0" w:rsidRPr="00C04A08" w:rsidRDefault="00FF69A0" w:rsidP="00FF69A0">
            <w:pPr>
              <w:pStyle w:val="TAC"/>
            </w:pPr>
            <w:r w:rsidRPr="00C04A08">
              <w:t>CA_n258C</w:t>
            </w:r>
          </w:p>
        </w:tc>
        <w:tc>
          <w:tcPr>
            <w:tcW w:w="322" w:type="pct"/>
            <w:tcBorders>
              <w:top w:val="single" w:sz="6" w:space="0" w:color="auto"/>
              <w:left w:val="single" w:sz="6" w:space="0" w:color="auto"/>
              <w:bottom w:val="single" w:sz="4" w:space="0" w:color="auto"/>
              <w:right w:val="single" w:sz="6" w:space="0" w:color="auto"/>
            </w:tcBorders>
          </w:tcPr>
          <w:p w14:paraId="6CC65A4A" w14:textId="77777777" w:rsidR="00FF69A0" w:rsidRPr="00C04A08" w:rsidRDefault="00FF69A0" w:rsidP="00FF69A0">
            <w:pPr>
              <w:pStyle w:val="TAC"/>
              <w:rPr>
                <w:lang w:eastAsia="ja-JP"/>
              </w:rPr>
            </w:pPr>
            <w:r w:rsidRPr="00C04A08">
              <w:t>50, 100, 200, 400</w:t>
            </w:r>
          </w:p>
        </w:tc>
        <w:tc>
          <w:tcPr>
            <w:tcW w:w="233" w:type="pct"/>
            <w:tcBorders>
              <w:top w:val="single" w:sz="6" w:space="0" w:color="auto"/>
              <w:left w:val="single" w:sz="6" w:space="0" w:color="auto"/>
              <w:bottom w:val="single" w:sz="4" w:space="0" w:color="auto"/>
              <w:right w:val="single" w:sz="6" w:space="0" w:color="auto"/>
            </w:tcBorders>
          </w:tcPr>
          <w:p w14:paraId="1082CCC3" w14:textId="77777777" w:rsidR="00FF69A0" w:rsidRPr="00C04A08" w:rsidRDefault="00FF69A0" w:rsidP="00FF69A0">
            <w:pPr>
              <w:pStyle w:val="TAC"/>
              <w:rPr>
                <w:lang w:eastAsia="ja-JP"/>
              </w:rPr>
            </w:pPr>
            <w:r w:rsidRPr="00C04A08">
              <w:t>400</w:t>
            </w:r>
          </w:p>
        </w:tc>
        <w:tc>
          <w:tcPr>
            <w:tcW w:w="231" w:type="pct"/>
            <w:tcBorders>
              <w:top w:val="single" w:sz="6" w:space="0" w:color="auto"/>
              <w:left w:val="single" w:sz="6" w:space="0" w:color="auto"/>
              <w:bottom w:val="single" w:sz="4" w:space="0" w:color="auto"/>
              <w:right w:val="single" w:sz="6" w:space="0" w:color="auto"/>
            </w:tcBorders>
          </w:tcPr>
          <w:p w14:paraId="04F5FC55" w14:textId="77777777" w:rsidR="00FF69A0" w:rsidRPr="00C04A08" w:rsidRDefault="00FF69A0" w:rsidP="00FF69A0">
            <w:pPr>
              <w:pStyle w:val="TAC"/>
              <w:rPr>
                <w:lang w:eastAsia="ja-JP"/>
              </w:rPr>
            </w:pPr>
            <w:r w:rsidRPr="00C04A08">
              <w:t>400</w:t>
            </w:r>
          </w:p>
        </w:tc>
        <w:tc>
          <w:tcPr>
            <w:tcW w:w="232" w:type="pct"/>
            <w:tcBorders>
              <w:top w:val="single" w:sz="6" w:space="0" w:color="auto"/>
              <w:left w:val="single" w:sz="6" w:space="0" w:color="auto"/>
              <w:bottom w:val="single" w:sz="4" w:space="0" w:color="auto"/>
              <w:right w:val="single" w:sz="6" w:space="0" w:color="auto"/>
            </w:tcBorders>
          </w:tcPr>
          <w:p w14:paraId="6BDDF1CA"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C91B2F7"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3C8B8CD1"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0A5F4A8"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09A7BCDB"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974AF19"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2C6E1FEF"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17CBE31A"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03D416AB"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0304DFA6" w14:textId="7020128D" w:rsidR="00FF69A0" w:rsidRPr="00C04A08" w:rsidRDefault="00FF69A0" w:rsidP="00FF69A0">
            <w:pPr>
              <w:pStyle w:val="TAC"/>
              <w:rPr>
                <w:lang w:eastAsia="ja-JP"/>
              </w:rPr>
            </w:pPr>
            <w:r w:rsidRPr="00C04A08">
              <w:t>1200</w:t>
            </w:r>
          </w:p>
        </w:tc>
        <w:tc>
          <w:tcPr>
            <w:tcW w:w="232" w:type="pct"/>
            <w:tcBorders>
              <w:top w:val="single" w:sz="6" w:space="0" w:color="auto"/>
              <w:left w:val="single" w:sz="6" w:space="0" w:color="auto"/>
              <w:bottom w:val="single" w:sz="4" w:space="0" w:color="auto"/>
              <w:right w:val="single" w:sz="4" w:space="0" w:color="auto"/>
            </w:tcBorders>
          </w:tcPr>
          <w:p w14:paraId="6D049EB8"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single" w:sz="4" w:space="0" w:color="auto"/>
              <w:right w:val="single" w:sz="4" w:space="0" w:color="auto"/>
            </w:tcBorders>
            <w:shd w:val="clear" w:color="auto" w:fill="auto"/>
          </w:tcPr>
          <w:p w14:paraId="6549FA9F" w14:textId="77777777" w:rsidR="00FF69A0" w:rsidRPr="00C04A08" w:rsidRDefault="00FF69A0" w:rsidP="00FF69A0">
            <w:pPr>
              <w:pStyle w:val="TAC"/>
              <w:rPr>
                <w:lang w:eastAsia="ja-JP"/>
              </w:rPr>
            </w:pPr>
          </w:p>
        </w:tc>
      </w:tr>
      <w:tr w:rsidR="00F55A2B" w:rsidRPr="00C04A08" w14:paraId="585609F5"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14F6FB2C" w14:textId="77777777" w:rsidR="00FF69A0" w:rsidRPr="00C04A08" w:rsidRDefault="00FF69A0" w:rsidP="00FF69A0">
            <w:pPr>
              <w:pStyle w:val="TAC"/>
              <w:rPr>
                <w:lang w:eastAsia="ja-JP"/>
              </w:rPr>
            </w:pPr>
            <w:r w:rsidRPr="00C04A08">
              <w:t>CA_n258D</w:t>
            </w:r>
          </w:p>
        </w:tc>
        <w:tc>
          <w:tcPr>
            <w:tcW w:w="510" w:type="pct"/>
            <w:tcBorders>
              <w:top w:val="single" w:sz="6" w:space="0" w:color="auto"/>
              <w:left w:val="single" w:sz="6" w:space="0" w:color="auto"/>
              <w:bottom w:val="single" w:sz="4" w:space="0" w:color="auto"/>
              <w:right w:val="single" w:sz="6" w:space="0" w:color="auto"/>
            </w:tcBorders>
          </w:tcPr>
          <w:p w14:paraId="620E736A" w14:textId="77777777" w:rsidR="00FF69A0" w:rsidRPr="00C04A08" w:rsidRDefault="00FF69A0" w:rsidP="00FF69A0">
            <w:pPr>
              <w:pStyle w:val="TAC"/>
            </w:pPr>
            <w:r w:rsidRPr="00C04A08">
              <w:t>CA_n258D</w:t>
            </w:r>
          </w:p>
        </w:tc>
        <w:tc>
          <w:tcPr>
            <w:tcW w:w="322" w:type="pct"/>
            <w:tcBorders>
              <w:top w:val="single" w:sz="6" w:space="0" w:color="auto"/>
              <w:left w:val="single" w:sz="6" w:space="0" w:color="auto"/>
              <w:bottom w:val="single" w:sz="4" w:space="0" w:color="auto"/>
              <w:right w:val="single" w:sz="6" w:space="0" w:color="auto"/>
            </w:tcBorders>
          </w:tcPr>
          <w:p w14:paraId="5F6E9EB2" w14:textId="77777777" w:rsidR="00FF69A0" w:rsidRPr="00C04A08" w:rsidRDefault="00FF69A0" w:rsidP="00FF69A0">
            <w:pPr>
              <w:pStyle w:val="TAC"/>
              <w:rPr>
                <w:lang w:eastAsia="ja-JP"/>
              </w:rPr>
            </w:pPr>
            <w:r w:rsidRPr="00C04A08">
              <w:t>50, 100, 200</w:t>
            </w:r>
          </w:p>
        </w:tc>
        <w:tc>
          <w:tcPr>
            <w:tcW w:w="233" w:type="pct"/>
            <w:tcBorders>
              <w:top w:val="single" w:sz="6" w:space="0" w:color="auto"/>
              <w:left w:val="single" w:sz="6" w:space="0" w:color="auto"/>
              <w:bottom w:val="single" w:sz="4" w:space="0" w:color="auto"/>
              <w:right w:val="single" w:sz="6" w:space="0" w:color="auto"/>
            </w:tcBorders>
          </w:tcPr>
          <w:p w14:paraId="31CAEFCD" w14:textId="77777777" w:rsidR="00FF69A0" w:rsidRPr="00C04A08" w:rsidRDefault="00FF69A0" w:rsidP="00FF69A0">
            <w:pPr>
              <w:pStyle w:val="TAC"/>
              <w:rPr>
                <w:lang w:eastAsia="ja-JP"/>
              </w:rPr>
            </w:pPr>
            <w:r w:rsidRPr="00C04A08">
              <w:t>200</w:t>
            </w:r>
          </w:p>
        </w:tc>
        <w:tc>
          <w:tcPr>
            <w:tcW w:w="231" w:type="pct"/>
            <w:tcBorders>
              <w:top w:val="single" w:sz="6" w:space="0" w:color="auto"/>
              <w:left w:val="single" w:sz="6" w:space="0" w:color="auto"/>
              <w:bottom w:val="single" w:sz="4" w:space="0" w:color="auto"/>
              <w:right w:val="single" w:sz="6" w:space="0" w:color="auto"/>
            </w:tcBorders>
          </w:tcPr>
          <w:p w14:paraId="515E5CD8"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2C1CAE5A"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3596B0A"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786C4F3F"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E292450"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3B62F7CA"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AEBD972"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4501F21C"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76B1F436"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23F2A5DE"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5EC8DB6B" w14:textId="6E1A1D88" w:rsidR="00FF69A0" w:rsidRPr="00C04A08" w:rsidRDefault="00FF69A0" w:rsidP="00FF69A0">
            <w:pPr>
              <w:pStyle w:val="TAC"/>
              <w:rPr>
                <w:lang w:eastAsia="ja-JP"/>
              </w:rPr>
            </w:pPr>
            <w:r w:rsidRPr="00C04A08">
              <w:t>400</w:t>
            </w:r>
          </w:p>
        </w:tc>
        <w:tc>
          <w:tcPr>
            <w:tcW w:w="232" w:type="pct"/>
            <w:tcBorders>
              <w:top w:val="single" w:sz="6" w:space="0" w:color="auto"/>
              <w:left w:val="single" w:sz="6" w:space="0" w:color="auto"/>
              <w:bottom w:val="single" w:sz="4" w:space="0" w:color="auto"/>
              <w:right w:val="single" w:sz="4" w:space="0" w:color="auto"/>
            </w:tcBorders>
          </w:tcPr>
          <w:p w14:paraId="5A968C4F" w14:textId="77777777" w:rsidR="00FF69A0" w:rsidRPr="00C04A08" w:rsidRDefault="00FF69A0" w:rsidP="00FF69A0">
            <w:pPr>
              <w:pStyle w:val="TAC"/>
              <w:rPr>
                <w:lang w:eastAsia="ja-JP"/>
              </w:rPr>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5C9196E0" w14:textId="77777777" w:rsidR="00FF69A0" w:rsidRPr="00C04A08" w:rsidRDefault="00FF69A0" w:rsidP="00FF69A0">
            <w:pPr>
              <w:pStyle w:val="TAC"/>
              <w:rPr>
                <w:lang w:eastAsia="ja-JP"/>
              </w:rPr>
            </w:pPr>
            <w:r w:rsidRPr="00C04A08">
              <w:rPr>
                <w:lang w:eastAsia="ja-JP"/>
              </w:rPr>
              <w:t>2</w:t>
            </w:r>
          </w:p>
        </w:tc>
      </w:tr>
      <w:tr w:rsidR="00F55A2B" w:rsidRPr="00C04A08" w14:paraId="79AF15C0"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77C8DC22" w14:textId="77777777" w:rsidR="00FF69A0" w:rsidRPr="00C04A08" w:rsidRDefault="00FF69A0" w:rsidP="00FF69A0">
            <w:pPr>
              <w:pStyle w:val="TAC"/>
              <w:rPr>
                <w:lang w:eastAsia="ja-JP"/>
              </w:rPr>
            </w:pPr>
            <w:r w:rsidRPr="00C04A08">
              <w:t>CA_n258E</w:t>
            </w:r>
          </w:p>
        </w:tc>
        <w:tc>
          <w:tcPr>
            <w:tcW w:w="510" w:type="pct"/>
            <w:tcBorders>
              <w:top w:val="single" w:sz="6" w:space="0" w:color="auto"/>
              <w:left w:val="single" w:sz="6" w:space="0" w:color="auto"/>
              <w:bottom w:val="single" w:sz="4" w:space="0" w:color="auto"/>
              <w:right w:val="single" w:sz="6" w:space="0" w:color="auto"/>
            </w:tcBorders>
          </w:tcPr>
          <w:p w14:paraId="6FB20646" w14:textId="77777777" w:rsidR="00FF69A0" w:rsidRPr="00C04A08" w:rsidRDefault="00FF69A0" w:rsidP="00FF69A0">
            <w:pPr>
              <w:pStyle w:val="TAC"/>
            </w:pPr>
            <w:r w:rsidRPr="00C04A08">
              <w:t>CA_n258D</w:t>
            </w:r>
          </w:p>
          <w:p w14:paraId="1BA7AA70" w14:textId="77777777" w:rsidR="00FF69A0" w:rsidRPr="00C04A08" w:rsidRDefault="00FF69A0" w:rsidP="00FF69A0">
            <w:pPr>
              <w:pStyle w:val="TAC"/>
            </w:pPr>
            <w:r w:rsidRPr="00C04A08">
              <w:t>CA_n258E</w:t>
            </w:r>
          </w:p>
        </w:tc>
        <w:tc>
          <w:tcPr>
            <w:tcW w:w="322" w:type="pct"/>
            <w:tcBorders>
              <w:top w:val="single" w:sz="6" w:space="0" w:color="auto"/>
              <w:left w:val="single" w:sz="6" w:space="0" w:color="auto"/>
              <w:bottom w:val="single" w:sz="4" w:space="0" w:color="auto"/>
              <w:right w:val="single" w:sz="6" w:space="0" w:color="auto"/>
            </w:tcBorders>
          </w:tcPr>
          <w:p w14:paraId="0A4239AC" w14:textId="77777777" w:rsidR="00FF69A0" w:rsidRPr="00C04A08" w:rsidRDefault="00FF69A0" w:rsidP="00FF69A0">
            <w:pPr>
              <w:pStyle w:val="TAC"/>
              <w:rPr>
                <w:lang w:eastAsia="ja-JP"/>
              </w:rPr>
            </w:pPr>
            <w:r w:rsidRPr="00C04A08">
              <w:t>50, 100, 200</w:t>
            </w:r>
          </w:p>
        </w:tc>
        <w:tc>
          <w:tcPr>
            <w:tcW w:w="233" w:type="pct"/>
            <w:tcBorders>
              <w:top w:val="single" w:sz="6" w:space="0" w:color="auto"/>
              <w:left w:val="single" w:sz="6" w:space="0" w:color="auto"/>
              <w:bottom w:val="single" w:sz="4" w:space="0" w:color="auto"/>
              <w:right w:val="single" w:sz="6" w:space="0" w:color="auto"/>
            </w:tcBorders>
          </w:tcPr>
          <w:p w14:paraId="29AB2AB1" w14:textId="77777777" w:rsidR="00FF69A0" w:rsidRPr="00C04A08" w:rsidRDefault="00FF69A0" w:rsidP="00FF69A0">
            <w:pPr>
              <w:pStyle w:val="TAC"/>
              <w:rPr>
                <w:lang w:eastAsia="ja-JP"/>
              </w:rPr>
            </w:pPr>
            <w:r w:rsidRPr="00C04A08">
              <w:t>200</w:t>
            </w:r>
          </w:p>
        </w:tc>
        <w:tc>
          <w:tcPr>
            <w:tcW w:w="231" w:type="pct"/>
            <w:tcBorders>
              <w:top w:val="single" w:sz="6" w:space="0" w:color="auto"/>
              <w:left w:val="single" w:sz="6" w:space="0" w:color="auto"/>
              <w:bottom w:val="single" w:sz="4" w:space="0" w:color="auto"/>
              <w:right w:val="single" w:sz="6" w:space="0" w:color="auto"/>
            </w:tcBorders>
          </w:tcPr>
          <w:p w14:paraId="26918C6A" w14:textId="77777777" w:rsidR="00FF69A0" w:rsidRPr="00C04A08" w:rsidRDefault="00FF69A0" w:rsidP="00FF69A0">
            <w:pPr>
              <w:pStyle w:val="TAC"/>
              <w:rPr>
                <w:lang w:eastAsia="ja-JP"/>
              </w:rPr>
            </w:pPr>
            <w:r w:rsidRPr="00C04A08">
              <w:t>200</w:t>
            </w:r>
          </w:p>
        </w:tc>
        <w:tc>
          <w:tcPr>
            <w:tcW w:w="232" w:type="pct"/>
            <w:tcBorders>
              <w:top w:val="single" w:sz="6" w:space="0" w:color="auto"/>
              <w:left w:val="single" w:sz="6" w:space="0" w:color="auto"/>
              <w:bottom w:val="single" w:sz="4" w:space="0" w:color="auto"/>
              <w:right w:val="single" w:sz="6" w:space="0" w:color="auto"/>
            </w:tcBorders>
          </w:tcPr>
          <w:p w14:paraId="38C47641"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3F97AD8"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74EAAB80"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9C23114"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59E1B58A"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26D3446F"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11F52993"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05489850"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4D07F979"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42FE50D7" w14:textId="68F1FF12" w:rsidR="00FF69A0" w:rsidRPr="00C04A08" w:rsidRDefault="00FF69A0" w:rsidP="00FF69A0">
            <w:pPr>
              <w:pStyle w:val="TAC"/>
              <w:rPr>
                <w:lang w:eastAsia="ja-JP"/>
              </w:rPr>
            </w:pPr>
            <w:r w:rsidRPr="00C04A08">
              <w:t>600</w:t>
            </w:r>
          </w:p>
        </w:tc>
        <w:tc>
          <w:tcPr>
            <w:tcW w:w="232" w:type="pct"/>
            <w:tcBorders>
              <w:top w:val="single" w:sz="6" w:space="0" w:color="auto"/>
              <w:left w:val="single" w:sz="6" w:space="0" w:color="auto"/>
              <w:bottom w:val="single" w:sz="4" w:space="0" w:color="auto"/>
              <w:right w:val="single" w:sz="4" w:space="0" w:color="auto"/>
            </w:tcBorders>
          </w:tcPr>
          <w:p w14:paraId="31701C8D"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35041BE6" w14:textId="77777777" w:rsidR="00FF69A0" w:rsidRPr="00C04A08" w:rsidRDefault="00FF69A0" w:rsidP="00FF69A0">
            <w:pPr>
              <w:pStyle w:val="TAC"/>
              <w:rPr>
                <w:lang w:eastAsia="ja-JP"/>
              </w:rPr>
            </w:pPr>
          </w:p>
        </w:tc>
      </w:tr>
      <w:tr w:rsidR="00F55A2B" w:rsidRPr="00C04A08" w14:paraId="53B3DD4C"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4CE266BA" w14:textId="77777777" w:rsidR="00FF69A0" w:rsidRPr="00C04A08" w:rsidRDefault="00FF69A0" w:rsidP="00FF69A0">
            <w:pPr>
              <w:pStyle w:val="TAC"/>
              <w:rPr>
                <w:lang w:eastAsia="ja-JP"/>
              </w:rPr>
            </w:pPr>
            <w:r>
              <w:t>CA_n258F</w:t>
            </w:r>
          </w:p>
        </w:tc>
        <w:tc>
          <w:tcPr>
            <w:tcW w:w="510" w:type="pct"/>
            <w:tcBorders>
              <w:top w:val="single" w:sz="6" w:space="0" w:color="auto"/>
              <w:left w:val="single" w:sz="6" w:space="0" w:color="auto"/>
              <w:bottom w:val="single" w:sz="4" w:space="0" w:color="auto"/>
              <w:right w:val="single" w:sz="6" w:space="0" w:color="auto"/>
            </w:tcBorders>
          </w:tcPr>
          <w:p w14:paraId="248BD0B4" w14:textId="77777777" w:rsidR="00FF69A0" w:rsidRPr="000036E4" w:rsidRDefault="00FF69A0" w:rsidP="00FF69A0">
            <w:pPr>
              <w:pStyle w:val="TAC"/>
              <w:rPr>
                <w:lang w:val="es-US"/>
              </w:rPr>
            </w:pPr>
            <w:r w:rsidRPr="008B5769">
              <w:rPr>
                <w:lang w:val="es-US"/>
              </w:rPr>
              <w:t>CA_n258D</w:t>
            </w:r>
          </w:p>
          <w:p w14:paraId="22D248C8" w14:textId="77777777" w:rsidR="00FF69A0" w:rsidRPr="000036E4" w:rsidRDefault="00FF69A0" w:rsidP="00FF69A0">
            <w:pPr>
              <w:pStyle w:val="TAC"/>
              <w:rPr>
                <w:lang w:val="es-US"/>
              </w:rPr>
            </w:pPr>
            <w:r w:rsidRPr="008B5769">
              <w:rPr>
                <w:lang w:val="es-US"/>
              </w:rPr>
              <w:t>CA_n258E</w:t>
            </w:r>
          </w:p>
          <w:p w14:paraId="783EEDC1" w14:textId="77777777" w:rsidR="00FF69A0" w:rsidRPr="00C04A08" w:rsidRDefault="00FF69A0" w:rsidP="00FF69A0">
            <w:pPr>
              <w:pStyle w:val="TAC"/>
            </w:pPr>
            <w:r w:rsidRPr="008B5769">
              <w:rPr>
                <w:lang w:val="es-US"/>
              </w:rPr>
              <w:t>CA_n258F</w:t>
            </w:r>
          </w:p>
        </w:tc>
        <w:tc>
          <w:tcPr>
            <w:tcW w:w="322" w:type="pct"/>
            <w:tcBorders>
              <w:top w:val="single" w:sz="6" w:space="0" w:color="auto"/>
              <w:left w:val="single" w:sz="6" w:space="0" w:color="auto"/>
              <w:bottom w:val="single" w:sz="4" w:space="0" w:color="auto"/>
              <w:right w:val="single" w:sz="6" w:space="0" w:color="auto"/>
            </w:tcBorders>
          </w:tcPr>
          <w:p w14:paraId="213401CC" w14:textId="77777777" w:rsidR="00FF69A0" w:rsidRPr="00C04A08" w:rsidRDefault="00FF69A0" w:rsidP="00FF69A0">
            <w:pPr>
              <w:pStyle w:val="TAC"/>
              <w:rPr>
                <w:lang w:eastAsia="ja-JP"/>
              </w:rPr>
            </w:pPr>
            <w:r>
              <w:t>50, 100, 200</w:t>
            </w:r>
          </w:p>
        </w:tc>
        <w:tc>
          <w:tcPr>
            <w:tcW w:w="233" w:type="pct"/>
            <w:tcBorders>
              <w:top w:val="single" w:sz="6" w:space="0" w:color="auto"/>
              <w:left w:val="single" w:sz="6" w:space="0" w:color="auto"/>
              <w:bottom w:val="single" w:sz="4" w:space="0" w:color="auto"/>
              <w:right w:val="single" w:sz="6" w:space="0" w:color="auto"/>
            </w:tcBorders>
          </w:tcPr>
          <w:p w14:paraId="6335AC2D" w14:textId="77777777" w:rsidR="00FF69A0" w:rsidRPr="00C04A08" w:rsidRDefault="00FF69A0" w:rsidP="00FF69A0">
            <w:pPr>
              <w:pStyle w:val="TAC"/>
              <w:rPr>
                <w:lang w:eastAsia="ja-JP"/>
              </w:rPr>
            </w:pPr>
            <w:r>
              <w:t>200</w:t>
            </w:r>
          </w:p>
        </w:tc>
        <w:tc>
          <w:tcPr>
            <w:tcW w:w="231" w:type="pct"/>
            <w:tcBorders>
              <w:top w:val="single" w:sz="6" w:space="0" w:color="auto"/>
              <w:left w:val="single" w:sz="6" w:space="0" w:color="auto"/>
              <w:bottom w:val="single" w:sz="4" w:space="0" w:color="auto"/>
              <w:right w:val="single" w:sz="6" w:space="0" w:color="auto"/>
            </w:tcBorders>
          </w:tcPr>
          <w:p w14:paraId="1D1B159D" w14:textId="77777777" w:rsidR="00FF69A0" w:rsidRPr="00C04A08" w:rsidRDefault="00FF69A0" w:rsidP="00FF69A0">
            <w:pPr>
              <w:pStyle w:val="TAC"/>
              <w:rPr>
                <w:lang w:eastAsia="ja-JP"/>
              </w:rPr>
            </w:pPr>
            <w:r>
              <w:t>200</w:t>
            </w:r>
          </w:p>
        </w:tc>
        <w:tc>
          <w:tcPr>
            <w:tcW w:w="232" w:type="pct"/>
            <w:tcBorders>
              <w:top w:val="single" w:sz="6" w:space="0" w:color="auto"/>
              <w:left w:val="single" w:sz="6" w:space="0" w:color="auto"/>
              <w:bottom w:val="single" w:sz="4" w:space="0" w:color="auto"/>
              <w:right w:val="single" w:sz="6" w:space="0" w:color="auto"/>
            </w:tcBorders>
          </w:tcPr>
          <w:p w14:paraId="3318E4A7" w14:textId="77777777" w:rsidR="00FF69A0" w:rsidRPr="00C04A08" w:rsidRDefault="00FF69A0" w:rsidP="00FF69A0">
            <w:pPr>
              <w:pStyle w:val="TAC"/>
              <w:rPr>
                <w:lang w:eastAsia="ja-JP"/>
              </w:rPr>
            </w:pPr>
            <w:r>
              <w:t>200</w:t>
            </w:r>
          </w:p>
        </w:tc>
        <w:tc>
          <w:tcPr>
            <w:tcW w:w="232" w:type="pct"/>
            <w:tcBorders>
              <w:top w:val="single" w:sz="6" w:space="0" w:color="auto"/>
              <w:left w:val="single" w:sz="6" w:space="0" w:color="auto"/>
              <w:bottom w:val="single" w:sz="4" w:space="0" w:color="auto"/>
              <w:right w:val="single" w:sz="6" w:space="0" w:color="auto"/>
            </w:tcBorders>
          </w:tcPr>
          <w:p w14:paraId="5D08B27C"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31B41464"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47F15E5"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7A77DCA9"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296CEC1"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7E86A59D" w14:textId="77777777" w:rsidR="00FF69A0"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0E8C80A2"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3F2F7F6C" w14:textId="77777777" w:rsidR="00FF69A0"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635943DE" w14:textId="101D6420" w:rsidR="00FF69A0" w:rsidRPr="00C04A08" w:rsidRDefault="00FF69A0" w:rsidP="00FF69A0">
            <w:pPr>
              <w:pStyle w:val="TAC"/>
              <w:rPr>
                <w:lang w:eastAsia="ja-JP"/>
              </w:rPr>
            </w:pPr>
            <w:r>
              <w:t>800</w:t>
            </w:r>
          </w:p>
        </w:tc>
        <w:tc>
          <w:tcPr>
            <w:tcW w:w="232" w:type="pct"/>
            <w:tcBorders>
              <w:top w:val="single" w:sz="6" w:space="0" w:color="auto"/>
              <w:left w:val="single" w:sz="6" w:space="0" w:color="auto"/>
              <w:bottom w:val="single" w:sz="4" w:space="0" w:color="auto"/>
              <w:right w:val="single" w:sz="4" w:space="0" w:color="auto"/>
            </w:tcBorders>
          </w:tcPr>
          <w:p w14:paraId="728D7AE1" w14:textId="77777777" w:rsidR="00FF69A0" w:rsidRPr="00C04A08" w:rsidRDefault="00FF69A0" w:rsidP="00FF69A0">
            <w:pPr>
              <w:pStyle w:val="TAC"/>
              <w:rPr>
                <w:lang w:eastAsia="ja-JP"/>
              </w:rPr>
            </w:pPr>
            <w:r>
              <w:t>0</w:t>
            </w:r>
          </w:p>
        </w:tc>
        <w:tc>
          <w:tcPr>
            <w:tcW w:w="466" w:type="pct"/>
            <w:tcBorders>
              <w:top w:val="nil"/>
              <w:left w:val="single" w:sz="4" w:space="0" w:color="auto"/>
              <w:bottom w:val="single" w:sz="4" w:space="0" w:color="auto"/>
              <w:right w:val="single" w:sz="4" w:space="0" w:color="auto"/>
            </w:tcBorders>
            <w:shd w:val="clear" w:color="auto" w:fill="auto"/>
          </w:tcPr>
          <w:p w14:paraId="38B004C5" w14:textId="77777777" w:rsidR="00FF69A0" w:rsidRPr="00C04A08" w:rsidRDefault="00FF69A0" w:rsidP="00FF69A0">
            <w:pPr>
              <w:pStyle w:val="TAC"/>
              <w:rPr>
                <w:lang w:eastAsia="ja-JP"/>
              </w:rPr>
            </w:pPr>
          </w:p>
        </w:tc>
      </w:tr>
      <w:tr w:rsidR="00F55A2B" w:rsidRPr="00C04A08" w14:paraId="6F2FF5C2"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363D7D62" w14:textId="77777777" w:rsidR="00FF69A0" w:rsidRPr="00C04A08" w:rsidRDefault="00FF69A0" w:rsidP="00FF69A0">
            <w:pPr>
              <w:pStyle w:val="TAC"/>
              <w:rPr>
                <w:lang w:eastAsia="ja-JP"/>
              </w:rPr>
            </w:pPr>
            <w:r w:rsidRPr="00C04A08">
              <w:t>CA_n258G</w:t>
            </w:r>
          </w:p>
        </w:tc>
        <w:tc>
          <w:tcPr>
            <w:tcW w:w="510" w:type="pct"/>
            <w:tcBorders>
              <w:top w:val="single" w:sz="6" w:space="0" w:color="auto"/>
              <w:left w:val="single" w:sz="6" w:space="0" w:color="auto"/>
              <w:bottom w:val="single" w:sz="4" w:space="0" w:color="auto"/>
              <w:right w:val="single" w:sz="6" w:space="0" w:color="auto"/>
            </w:tcBorders>
          </w:tcPr>
          <w:p w14:paraId="6FFFEB18" w14:textId="77777777" w:rsidR="00FF69A0" w:rsidRPr="00C04A08" w:rsidRDefault="00FF69A0" w:rsidP="00FF69A0">
            <w:pPr>
              <w:pStyle w:val="TAC"/>
            </w:pPr>
            <w:r w:rsidRPr="00C04A08">
              <w:t>CA_n258G</w:t>
            </w:r>
          </w:p>
        </w:tc>
        <w:tc>
          <w:tcPr>
            <w:tcW w:w="322" w:type="pct"/>
            <w:tcBorders>
              <w:top w:val="single" w:sz="6" w:space="0" w:color="auto"/>
              <w:left w:val="single" w:sz="6" w:space="0" w:color="auto"/>
              <w:bottom w:val="single" w:sz="4" w:space="0" w:color="auto"/>
              <w:right w:val="single" w:sz="6" w:space="0" w:color="auto"/>
            </w:tcBorders>
          </w:tcPr>
          <w:p w14:paraId="47EAF765" w14:textId="77777777" w:rsidR="00FF69A0" w:rsidRPr="00C04A08" w:rsidRDefault="00FF69A0" w:rsidP="00FF69A0">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1C21CB50" w14:textId="77777777" w:rsidR="00FF69A0" w:rsidRPr="00C04A08" w:rsidRDefault="00FF69A0" w:rsidP="00FF69A0">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57818BEF"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FE241CB"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602C6C9"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7390F624"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B3FBD37"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774A9D73"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7882E5E"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6E67AA68"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1A0144F4"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3DBF1125"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04874702" w14:textId="4D2D8D07" w:rsidR="00FF69A0" w:rsidRPr="00C04A08" w:rsidRDefault="00FF69A0" w:rsidP="00FF69A0">
            <w:pPr>
              <w:pStyle w:val="TAC"/>
              <w:rPr>
                <w:lang w:eastAsia="ja-JP"/>
              </w:rPr>
            </w:pPr>
            <w:r w:rsidRPr="00C04A08">
              <w:t>200</w:t>
            </w:r>
          </w:p>
        </w:tc>
        <w:tc>
          <w:tcPr>
            <w:tcW w:w="232" w:type="pct"/>
            <w:tcBorders>
              <w:top w:val="single" w:sz="6" w:space="0" w:color="auto"/>
              <w:left w:val="single" w:sz="6" w:space="0" w:color="auto"/>
              <w:bottom w:val="single" w:sz="4" w:space="0" w:color="auto"/>
              <w:right w:val="single" w:sz="4" w:space="0" w:color="auto"/>
            </w:tcBorders>
          </w:tcPr>
          <w:p w14:paraId="54BBBF83" w14:textId="77777777" w:rsidR="00FF69A0" w:rsidRPr="00C04A08" w:rsidRDefault="00FF69A0" w:rsidP="00FF69A0">
            <w:pPr>
              <w:pStyle w:val="TAC"/>
              <w:rPr>
                <w:lang w:eastAsia="ja-JP"/>
              </w:rPr>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41AEEFBD" w14:textId="77777777" w:rsidR="00FF69A0" w:rsidRPr="00C04A08" w:rsidRDefault="00FF69A0" w:rsidP="00FF69A0">
            <w:pPr>
              <w:pStyle w:val="TAC"/>
              <w:rPr>
                <w:lang w:eastAsia="ja-JP"/>
              </w:rPr>
            </w:pPr>
            <w:r w:rsidRPr="00C04A08">
              <w:rPr>
                <w:lang w:eastAsia="ja-JP"/>
              </w:rPr>
              <w:t>3</w:t>
            </w:r>
          </w:p>
        </w:tc>
      </w:tr>
      <w:tr w:rsidR="00F55A2B" w:rsidRPr="00C04A08" w14:paraId="1F1156DE"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1DF3F3FD" w14:textId="77777777" w:rsidR="00FF69A0" w:rsidRPr="00C04A08" w:rsidRDefault="00FF69A0" w:rsidP="00FF69A0">
            <w:pPr>
              <w:pStyle w:val="TAC"/>
              <w:rPr>
                <w:lang w:eastAsia="ja-JP"/>
              </w:rPr>
            </w:pPr>
            <w:r w:rsidRPr="00C04A08">
              <w:t>CA_n258H</w:t>
            </w:r>
          </w:p>
        </w:tc>
        <w:tc>
          <w:tcPr>
            <w:tcW w:w="510" w:type="pct"/>
            <w:tcBorders>
              <w:top w:val="single" w:sz="6" w:space="0" w:color="auto"/>
              <w:left w:val="single" w:sz="6" w:space="0" w:color="auto"/>
              <w:bottom w:val="single" w:sz="4" w:space="0" w:color="auto"/>
              <w:right w:val="single" w:sz="6" w:space="0" w:color="auto"/>
            </w:tcBorders>
          </w:tcPr>
          <w:p w14:paraId="32E3E297" w14:textId="77777777" w:rsidR="00FF69A0" w:rsidRPr="00C04A08" w:rsidRDefault="00FF69A0" w:rsidP="00FF69A0">
            <w:pPr>
              <w:pStyle w:val="TAC"/>
            </w:pPr>
            <w:r w:rsidRPr="00C04A08">
              <w:t>CA_n258G</w:t>
            </w:r>
          </w:p>
          <w:p w14:paraId="6B787EBD" w14:textId="77777777" w:rsidR="00FF69A0" w:rsidRPr="00C04A08" w:rsidRDefault="00FF69A0" w:rsidP="00FF69A0">
            <w:pPr>
              <w:pStyle w:val="TAC"/>
            </w:pPr>
            <w:r w:rsidRPr="00C04A08">
              <w:t>CA_n258H</w:t>
            </w:r>
          </w:p>
        </w:tc>
        <w:tc>
          <w:tcPr>
            <w:tcW w:w="322" w:type="pct"/>
            <w:tcBorders>
              <w:top w:val="single" w:sz="6" w:space="0" w:color="auto"/>
              <w:left w:val="single" w:sz="6" w:space="0" w:color="auto"/>
              <w:bottom w:val="single" w:sz="4" w:space="0" w:color="auto"/>
              <w:right w:val="single" w:sz="6" w:space="0" w:color="auto"/>
            </w:tcBorders>
          </w:tcPr>
          <w:p w14:paraId="08A3083B" w14:textId="77777777" w:rsidR="00FF69A0" w:rsidRPr="00C04A08" w:rsidRDefault="00FF69A0" w:rsidP="00FF69A0">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717F84BD" w14:textId="77777777" w:rsidR="00FF69A0" w:rsidRPr="00C04A08" w:rsidRDefault="00FF69A0" w:rsidP="00FF69A0">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44144789"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59093CCB"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26E1269"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63C517BD"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B2CA672"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1AFA35C3"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7A9EE6F"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7D2CFB9A"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41BD36A3"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12E5D014"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0BED4539" w14:textId="730A27E8" w:rsidR="00FF69A0" w:rsidRPr="00C04A08" w:rsidRDefault="00FF69A0" w:rsidP="00FF69A0">
            <w:pPr>
              <w:pStyle w:val="TAC"/>
              <w:rPr>
                <w:lang w:eastAsia="ja-JP"/>
              </w:rPr>
            </w:pPr>
            <w:r w:rsidRPr="00C04A08">
              <w:t>300</w:t>
            </w:r>
          </w:p>
        </w:tc>
        <w:tc>
          <w:tcPr>
            <w:tcW w:w="232" w:type="pct"/>
            <w:tcBorders>
              <w:top w:val="single" w:sz="6" w:space="0" w:color="auto"/>
              <w:left w:val="single" w:sz="6" w:space="0" w:color="auto"/>
              <w:bottom w:val="single" w:sz="4" w:space="0" w:color="auto"/>
              <w:right w:val="single" w:sz="4" w:space="0" w:color="auto"/>
            </w:tcBorders>
          </w:tcPr>
          <w:p w14:paraId="288544D8"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1BAEE198" w14:textId="77777777" w:rsidR="00FF69A0" w:rsidRPr="00C04A08" w:rsidRDefault="00FF69A0" w:rsidP="00FF69A0">
            <w:pPr>
              <w:pStyle w:val="TAC"/>
              <w:rPr>
                <w:lang w:eastAsia="ja-JP"/>
              </w:rPr>
            </w:pPr>
          </w:p>
        </w:tc>
      </w:tr>
      <w:tr w:rsidR="00F55A2B" w:rsidRPr="00C04A08" w14:paraId="0CD3DE01"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773E4389" w14:textId="77777777" w:rsidR="00FF69A0" w:rsidRPr="00C04A08" w:rsidRDefault="00FF69A0" w:rsidP="00FF69A0">
            <w:pPr>
              <w:pStyle w:val="TAC"/>
              <w:rPr>
                <w:lang w:eastAsia="ja-JP"/>
              </w:rPr>
            </w:pPr>
            <w:r w:rsidRPr="00C04A08">
              <w:t>CA_n258I</w:t>
            </w:r>
          </w:p>
        </w:tc>
        <w:tc>
          <w:tcPr>
            <w:tcW w:w="510" w:type="pct"/>
            <w:tcBorders>
              <w:top w:val="single" w:sz="6" w:space="0" w:color="auto"/>
              <w:left w:val="single" w:sz="6" w:space="0" w:color="auto"/>
              <w:bottom w:val="single" w:sz="4" w:space="0" w:color="auto"/>
              <w:right w:val="single" w:sz="6" w:space="0" w:color="auto"/>
            </w:tcBorders>
          </w:tcPr>
          <w:p w14:paraId="2AB1C426" w14:textId="77777777" w:rsidR="00FF69A0" w:rsidRPr="00C04A08" w:rsidRDefault="00FF69A0" w:rsidP="00FF69A0">
            <w:pPr>
              <w:pStyle w:val="TAC"/>
            </w:pPr>
            <w:r w:rsidRPr="00C04A08">
              <w:t>CA_n258G</w:t>
            </w:r>
          </w:p>
          <w:p w14:paraId="00BEB682" w14:textId="77777777" w:rsidR="00FF69A0" w:rsidRPr="00C04A08" w:rsidRDefault="00FF69A0" w:rsidP="00FF69A0">
            <w:pPr>
              <w:pStyle w:val="TAC"/>
            </w:pPr>
            <w:r w:rsidRPr="00C04A08">
              <w:t>CA_n258H</w:t>
            </w:r>
          </w:p>
          <w:p w14:paraId="2F6C3E64" w14:textId="77777777" w:rsidR="00FF69A0" w:rsidRPr="00C04A08" w:rsidRDefault="00FF69A0" w:rsidP="00FF69A0">
            <w:pPr>
              <w:pStyle w:val="TAC"/>
            </w:pPr>
            <w:r w:rsidRPr="00C04A08">
              <w:t>CA_n258I</w:t>
            </w:r>
          </w:p>
        </w:tc>
        <w:tc>
          <w:tcPr>
            <w:tcW w:w="322" w:type="pct"/>
            <w:tcBorders>
              <w:top w:val="single" w:sz="6" w:space="0" w:color="auto"/>
              <w:left w:val="single" w:sz="6" w:space="0" w:color="auto"/>
              <w:bottom w:val="single" w:sz="4" w:space="0" w:color="auto"/>
              <w:right w:val="single" w:sz="6" w:space="0" w:color="auto"/>
            </w:tcBorders>
          </w:tcPr>
          <w:p w14:paraId="66A25FC3" w14:textId="77777777" w:rsidR="00FF69A0" w:rsidRPr="00C04A08" w:rsidRDefault="00FF69A0" w:rsidP="00FF69A0">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7E40B495" w14:textId="77777777" w:rsidR="00FF69A0" w:rsidRPr="00C04A08" w:rsidRDefault="00FF69A0" w:rsidP="00FF69A0">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135CC080"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6851B874"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221E1EB2"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788C635C"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CCCB250"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13E18480"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60161CF"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3E121D2A"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57F59B5D"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04562717"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4DA4E962" w14:textId="26AFEC1A" w:rsidR="00FF69A0" w:rsidRPr="00C04A08" w:rsidRDefault="00FF69A0" w:rsidP="00FF69A0">
            <w:pPr>
              <w:pStyle w:val="TAC"/>
              <w:rPr>
                <w:lang w:eastAsia="ja-JP"/>
              </w:rPr>
            </w:pPr>
            <w:r w:rsidRPr="00C04A08">
              <w:t>400</w:t>
            </w:r>
          </w:p>
        </w:tc>
        <w:tc>
          <w:tcPr>
            <w:tcW w:w="232" w:type="pct"/>
            <w:tcBorders>
              <w:top w:val="single" w:sz="6" w:space="0" w:color="auto"/>
              <w:left w:val="single" w:sz="6" w:space="0" w:color="auto"/>
              <w:bottom w:val="single" w:sz="4" w:space="0" w:color="auto"/>
              <w:right w:val="single" w:sz="4" w:space="0" w:color="auto"/>
            </w:tcBorders>
          </w:tcPr>
          <w:p w14:paraId="4A9A27FF"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16FD41D9" w14:textId="77777777" w:rsidR="00FF69A0" w:rsidRPr="00C04A08" w:rsidRDefault="00FF69A0" w:rsidP="00FF69A0">
            <w:pPr>
              <w:pStyle w:val="TAC"/>
              <w:rPr>
                <w:lang w:eastAsia="ja-JP"/>
              </w:rPr>
            </w:pPr>
          </w:p>
        </w:tc>
      </w:tr>
      <w:tr w:rsidR="00F55A2B" w:rsidRPr="00C04A08" w14:paraId="6B2C1FED"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36F87A5F" w14:textId="77777777" w:rsidR="00FF69A0" w:rsidRPr="00C04A08" w:rsidRDefault="00FF69A0" w:rsidP="00FF69A0">
            <w:pPr>
              <w:pStyle w:val="TAC"/>
              <w:rPr>
                <w:lang w:eastAsia="ja-JP"/>
              </w:rPr>
            </w:pPr>
            <w:r w:rsidRPr="00C04A08">
              <w:t>CA_n258J</w:t>
            </w:r>
          </w:p>
        </w:tc>
        <w:tc>
          <w:tcPr>
            <w:tcW w:w="510" w:type="pct"/>
            <w:tcBorders>
              <w:top w:val="single" w:sz="6" w:space="0" w:color="auto"/>
              <w:left w:val="single" w:sz="6" w:space="0" w:color="auto"/>
              <w:bottom w:val="single" w:sz="4" w:space="0" w:color="auto"/>
              <w:right w:val="single" w:sz="6" w:space="0" w:color="auto"/>
            </w:tcBorders>
          </w:tcPr>
          <w:p w14:paraId="757B5637" w14:textId="77777777" w:rsidR="00FF69A0" w:rsidRPr="00C04A08" w:rsidRDefault="00FF69A0" w:rsidP="00FF69A0">
            <w:pPr>
              <w:pStyle w:val="TAC"/>
            </w:pPr>
            <w:r w:rsidRPr="00C04A08">
              <w:t>CA_n258G</w:t>
            </w:r>
          </w:p>
          <w:p w14:paraId="17A775AB" w14:textId="77777777" w:rsidR="00FF69A0" w:rsidRPr="00C04A08" w:rsidRDefault="00FF69A0" w:rsidP="00FF69A0">
            <w:pPr>
              <w:pStyle w:val="TAC"/>
            </w:pPr>
            <w:r w:rsidRPr="00C04A08">
              <w:t>CA_n258H</w:t>
            </w:r>
          </w:p>
          <w:p w14:paraId="0E59D400" w14:textId="77777777" w:rsidR="00FF69A0" w:rsidRPr="00C04A08" w:rsidRDefault="00FF69A0" w:rsidP="00FF69A0">
            <w:pPr>
              <w:pStyle w:val="TAC"/>
            </w:pPr>
            <w:r w:rsidRPr="00C04A08">
              <w:t>CA_n258I</w:t>
            </w:r>
          </w:p>
          <w:p w14:paraId="2726C44A" w14:textId="77777777" w:rsidR="00FF69A0" w:rsidRPr="00C04A08" w:rsidRDefault="00FF69A0" w:rsidP="00FF69A0">
            <w:pPr>
              <w:pStyle w:val="TAC"/>
            </w:pPr>
            <w:r w:rsidRPr="00C04A08">
              <w:t>CA_n258J</w:t>
            </w:r>
          </w:p>
        </w:tc>
        <w:tc>
          <w:tcPr>
            <w:tcW w:w="322" w:type="pct"/>
            <w:tcBorders>
              <w:top w:val="single" w:sz="6" w:space="0" w:color="auto"/>
              <w:left w:val="single" w:sz="6" w:space="0" w:color="auto"/>
              <w:bottom w:val="single" w:sz="4" w:space="0" w:color="auto"/>
              <w:right w:val="single" w:sz="6" w:space="0" w:color="auto"/>
            </w:tcBorders>
          </w:tcPr>
          <w:p w14:paraId="15451EE1" w14:textId="77777777" w:rsidR="00FF69A0" w:rsidRPr="00C04A08" w:rsidRDefault="00FF69A0" w:rsidP="00FF69A0">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17BE68F8" w14:textId="77777777" w:rsidR="00FF69A0" w:rsidRPr="00C04A08" w:rsidRDefault="00FF69A0" w:rsidP="00FF69A0">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7ECDB3A7"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34720B66"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162C1A1B" w14:textId="77777777" w:rsidR="00FF69A0" w:rsidRPr="00C04A08" w:rsidRDefault="00FF69A0" w:rsidP="00FF69A0">
            <w:pPr>
              <w:pStyle w:val="TAC"/>
              <w:rPr>
                <w:lang w:eastAsia="ja-JP"/>
              </w:rPr>
            </w:pPr>
            <w:r w:rsidRPr="00C04A08">
              <w:t>100</w:t>
            </w:r>
          </w:p>
        </w:tc>
        <w:tc>
          <w:tcPr>
            <w:tcW w:w="277" w:type="pct"/>
            <w:tcBorders>
              <w:top w:val="single" w:sz="6" w:space="0" w:color="auto"/>
              <w:left w:val="single" w:sz="6" w:space="0" w:color="auto"/>
              <w:bottom w:val="single" w:sz="4" w:space="0" w:color="auto"/>
              <w:right w:val="single" w:sz="6" w:space="0" w:color="auto"/>
            </w:tcBorders>
          </w:tcPr>
          <w:p w14:paraId="34F22D50"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9C1360C"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144337FD"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1CEE75B"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698E65CC"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16E437DA"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4C3F5985"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71C79F47" w14:textId="77812E01" w:rsidR="00FF69A0" w:rsidRPr="00C04A08" w:rsidRDefault="00FF69A0" w:rsidP="00FF69A0">
            <w:pPr>
              <w:pStyle w:val="TAC"/>
              <w:rPr>
                <w:lang w:eastAsia="ja-JP"/>
              </w:rPr>
            </w:pPr>
            <w:r w:rsidRPr="00C04A08">
              <w:t>500</w:t>
            </w:r>
          </w:p>
        </w:tc>
        <w:tc>
          <w:tcPr>
            <w:tcW w:w="232" w:type="pct"/>
            <w:tcBorders>
              <w:top w:val="single" w:sz="6" w:space="0" w:color="auto"/>
              <w:left w:val="single" w:sz="6" w:space="0" w:color="auto"/>
              <w:bottom w:val="single" w:sz="4" w:space="0" w:color="auto"/>
              <w:right w:val="single" w:sz="4" w:space="0" w:color="auto"/>
            </w:tcBorders>
          </w:tcPr>
          <w:p w14:paraId="123653BE"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493757B2" w14:textId="77777777" w:rsidR="00FF69A0" w:rsidRPr="00C04A08" w:rsidRDefault="00FF69A0" w:rsidP="00FF69A0">
            <w:pPr>
              <w:pStyle w:val="TAC"/>
              <w:rPr>
                <w:lang w:eastAsia="ja-JP"/>
              </w:rPr>
            </w:pPr>
          </w:p>
        </w:tc>
      </w:tr>
      <w:tr w:rsidR="00F55A2B" w:rsidRPr="00C04A08" w14:paraId="32920A04"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16D1C641" w14:textId="77777777" w:rsidR="00FF69A0" w:rsidRPr="00C04A08" w:rsidRDefault="00FF69A0" w:rsidP="00FF69A0">
            <w:pPr>
              <w:pStyle w:val="TAC"/>
              <w:rPr>
                <w:lang w:eastAsia="ja-JP"/>
              </w:rPr>
            </w:pPr>
            <w:r w:rsidRPr="00C04A08">
              <w:t>CA_n258K</w:t>
            </w:r>
          </w:p>
        </w:tc>
        <w:tc>
          <w:tcPr>
            <w:tcW w:w="510" w:type="pct"/>
            <w:tcBorders>
              <w:top w:val="single" w:sz="6" w:space="0" w:color="auto"/>
              <w:left w:val="single" w:sz="6" w:space="0" w:color="auto"/>
              <w:bottom w:val="single" w:sz="4" w:space="0" w:color="auto"/>
              <w:right w:val="single" w:sz="6" w:space="0" w:color="auto"/>
            </w:tcBorders>
          </w:tcPr>
          <w:p w14:paraId="08AF6889" w14:textId="77777777" w:rsidR="00FF69A0" w:rsidRPr="00C04A08" w:rsidRDefault="00FF69A0" w:rsidP="00FF69A0">
            <w:pPr>
              <w:pStyle w:val="TAC"/>
            </w:pPr>
            <w:r w:rsidRPr="00C04A08">
              <w:t>CA_n258G</w:t>
            </w:r>
          </w:p>
          <w:p w14:paraId="4C49F6BB" w14:textId="77777777" w:rsidR="00FF69A0" w:rsidRPr="00C04A08" w:rsidRDefault="00FF69A0" w:rsidP="00FF69A0">
            <w:pPr>
              <w:pStyle w:val="TAC"/>
            </w:pPr>
            <w:r w:rsidRPr="00C04A08">
              <w:t>CA_n258H</w:t>
            </w:r>
          </w:p>
          <w:p w14:paraId="4C8B4F28" w14:textId="77777777" w:rsidR="00FF69A0" w:rsidRPr="00C04A08" w:rsidRDefault="00FF69A0" w:rsidP="00FF69A0">
            <w:pPr>
              <w:pStyle w:val="TAC"/>
            </w:pPr>
            <w:r w:rsidRPr="00C04A08">
              <w:t>CA_n258I</w:t>
            </w:r>
          </w:p>
          <w:p w14:paraId="1768889A" w14:textId="77777777" w:rsidR="00FF69A0" w:rsidRPr="00C04A08" w:rsidRDefault="00FF69A0" w:rsidP="00FF69A0">
            <w:pPr>
              <w:pStyle w:val="TAC"/>
            </w:pPr>
            <w:r w:rsidRPr="00C04A08">
              <w:t>CA_n258J</w:t>
            </w:r>
          </w:p>
          <w:p w14:paraId="204D31F9" w14:textId="77777777" w:rsidR="00FF69A0" w:rsidRPr="00C04A08" w:rsidRDefault="00FF69A0" w:rsidP="00FF69A0">
            <w:pPr>
              <w:pStyle w:val="TAC"/>
            </w:pPr>
            <w:r w:rsidRPr="00C04A08">
              <w:t>CA_n258K</w:t>
            </w:r>
          </w:p>
        </w:tc>
        <w:tc>
          <w:tcPr>
            <w:tcW w:w="322" w:type="pct"/>
            <w:tcBorders>
              <w:top w:val="single" w:sz="6" w:space="0" w:color="auto"/>
              <w:left w:val="single" w:sz="6" w:space="0" w:color="auto"/>
              <w:bottom w:val="single" w:sz="4" w:space="0" w:color="auto"/>
              <w:right w:val="single" w:sz="6" w:space="0" w:color="auto"/>
            </w:tcBorders>
          </w:tcPr>
          <w:p w14:paraId="4C82CF82" w14:textId="77777777" w:rsidR="00FF69A0" w:rsidRPr="00C04A08" w:rsidRDefault="00FF69A0" w:rsidP="00FF69A0">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515F94F4" w14:textId="77777777" w:rsidR="00FF69A0" w:rsidRPr="00C04A08" w:rsidRDefault="00FF69A0" w:rsidP="00FF69A0">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5AE22F9A"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3249146B"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38A10ECF" w14:textId="77777777" w:rsidR="00FF69A0" w:rsidRPr="00C04A08" w:rsidRDefault="00FF69A0" w:rsidP="00FF69A0">
            <w:pPr>
              <w:pStyle w:val="TAC"/>
              <w:rPr>
                <w:lang w:eastAsia="ja-JP"/>
              </w:rPr>
            </w:pPr>
            <w:r w:rsidRPr="00C04A08">
              <w:t>100</w:t>
            </w:r>
          </w:p>
        </w:tc>
        <w:tc>
          <w:tcPr>
            <w:tcW w:w="277" w:type="pct"/>
            <w:tcBorders>
              <w:top w:val="single" w:sz="6" w:space="0" w:color="auto"/>
              <w:left w:val="single" w:sz="6" w:space="0" w:color="auto"/>
              <w:bottom w:val="single" w:sz="4" w:space="0" w:color="auto"/>
              <w:right w:val="single" w:sz="6" w:space="0" w:color="auto"/>
            </w:tcBorders>
          </w:tcPr>
          <w:p w14:paraId="15C1EF0C"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4BFC5CA6"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2B7B3C79"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B5F0961"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07F7C36E"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471109BC"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73AF42AB"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31CBC493" w14:textId="43A3BB8E" w:rsidR="00FF69A0" w:rsidRPr="00C04A08" w:rsidRDefault="00FF69A0" w:rsidP="00FF69A0">
            <w:pPr>
              <w:pStyle w:val="TAC"/>
              <w:rPr>
                <w:lang w:eastAsia="ja-JP"/>
              </w:rPr>
            </w:pPr>
            <w:r w:rsidRPr="00C04A08">
              <w:t>600</w:t>
            </w:r>
          </w:p>
        </w:tc>
        <w:tc>
          <w:tcPr>
            <w:tcW w:w="232" w:type="pct"/>
            <w:tcBorders>
              <w:top w:val="single" w:sz="6" w:space="0" w:color="auto"/>
              <w:left w:val="single" w:sz="6" w:space="0" w:color="auto"/>
              <w:bottom w:val="single" w:sz="4" w:space="0" w:color="auto"/>
              <w:right w:val="single" w:sz="4" w:space="0" w:color="auto"/>
            </w:tcBorders>
          </w:tcPr>
          <w:p w14:paraId="71411457"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68B63EBF" w14:textId="77777777" w:rsidR="00FF69A0" w:rsidRPr="00C04A08" w:rsidRDefault="00FF69A0" w:rsidP="00FF69A0">
            <w:pPr>
              <w:pStyle w:val="TAC"/>
              <w:rPr>
                <w:lang w:eastAsia="ja-JP"/>
              </w:rPr>
            </w:pPr>
          </w:p>
        </w:tc>
      </w:tr>
      <w:tr w:rsidR="00F55A2B" w:rsidRPr="00C04A08" w14:paraId="7AF6287E"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2797131F" w14:textId="77777777" w:rsidR="00FF69A0" w:rsidRPr="00C04A08" w:rsidRDefault="00FF69A0" w:rsidP="00FF69A0">
            <w:pPr>
              <w:pStyle w:val="TAC"/>
              <w:rPr>
                <w:lang w:eastAsia="ja-JP"/>
              </w:rPr>
            </w:pPr>
            <w:r>
              <w:t>CA_n258L</w:t>
            </w:r>
          </w:p>
        </w:tc>
        <w:tc>
          <w:tcPr>
            <w:tcW w:w="510" w:type="pct"/>
            <w:tcBorders>
              <w:top w:val="single" w:sz="6" w:space="0" w:color="auto"/>
              <w:left w:val="single" w:sz="6" w:space="0" w:color="auto"/>
              <w:bottom w:val="single" w:sz="4" w:space="0" w:color="auto"/>
              <w:right w:val="single" w:sz="6" w:space="0" w:color="auto"/>
            </w:tcBorders>
          </w:tcPr>
          <w:p w14:paraId="69C553AB" w14:textId="77777777" w:rsidR="00FF69A0" w:rsidRDefault="00FF69A0" w:rsidP="00FF69A0">
            <w:pPr>
              <w:pStyle w:val="TAC"/>
            </w:pPr>
            <w:r>
              <w:t>CA_n258G</w:t>
            </w:r>
          </w:p>
          <w:p w14:paraId="5227A4EE" w14:textId="77777777" w:rsidR="00FF69A0" w:rsidRDefault="00FF69A0" w:rsidP="00FF69A0">
            <w:pPr>
              <w:pStyle w:val="TAC"/>
            </w:pPr>
            <w:r>
              <w:t>CA_n258H</w:t>
            </w:r>
          </w:p>
          <w:p w14:paraId="55EF282F" w14:textId="77777777" w:rsidR="00FF69A0" w:rsidRDefault="00FF69A0" w:rsidP="00FF69A0">
            <w:pPr>
              <w:pStyle w:val="TAC"/>
            </w:pPr>
            <w:r>
              <w:t>CA_n258I</w:t>
            </w:r>
          </w:p>
          <w:p w14:paraId="52E5783A" w14:textId="77777777" w:rsidR="00FF69A0" w:rsidRPr="000036E4" w:rsidRDefault="00FF69A0" w:rsidP="00FF69A0">
            <w:pPr>
              <w:pStyle w:val="TAC"/>
              <w:rPr>
                <w:lang w:val="es-US"/>
              </w:rPr>
            </w:pPr>
            <w:r w:rsidRPr="008B5769">
              <w:rPr>
                <w:lang w:val="es-US"/>
              </w:rPr>
              <w:t>CA_n258J</w:t>
            </w:r>
          </w:p>
          <w:p w14:paraId="48422B27" w14:textId="77777777" w:rsidR="00FF69A0" w:rsidRPr="000036E4" w:rsidRDefault="00FF69A0" w:rsidP="00FF69A0">
            <w:pPr>
              <w:pStyle w:val="TAC"/>
              <w:rPr>
                <w:lang w:val="es-US"/>
              </w:rPr>
            </w:pPr>
            <w:r w:rsidRPr="008B5769">
              <w:rPr>
                <w:lang w:val="es-US"/>
              </w:rPr>
              <w:t>CA_n258K</w:t>
            </w:r>
          </w:p>
          <w:p w14:paraId="2D7E4818" w14:textId="77777777" w:rsidR="00FF69A0" w:rsidRPr="00C04A08" w:rsidRDefault="00FF69A0" w:rsidP="00FF69A0">
            <w:pPr>
              <w:pStyle w:val="TAC"/>
            </w:pPr>
            <w:r w:rsidRPr="008B5769">
              <w:rPr>
                <w:lang w:val="es-US"/>
              </w:rPr>
              <w:t>CA_n258L</w:t>
            </w:r>
          </w:p>
        </w:tc>
        <w:tc>
          <w:tcPr>
            <w:tcW w:w="322" w:type="pct"/>
            <w:tcBorders>
              <w:top w:val="single" w:sz="6" w:space="0" w:color="auto"/>
              <w:left w:val="single" w:sz="6" w:space="0" w:color="auto"/>
              <w:bottom w:val="single" w:sz="4" w:space="0" w:color="auto"/>
              <w:right w:val="single" w:sz="6" w:space="0" w:color="auto"/>
            </w:tcBorders>
          </w:tcPr>
          <w:p w14:paraId="60A07AC9" w14:textId="77777777" w:rsidR="00FF69A0" w:rsidRPr="00C04A08" w:rsidRDefault="00FF69A0" w:rsidP="00FF69A0">
            <w:pPr>
              <w:pStyle w:val="TAC"/>
              <w:rPr>
                <w:lang w:eastAsia="ja-JP"/>
              </w:rPr>
            </w:pPr>
            <w:r>
              <w:t>50, 100</w:t>
            </w:r>
          </w:p>
        </w:tc>
        <w:tc>
          <w:tcPr>
            <w:tcW w:w="233" w:type="pct"/>
            <w:tcBorders>
              <w:top w:val="single" w:sz="6" w:space="0" w:color="auto"/>
              <w:left w:val="single" w:sz="6" w:space="0" w:color="auto"/>
              <w:bottom w:val="single" w:sz="4" w:space="0" w:color="auto"/>
              <w:right w:val="single" w:sz="6" w:space="0" w:color="auto"/>
            </w:tcBorders>
          </w:tcPr>
          <w:p w14:paraId="07936876" w14:textId="77777777" w:rsidR="00FF69A0" w:rsidRPr="00C04A08" w:rsidRDefault="00FF69A0" w:rsidP="00FF69A0">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3D1B1883"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5388226B"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289D51FE" w14:textId="77777777" w:rsidR="00FF69A0" w:rsidRPr="00C04A08" w:rsidRDefault="00FF69A0" w:rsidP="00FF69A0">
            <w:pPr>
              <w:pStyle w:val="TAC"/>
              <w:rPr>
                <w:lang w:eastAsia="ja-JP"/>
              </w:rPr>
            </w:pPr>
            <w:r>
              <w:t>100</w:t>
            </w:r>
          </w:p>
        </w:tc>
        <w:tc>
          <w:tcPr>
            <w:tcW w:w="277" w:type="pct"/>
            <w:tcBorders>
              <w:top w:val="single" w:sz="6" w:space="0" w:color="auto"/>
              <w:left w:val="single" w:sz="6" w:space="0" w:color="auto"/>
              <w:bottom w:val="single" w:sz="4" w:space="0" w:color="auto"/>
              <w:right w:val="single" w:sz="6" w:space="0" w:color="auto"/>
            </w:tcBorders>
          </w:tcPr>
          <w:p w14:paraId="365F3F10"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7F030EB8" w14:textId="77777777" w:rsidR="00FF69A0" w:rsidRPr="00C04A08" w:rsidRDefault="00FF69A0" w:rsidP="00FF69A0">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335894BE"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8D31477"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34C5002F" w14:textId="77777777" w:rsidR="00FF69A0"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04A4D495"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427C12DF" w14:textId="77777777" w:rsidR="00FF69A0"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684F0614" w14:textId="2879843E" w:rsidR="00FF69A0" w:rsidRPr="00C04A08" w:rsidRDefault="00FF69A0" w:rsidP="00FF69A0">
            <w:pPr>
              <w:pStyle w:val="TAC"/>
              <w:rPr>
                <w:lang w:eastAsia="ja-JP"/>
              </w:rPr>
            </w:pPr>
            <w:r>
              <w:t>700</w:t>
            </w:r>
          </w:p>
        </w:tc>
        <w:tc>
          <w:tcPr>
            <w:tcW w:w="232" w:type="pct"/>
            <w:tcBorders>
              <w:top w:val="single" w:sz="6" w:space="0" w:color="auto"/>
              <w:left w:val="single" w:sz="6" w:space="0" w:color="auto"/>
              <w:bottom w:val="single" w:sz="4" w:space="0" w:color="auto"/>
              <w:right w:val="single" w:sz="4" w:space="0" w:color="auto"/>
            </w:tcBorders>
          </w:tcPr>
          <w:p w14:paraId="3AA90AED" w14:textId="77777777" w:rsidR="00FF69A0" w:rsidRPr="00C04A08" w:rsidRDefault="00FF69A0" w:rsidP="00FF69A0">
            <w:pPr>
              <w:pStyle w:val="TAC"/>
              <w:rPr>
                <w:lang w:eastAsia="ja-JP"/>
              </w:rPr>
            </w:pPr>
            <w:r>
              <w:t>0</w:t>
            </w:r>
          </w:p>
        </w:tc>
        <w:tc>
          <w:tcPr>
            <w:tcW w:w="466" w:type="pct"/>
            <w:tcBorders>
              <w:top w:val="nil"/>
              <w:left w:val="single" w:sz="4" w:space="0" w:color="auto"/>
              <w:bottom w:val="nil"/>
              <w:right w:val="single" w:sz="4" w:space="0" w:color="auto"/>
            </w:tcBorders>
            <w:shd w:val="clear" w:color="auto" w:fill="auto"/>
          </w:tcPr>
          <w:p w14:paraId="021501E4" w14:textId="77777777" w:rsidR="00FF69A0" w:rsidRPr="00C04A08" w:rsidRDefault="00FF69A0" w:rsidP="00FF69A0">
            <w:pPr>
              <w:pStyle w:val="TAC"/>
              <w:rPr>
                <w:lang w:eastAsia="ja-JP"/>
              </w:rPr>
            </w:pPr>
          </w:p>
        </w:tc>
      </w:tr>
      <w:tr w:rsidR="00F55A2B" w:rsidRPr="00C04A08" w14:paraId="3265FB23"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507C7178" w14:textId="77777777" w:rsidR="00FF69A0" w:rsidRPr="00C04A08" w:rsidRDefault="00FF69A0" w:rsidP="00FF69A0">
            <w:pPr>
              <w:pStyle w:val="TAC"/>
              <w:rPr>
                <w:lang w:eastAsia="ja-JP"/>
              </w:rPr>
            </w:pPr>
            <w:r>
              <w:t>CA_n258M</w:t>
            </w:r>
          </w:p>
        </w:tc>
        <w:tc>
          <w:tcPr>
            <w:tcW w:w="510" w:type="pct"/>
            <w:tcBorders>
              <w:top w:val="single" w:sz="6" w:space="0" w:color="auto"/>
              <w:left w:val="single" w:sz="6" w:space="0" w:color="auto"/>
              <w:bottom w:val="single" w:sz="4" w:space="0" w:color="auto"/>
              <w:right w:val="single" w:sz="6" w:space="0" w:color="auto"/>
            </w:tcBorders>
          </w:tcPr>
          <w:p w14:paraId="5119F790" w14:textId="77777777" w:rsidR="00FF69A0" w:rsidRDefault="00FF69A0" w:rsidP="00FF69A0">
            <w:pPr>
              <w:pStyle w:val="TAC"/>
            </w:pPr>
            <w:r>
              <w:t>CA_n258G</w:t>
            </w:r>
          </w:p>
          <w:p w14:paraId="6C3B2986" w14:textId="77777777" w:rsidR="00FF69A0" w:rsidRDefault="00FF69A0" w:rsidP="00FF69A0">
            <w:pPr>
              <w:pStyle w:val="TAC"/>
            </w:pPr>
            <w:r>
              <w:t>CA_n258H</w:t>
            </w:r>
          </w:p>
          <w:p w14:paraId="34B4EE32" w14:textId="77777777" w:rsidR="00FF69A0" w:rsidRDefault="00FF69A0" w:rsidP="00FF69A0">
            <w:pPr>
              <w:pStyle w:val="TAC"/>
            </w:pPr>
            <w:r>
              <w:t>CA_n258I</w:t>
            </w:r>
          </w:p>
          <w:p w14:paraId="1C22B907" w14:textId="77777777" w:rsidR="00FF69A0" w:rsidRPr="000036E4" w:rsidRDefault="00FF69A0" w:rsidP="00FF69A0">
            <w:pPr>
              <w:pStyle w:val="TAC"/>
              <w:rPr>
                <w:lang w:val="es-US"/>
              </w:rPr>
            </w:pPr>
            <w:r w:rsidRPr="008B5769">
              <w:rPr>
                <w:lang w:val="es-US"/>
              </w:rPr>
              <w:t>CA_n258J</w:t>
            </w:r>
          </w:p>
          <w:p w14:paraId="7B20F23E" w14:textId="77777777" w:rsidR="00FF69A0" w:rsidRPr="000036E4" w:rsidRDefault="00FF69A0" w:rsidP="00FF69A0">
            <w:pPr>
              <w:pStyle w:val="TAC"/>
              <w:rPr>
                <w:lang w:val="es-US"/>
              </w:rPr>
            </w:pPr>
            <w:r w:rsidRPr="008B5769">
              <w:rPr>
                <w:lang w:val="es-US"/>
              </w:rPr>
              <w:t>CA_n258K</w:t>
            </w:r>
          </w:p>
          <w:p w14:paraId="39FA3746" w14:textId="77777777" w:rsidR="00FF69A0" w:rsidRPr="000036E4" w:rsidRDefault="00FF69A0" w:rsidP="00FF69A0">
            <w:pPr>
              <w:pStyle w:val="TAC"/>
              <w:rPr>
                <w:lang w:val="es-US"/>
              </w:rPr>
            </w:pPr>
            <w:r w:rsidRPr="008B5769">
              <w:rPr>
                <w:lang w:val="es-US"/>
              </w:rPr>
              <w:t>CA_n258L</w:t>
            </w:r>
          </w:p>
          <w:p w14:paraId="4F2750EB" w14:textId="77777777" w:rsidR="00FF69A0" w:rsidRPr="00C04A08" w:rsidRDefault="00FF69A0" w:rsidP="00FF69A0">
            <w:pPr>
              <w:pStyle w:val="TAC"/>
            </w:pPr>
            <w:r>
              <w:t>CA_n258M</w:t>
            </w:r>
          </w:p>
        </w:tc>
        <w:tc>
          <w:tcPr>
            <w:tcW w:w="322" w:type="pct"/>
            <w:tcBorders>
              <w:top w:val="single" w:sz="6" w:space="0" w:color="auto"/>
              <w:left w:val="single" w:sz="6" w:space="0" w:color="auto"/>
              <w:bottom w:val="single" w:sz="4" w:space="0" w:color="auto"/>
              <w:right w:val="single" w:sz="6" w:space="0" w:color="auto"/>
            </w:tcBorders>
          </w:tcPr>
          <w:p w14:paraId="32583511" w14:textId="77777777" w:rsidR="00FF69A0" w:rsidRPr="00C04A08" w:rsidRDefault="00FF69A0" w:rsidP="00FF69A0">
            <w:pPr>
              <w:pStyle w:val="TAC"/>
              <w:rPr>
                <w:lang w:eastAsia="ja-JP"/>
              </w:rPr>
            </w:pPr>
            <w:r>
              <w:t>50, 100</w:t>
            </w:r>
          </w:p>
        </w:tc>
        <w:tc>
          <w:tcPr>
            <w:tcW w:w="233" w:type="pct"/>
            <w:tcBorders>
              <w:top w:val="single" w:sz="6" w:space="0" w:color="auto"/>
              <w:left w:val="single" w:sz="6" w:space="0" w:color="auto"/>
              <w:bottom w:val="single" w:sz="4" w:space="0" w:color="auto"/>
              <w:right w:val="single" w:sz="6" w:space="0" w:color="auto"/>
            </w:tcBorders>
          </w:tcPr>
          <w:p w14:paraId="7CF8A404" w14:textId="77777777" w:rsidR="00FF69A0" w:rsidRPr="00C04A08" w:rsidRDefault="00FF69A0" w:rsidP="00FF69A0">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69B91B4C"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7D591789"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5DE8D64F" w14:textId="77777777" w:rsidR="00FF69A0" w:rsidRPr="00C04A08" w:rsidRDefault="00FF69A0" w:rsidP="00FF69A0">
            <w:pPr>
              <w:pStyle w:val="TAC"/>
              <w:rPr>
                <w:lang w:eastAsia="ja-JP"/>
              </w:rPr>
            </w:pPr>
            <w:r>
              <w:t>100</w:t>
            </w:r>
          </w:p>
        </w:tc>
        <w:tc>
          <w:tcPr>
            <w:tcW w:w="277" w:type="pct"/>
            <w:tcBorders>
              <w:top w:val="single" w:sz="6" w:space="0" w:color="auto"/>
              <w:left w:val="single" w:sz="6" w:space="0" w:color="auto"/>
              <w:bottom w:val="single" w:sz="4" w:space="0" w:color="auto"/>
              <w:right w:val="single" w:sz="6" w:space="0" w:color="auto"/>
            </w:tcBorders>
          </w:tcPr>
          <w:p w14:paraId="48727222"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69916F98" w14:textId="77777777" w:rsidR="00FF69A0" w:rsidRPr="00C04A08" w:rsidRDefault="00FF69A0" w:rsidP="00FF69A0">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0B7313FB"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1C16C009"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2FD1E16D" w14:textId="77777777" w:rsidR="00FF69A0"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21C1E95E"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27227BAA" w14:textId="77777777" w:rsidR="00FF69A0"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58D23E07" w14:textId="2055F14C" w:rsidR="00FF69A0" w:rsidRPr="00C04A08" w:rsidRDefault="00FF69A0" w:rsidP="00FF69A0">
            <w:pPr>
              <w:pStyle w:val="TAC"/>
              <w:rPr>
                <w:lang w:eastAsia="ja-JP"/>
              </w:rPr>
            </w:pPr>
            <w:r>
              <w:t>800</w:t>
            </w:r>
          </w:p>
        </w:tc>
        <w:tc>
          <w:tcPr>
            <w:tcW w:w="232" w:type="pct"/>
            <w:tcBorders>
              <w:top w:val="single" w:sz="6" w:space="0" w:color="auto"/>
              <w:left w:val="single" w:sz="6" w:space="0" w:color="auto"/>
              <w:bottom w:val="single" w:sz="4" w:space="0" w:color="auto"/>
              <w:right w:val="single" w:sz="4" w:space="0" w:color="auto"/>
            </w:tcBorders>
          </w:tcPr>
          <w:p w14:paraId="14A27514" w14:textId="77777777" w:rsidR="00FF69A0" w:rsidRPr="00C04A08" w:rsidRDefault="00FF69A0" w:rsidP="00FF69A0">
            <w:pPr>
              <w:pStyle w:val="TAC"/>
              <w:rPr>
                <w:lang w:eastAsia="ja-JP"/>
              </w:rPr>
            </w:pPr>
            <w:r>
              <w:t>0</w:t>
            </w:r>
          </w:p>
        </w:tc>
        <w:tc>
          <w:tcPr>
            <w:tcW w:w="466" w:type="pct"/>
            <w:tcBorders>
              <w:top w:val="nil"/>
              <w:left w:val="single" w:sz="4" w:space="0" w:color="auto"/>
              <w:bottom w:val="single" w:sz="4" w:space="0" w:color="auto"/>
              <w:right w:val="single" w:sz="4" w:space="0" w:color="auto"/>
            </w:tcBorders>
            <w:shd w:val="clear" w:color="auto" w:fill="auto"/>
          </w:tcPr>
          <w:p w14:paraId="37722E46" w14:textId="77777777" w:rsidR="00FF69A0" w:rsidRPr="00C04A08" w:rsidRDefault="00FF69A0" w:rsidP="00FF69A0">
            <w:pPr>
              <w:pStyle w:val="TAC"/>
              <w:rPr>
                <w:lang w:eastAsia="ja-JP"/>
              </w:rPr>
            </w:pPr>
          </w:p>
        </w:tc>
      </w:tr>
      <w:tr w:rsidR="00F55A2B" w:rsidRPr="00C04A08" w14:paraId="02CCC211"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0D60410A" w14:textId="77777777" w:rsidR="00FF69A0" w:rsidRPr="00C04A08" w:rsidRDefault="00FF69A0" w:rsidP="00FF69A0">
            <w:pPr>
              <w:pStyle w:val="TAC"/>
              <w:rPr>
                <w:lang w:val="en-US" w:eastAsia="zh-CN"/>
              </w:rPr>
            </w:pPr>
            <w:r>
              <w:rPr>
                <w:lang w:val="fr-FR"/>
              </w:rPr>
              <w:t>CA_n258O</w:t>
            </w:r>
          </w:p>
        </w:tc>
        <w:tc>
          <w:tcPr>
            <w:tcW w:w="510" w:type="pct"/>
            <w:tcBorders>
              <w:top w:val="single" w:sz="6" w:space="0" w:color="auto"/>
              <w:left w:val="single" w:sz="6" w:space="0" w:color="auto"/>
              <w:bottom w:val="single" w:sz="4" w:space="0" w:color="auto"/>
              <w:right w:val="single" w:sz="6" w:space="0" w:color="auto"/>
            </w:tcBorders>
          </w:tcPr>
          <w:p w14:paraId="40ABCF82" w14:textId="77777777" w:rsidR="00FF69A0" w:rsidRPr="00C04A08" w:rsidRDefault="00FF69A0" w:rsidP="00FF69A0">
            <w:pPr>
              <w:pStyle w:val="TAC"/>
              <w:rPr>
                <w:lang w:val="en-US" w:eastAsia="zh-CN"/>
              </w:rPr>
            </w:pPr>
            <w:r>
              <w:rPr>
                <w:lang w:val="fr-FR"/>
              </w:rPr>
              <w:t>CA_n258O</w:t>
            </w:r>
          </w:p>
        </w:tc>
        <w:tc>
          <w:tcPr>
            <w:tcW w:w="322" w:type="pct"/>
            <w:tcBorders>
              <w:top w:val="single" w:sz="6" w:space="0" w:color="auto"/>
              <w:left w:val="single" w:sz="6" w:space="0" w:color="auto"/>
              <w:bottom w:val="single" w:sz="4" w:space="0" w:color="auto"/>
              <w:right w:val="single" w:sz="6" w:space="0" w:color="auto"/>
            </w:tcBorders>
          </w:tcPr>
          <w:p w14:paraId="1A4494E2" w14:textId="77777777" w:rsidR="00FF69A0" w:rsidRPr="00C04A08" w:rsidRDefault="00FF69A0" w:rsidP="00FF69A0">
            <w:pPr>
              <w:pStyle w:val="TAC"/>
              <w:rPr>
                <w:lang w:val="en-US" w:eastAsia="zh-CN"/>
              </w:rPr>
            </w:pPr>
            <w:r>
              <w:rPr>
                <w:lang w:val="fr-FR"/>
              </w:rPr>
              <w:t>50, 100</w:t>
            </w:r>
          </w:p>
        </w:tc>
        <w:tc>
          <w:tcPr>
            <w:tcW w:w="233" w:type="pct"/>
            <w:tcBorders>
              <w:top w:val="single" w:sz="6" w:space="0" w:color="auto"/>
              <w:left w:val="single" w:sz="6" w:space="0" w:color="auto"/>
              <w:bottom w:val="single" w:sz="4" w:space="0" w:color="auto"/>
              <w:right w:val="single" w:sz="6" w:space="0" w:color="auto"/>
            </w:tcBorders>
          </w:tcPr>
          <w:p w14:paraId="54104FBB" w14:textId="77777777" w:rsidR="00FF69A0" w:rsidRPr="00C04A08" w:rsidRDefault="00FF69A0" w:rsidP="00FF69A0">
            <w:pPr>
              <w:pStyle w:val="TAC"/>
              <w:rPr>
                <w:lang w:val="en-US" w:eastAsia="zh-CN"/>
              </w:rPr>
            </w:pPr>
            <w:r>
              <w:rPr>
                <w:lang w:val="fr-FR"/>
              </w:rPr>
              <w:t>50, 100</w:t>
            </w:r>
          </w:p>
        </w:tc>
        <w:tc>
          <w:tcPr>
            <w:tcW w:w="231" w:type="pct"/>
            <w:tcBorders>
              <w:top w:val="single" w:sz="6" w:space="0" w:color="auto"/>
              <w:left w:val="single" w:sz="6" w:space="0" w:color="auto"/>
              <w:bottom w:val="single" w:sz="4" w:space="0" w:color="auto"/>
              <w:right w:val="single" w:sz="6" w:space="0" w:color="auto"/>
            </w:tcBorders>
          </w:tcPr>
          <w:p w14:paraId="10CFAA87"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09CDBE9C"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51617AD"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2B9719BF"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EC37C51"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0C8517A8"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3484167" w14:textId="77777777" w:rsidR="00FF69A0" w:rsidRDefault="00FF69A0" w:rsidP="00FF69A0">
            <w:pPr>
              <w:pStyle w:val="TAC"/>
              <w:rPr>
                <w:lang w:val="fr-FR"/>
              </w:rPr>
            </w:pPr>
          </w:p>
        </w:tc>
        <w:tc>
          <w:tcPr>
            <w:tcW w:w="232" w:type="pct"/>
            <w:tcBorders>
              <w:top w:val="single" w:sz="6" w:space="0" w:color="auto"/>
              <w:left w:val="single" w:sz="6" w:space="0" w:color="auto"/>
              <w:bottom w:val="single" w:sz="4" w:space="0" w:color="auto"/>
              <w:right w:val="single" w:sz="6" w:space="0" w:color="auto"/>
            </w:tcBorders>
          </w:tcPr>
          <w:p w14:paraId="5601C2E4" w14:textId="77777777" w:rsidR="00FF69A0" w:rsidRDefault="00FF69A0" w:rsidP="00FF69A0">
            <w:pPr>
              <w:pStyle w:val="TAC"/>
              <w:rPr>
                <w:lang w:val="fr-FR"/>
              </w:rPr>
            </w:pPr>
          </w:p>
        </w:tc>
        <w:tc>
          <w:tcPr>
            <w:tcW w:w="231" w:type="pct"/>
            <w:tcBorders>
              <w:top w:val="single" w:sz="6" w:space="0" w:color="auto"/>
              <w:left w:val="single" w:sz="6" w:space="0" w:color="auto"/>
              <w:bottom w:val="single" w:sz="4" w:space="0" w:color="auto"/>
              <w:right w:val="single" w:sz="6" w:space="0" w:color="auto"/>
            </w:tcBorders>
          </w:tcPr>
          <w:p w14:paraId="1C9E80B1" w14:textId="77777777" w:rsidR="00FF69A0" w:rsidRDefault="00FF69A0" w:rsidP="00FF69A0">
            <w:pPr>
              <w:pStyle w:val="TAC"/>
              <w:rPr>
                <w:lang w:val="fr-FR"/>
              </w:rPr>
            </w:pPr>
          </w:p>
        </w:tc>
        <w:tc>
          <w:tcPr>
            <w:tcW w:w="232" w:type="pct"/>
            <w:tcBorders>
              <w:top w:val="single" w:sz="6" w:space="0" w:color="auto"/>
              <w:left w:val="single" w:sz="6" w:space="0" w:color="auto"/>
              <w:bottom w:val="single" w:sz="4" w:space="0" w:color="auto"/>
              <w:right w:val="single" w:sz="6" w:space="0" w:color="auto"/>
            </w:tcBorders>
          </w:tcPr>
          <w:p w14:paraId="07BBD44E" w14:textId="77777777" w:rsidR="00FF69A0" w:rsidRDefault="00FF69A0" w:rsidP="00FF69A0">
            <w:pPr>
              <w:pStyle w:val="TAC"/>
              <w:rPr>
                <w:lang w:val="fr-FR"/>
              </w:rPr>
            </w:pPr>
          </w:p>
        </w:tc>
        <w:tc>
          <w:tcPr>
            <w:tcW w:w="412" w:type="pct"/>
            <w:tcBorders>
              <w:top w:val="single" w:sz="6" w:space="0" w:color="auto"/>
              <w:left w:val="single" w:sz="6" w:space="0" w:color="auto"/>
              <w:bottom w:val="single" w:sz="4" w:space="0" w:color="auto"/>
              <w:right w:val="single" w:sz="6" w:space="0" w:color="auto"/>
            </w:tcBorders>
          </w:tcPr>
          <w:p w14:paraId="68E92E8B" w14:textId="6C04E814" w:rsidR="00FF69A0" w:rsidRPr="00C04A08" w:rsidRDefault="00FF69A0" w:rsidP="00FF69A0">
            <w:pPr>
              <w:pStyle w:val="TAC"/>
              <w:rPr>
                <w:lang w:val="en-US" w:eastAsia="zh-CN"/>
              </w:rPr>
            </w:pPr>
            <w:r>
              <w:rPr>
                <w:lang w:val="fr-FR"/>
              </w:rPr>
              <w:t>200</w:t>
            </w:r>
          </w:p>
        </w:tc>
        <w:tc>
          <w:tcPr>
            <w:tcW w:w="232" w:type="pct"/>
            <w:tcBorders>
              <w:top w:val="single" w:sz="6" w:space="0" w:color="auto"/>
              <w:left w:val="single" w:sz="6" w:space="0" w:color="auto"/>
              <w:bottom w:val="single" w:sz="4" w:space="0" w:color="auto"/>
              <w:right w:val="single" w:sz="4" w:space="0" w:color="auto"/>
            </w:tcBorders>
          </w:tcPr>
          <w:p w14:paraId="54AB7245" w14:textId="77777777" w:rsidR="00FF69A0" w:rsidRPr="00C04A08" w:rsidRDefault="00FF69A0" w:rsidP="00FF69A0">
            <w:pPr>
              <w:pStyle w:val="TAC"/>
              <w:rPr>
                <w:lang w:val="en-US" w:eastAsia="zh-CN"/>
              </w:rPr>
            </w:pPr>
            <w:r>
              <w:rPr>
                <w:lang w:val="fr-FR"/>
              </w:rPr>
              <w:t>0</w:t>
            </w:r>
          </w:p>
        </w:tc>
        <w:tc>
          <w:tcPr>
            <w:tcW w:w="466" w:type="pct"/>
            <w:tcBorders>
              <w:top w:val="single" w:sz="4" w:space="0" w:color="auto"/>
              <w:left w:val="single" w:sz="4" w:space="0" w:color="auto"/>
              <w:bottom w:val="nil"/>
              <w:right w:val="single" w:sz="4" w:space="0" w:color="auto"/>
            </w:tcBorders>
            <w:shd w:val="clear" w:color="auto" w:fill="auto"/>
          </w:tcPr>
          <w:p w14:paraId="504BB0DC" w14:textId="77777777" w:rsidR="00FF69A0" w:rsidRPr="00C04A08" w:rsidRDefault="00FF69A0" w:rsidP="00FF69A0">
            <w:pPr>
              <w:pStyle w:val="TAC"/>
            </w:pPr>
            <w:r>
              <w:rPr>
                <w:lang w:eastAsia="ja-JP"/>
              </w:rPr>
              <w:t>4</w:t>
            </w:r>
          </w:p>
        </w:tc>
      </w:tr>
      <w:tr w:rsidR="00F55A2B" w:rsidRPr="00C04A08" w14:paraId="71FCE5BC"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043DA700" w14:textId="77777777" w:rsidR="00FF69A0" w:rsidRPr="00C04A08" w:rsidRDefault="00FF69A0" w:rsidP="00FF69A0">
            <w:pPr>
              <w:pStyle w:val="TAC"/>
              <w:rPr>
                <w:lang w:val="en-US" w:eastAsia="zh-CN"/>
              </w:rPr>
            </w:pPr>
            <w:r>
              <w:rPr>
                <w:lang w:val="fr-FR"/>
              </w:rPr>
              <w:t>CA_n258P</w:t>
            </w:r>
          </w:p>
        </w:tc>
        <w:tc>
          <w:tcPr>
            <w:tcW w:w="510" w:type="pct"/>
            <w:tcBorders>
              <w:top w:val="single" w:sz="6" w:space="0" w:color="auto"/>
              <w:left w:val="single" w:sz="6" w:space="0" w:color="auto"/>
              <w:bottom w:val="single" w:sz="4" w:space="0" w:color="auto"/>
              <w:right w:val="single" w:sz="6" w:space="0" w:color="auto"/>
            </w:tcBorders>
          </w:tcPr>
          <w:p w14:paraId="4C3C4D8B" w14:textId="77777777" w:rsidR="00FF69A0" w:rsidRDefault="00FF69A0" w:rsidP="00FF69A0">
            <w:pPr>
              <w:pStyle w:val="TAC"/>
              <w:rPr>
                <w:lang w:val="fr-FR"/>
              </w:rPr>
            </w:pPr>
            <w:r>
              <w:rPr>
                <w:lang w:val="fr-FR"/>
              </w:rPr>
              <w:t>CA_n258O</w:t>
            </w:r>
          </w:p>
          <w:p w14:paraId="4077B437" w14:textId="77777777" w:rsidR="00FF69A0" w:rsidRPr="00C04A08" w:rsidRDefault="00FF69A0" w:rsidP="00FF69A0">
            <w:pPr>
              <w:pStyle w:val="TAC"/>
              <w:rPr>
                <w:lang w:val="en-US" w:eastAsia="zh-CN"/>
              </w:rPr>
            </w:pPr>
            <w:r>
              <w:rPr>
                <w:lang w:val="fr-FR"/>
              </w:rPr>
              <w:t>CA_n258P</w:t>
            </w:r>
          </w:p>
        </w:tc>
        <w:tc>
          <w:tcPr>
            <w:tcW w:w="322" w:type="pct"/>
            <w:tcBorders>
              <w:top w:val="single" w:sz="6" w:space="0" w:color="auto"/>
              <w:left w:val="single" w:sz="6" w:space="0" w:color="auto"/>
              <w:bottom w:val="single" w:sz="4" w:space="0" w:color="auto"/>
              <w:right w:val="single" w:sz="6" w:space="0" w:color="auto"/>
            </w:tcBorders>
          </w:tcPr>
          <w:p w14:paraId="4B496DA8" w14:textId="77777777" w:rsidR="00FF69A0" w:rsidRPr="00C04A08" w:rsidRDefault="00FF69A0" w:rsidP="00FF69A0">
            <w:pPr>
              <w:pStyle w:val="TAC"/>
              <w:rPr>
                <w:lang w:val="en-US" w:eastAsia="zh-CN"/>
              </w:rPr>
            </w:pPr>
            <w:r>
              <w:rPr>
                <w:lang w:val="fr-FR"/>
              </w:rPr>
              <w:t>50, 100</w:t>
            </w:r>
          </w:p>
        </w:tc>
        <w:tc>
          <w:tcPr>
            <w:tcW w:w="233" w:type="pct"/>
            <w:tcBorders>
              <w:top w:val="single" w:sz="6" w:space="0" w:color="auto"/>
              <w:left w:val="single" w:sz="6" w:space="0" w:color="auto"/>
              <w:bottom w:val="single" w:sz="4" w:space="0" w:color="auto"/>
              <w:right w:val="single" w:sz="6" w:space="0" w:color="auto"/>
            </w:tcBorders>
          </w:tcPr>
          <w:p w14:paraId="5B00B167" w14:textId="77777777" w:rsidR="00FF69A0" w:rsidRPr="00C04A08" w:rsidRDefault="00FF69A0" w:rsidP="00FF69A0">
            <w:pPr>
              <w:pStyle w:val="TAC"/>
              <w:rPr>
                <w:lang w:val="en-US" w:eastAsia="zh-CN"/>
              </w:rPr>
            </w:pPr>
            <w:r>
              <w:rPr>
                <w:lang w:val="fr-FR"/>
              </w:rPr>
              <w:t>50, 100</w:t>
            </w:r>
          </w:p>
        </w:tc>
        <w:tc>
          <w:tcPr>
            <w:tcW w:w="231" w:type="pct"/>
            <w:tcBorders>
              <w:top w:val="single" w:sz="6" w:space="0" w:color="auto"/>
              <w:left w:val="single" w:sz="6" w:space="0" w:color="auto"/>
              <w:bottom w:val="single" w:sz="4" w:space="0" w:color="auto"/>
              <w:right w:val="single" w:sz="6" w:space="0" w:color="auto"/>
            </w:tcBorders>
          </w:tcPr>
          <w:p w14:paraId="44A2A16C" w14:textId="77777777" w:rsidR="00FF69A0" w:rsidRPr="00C04A08" w:rsidRDefault="00FF69A0" w:rsidP="00FF69A0">
            <w:pPr>
              <w:pStyle w:val="TAC"/>
              <w:rPr>
                <w:lang w:eastAsia="ja-JP"/>
              </w:rPr>
            </w:pPr>
            <w:r>
              <w:rPr>
                <w:lang w:val="fr-FR"/>
              </w:rPr>
              <w:t>50, 100</w:t>
            </w:r>
          </w:p>
        </w:tc>
        <w:tc>
          <w:tcPr>
            <w:tcW w:w="232" w:type="pct"/>
            <w:tcBorders>
              <w:top w:val="single" w:sz="6" w:space="0" w:color="auto"/>
              <w:left w:val="single" w:sz="6" w:space="0" w:color="auto"/>
              <w:bottom w:val="single" w:sz="4" w:space="0" w:color="auto"/>
              <w:right w:val="single" w:sz="6" w:space="0" w:color="auto"/>
            </w:tcBorders>
          </w:tcPr>
          <w:p w14:paraId="2E178061"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6A4E267"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0E8E691B"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0862E291"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549A792A"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71FDBEF" w14:textId="77777777" w:rsidR="00FF69A0" w:rsidRDefault="00FF69A0" w:rsidP="00FF69A0">
            <w:pPr>
              <w:pStyle w:val="TAC"/>
              <w:rPr>
                <w:lang w:val="fr-FR"/>
              </w:rPr>
            </w:pPr>
          </w:p>
        </w:tc>
        <w:tc>
          <w:tcPr>
            <w:tcW w:w="232" w:type="pct"/>
            <w:tcBorders>
              <w:top w:val="single" w:sz="6" w:space="0" w:color="auto"/>
              <w:left w:val="single" w:sz="6" w:space="0" w:color="auto"/>
              <w:bottom w:val="single" w:sz="4" w:space="0" w:color="auto"/>
              <w:right w:val="single" w:sz="6" w:space="0" w:color="auto"/>
            </w:tcBorders>
          </w:tcPr>
          <w:p w14:paraId="4C455ADB" w14:textId="77777777" w:rsidR="00FF69A0" w:rsidRDefault="00FF69A0" w:rsidP="00FF69A0">
            <w:pPr>
              <w:pStyle w:val="TAC"/>
              <w:rPr>
                <w:lang w:val="fr-FR"/>
              </w:rPr>
            </w:pPr>
          </w:p>
        </w:tc>
        <w:tc>
          <w:tcPr>
            <w:tcW w:w="231" w:type="pct"/>
            <w:tcBorders>
              <w:top w:val="single" w:sz="6" w:space="0" w:color="auto"/>
              <w:left w:val="single" w:sz="6" w:space="0" w:color="auto"/>
              <w:bottom w:val="single" w:sz="4" w:space="0" w:color="auto"/>
              <w:right w:val="single" w:sz="6" w:space="0" w:color="auto"/>
            </w:tcBorders>
          </w:tcPr>
          <w:p w14:paraId="1BBB6724" w14:textId="77777777" w:rsidR="00FF69A0" w:rsidRDefault="00FF69A0" w:rsidP="00FF69A0">
            <w:pPr>
              <w:pStyle w:val="TAC"/>
              <w:rPr>
                <w:lang w:val="fr-FR"/>
              </w:rPr>
            </w:pPr>
          </w:p>
        </w:tc>
        <w:tc>
          <w:tcPr>
            <w:tcW w:w="232" w:type="pct"/>
            <w:tcBorders>
              <w:top w:val="single" w:sz="6" w:space="0" w:color="auto"/>
              <w:left w:val="single" w:sz="6" w:space="0" w:color="auto"/>
              <w:bottom w:val="single" w:sz="4" w:space="0" w:color="auto"/>
              <w:right w:val="single" w:sz="6" w:space="0" w:color="auto"/>
            </w:tcBorders>
          </w:tcPr>
          <w:p w14:paraId="7F7092E9" w14:textId="77777777" w:rsidR="00FF69A0" w:rsidRDefault="00FF69A0" w:rsidP="00FF69A0">
            <w:pPr>
              <w:pStyle w:val="TAC"/>
              <w:rPr>
                <w:lang w:val="fr-FR"/>
              </w:rPr>
            </w:pPr>
          </w:p>
        </w:tc>
        <w:tc>
          <w:tcPr>
            <w:tcW w:w="412" w:type="pct"/>
            <w:tcBorders>
              <w:top w:val="single" w:sz="6" w:space="0" w:color="auto"/>
              <w:left w:val="single" w:sz="6" w:space="0" w:color="auto"/>
              <w:bottom w:val="single" w:sz="4" w:space="0" w:color="auto"/>
              <w:right w:val="single" w:sz="6" w:space="0" w:color="auto"/>
            </w:tcBorders>
          </w:tcPr>
          <w:p w14:paraId="45272BB4" w14:textId="28873C45" w:rsidR="00FF69A0" w:rsidRPr="00C04A08" w:rsidRDefault="00FF69A0" w:rsidP="00FF69A0">
            <w:pPr>
              <w:pStyle w:val="TAC"/>
              <w:rPr>
                <w:lang w:val="en-US" w:eastAsia="zh-CN"/>
              </w:rPr>
            </w:pPr>
            <w:r>
              <w:rPr>
                <w:lang w:val="fr-FR"/>
              </w:rPr>
              <w:t>300</w:t>
            </w:r>
          </w:p>
        </w:tc>
        <w:tc>
          <w:tcPr>
            <w:tcW w:w="232" w:type="pct"/>
            <w:tcBorders>
              <w:top w:val="single" w:sz="6" w:space="0" w:color="auto"/>
              <w:left w:val="single" w:sz="6" w:space="0" w:color="auto"/>
              <w:bottom w:val="single" w:sz="4" w:space="0" w:color="auto"/>
              <w:right w:val="single" w:sz="4" w:space="0" w:color="auto"/>
            </w:tcBorders>
          </w:tcPr>
          <w:p w14:paraId="0AC4845E" w14:textId="77777777" w:rsidR="00FF69A0" w:rsidRPr="00C04A08" w:rsidRDefault="00FF69A0" w:rsidP="00FF69A0">
            <w:pPr>
              <w:pStyle w:val="TAC"/>
              <w:rPr>
                <w:lang w:val="en-US" w:eastAsia="zh-CN"/>
              </w:rPr>
            </w:pPr>
            <w:r>
              <w:rPr>
                <w:lang w:val="fr-FR"/>
              </w:rPr>
              <w:t>0</w:t>
            </w:r>
          </w:p>
        </w:tc>
        <w:tc>
          <w:tcPr>
            <w:tcW w:w="466" w:type="pct"/>
            <w:tcBorders>
              <w:top w:val="nil"/>
              <w:left w:val="single" w:sz="4" w:space="0" w:color="auto"/>
              <w:bottom w:val="nil"/>
              <w:right w:val="single" w:sz="4" w:space="0" w:color="auto"/>
            </w:tcBorders>
            <w:shd w:val="clear" w:color="auto" w:fill="auto"/>
          </w:tcPr>
          <w:p w14:paraId="3016B3CF" w14:textId="77777777" w:rsidR="00FF69A0" w:rsidRPr="00C04A08" w:rsidRDefault="00FF69A0" w:rsidP="00FF69A0">
            <w:pPr>
              <w:pStyle w:val="TAC"/>
            </w:pPr>
          </w:p>
        </w:tc>
      </w:tr>
      <w:tr w:rsidR="00F55A2B" w:rsidRPr="00C04A08" w14:paraId="4BCE22BC"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0E065FD3" w14:textId="77777777" w:rsidR="00FF69A0" w:rsidRPr="00C04A08" w:rsidRDefault="00FF69A0" w:rsidP="00FF69A0">
            <w:pPr>
              <w:pStyle w:val="TAC"/>
              <w:rPr>
                <w:lang w:val="en-US" w:eastAsia="zh-CN"/>
              </w:rPr>
            </w:pPr>
            <w:r>
              <w:rPr>
                <w:lang w:val="fr-FR"/>
              </w:rPr>
              <w:lastRenderedPageBreak/>
              <w:t>CA_n258Q</w:t>
            </w:r>
          </w:p>
        </w:tc>
        <w:tc>
          <w:tcPr>
            <w:tcW w:w="510" w:type="pct"/>
            <w:tcBorders>
              <w:top w:val="single" w:sz="6" w:space="0" w:color="auto"/>
              <w:left w:val="single" w:sz="6" w:space="0" w:color="auto"/>
              <w:bottom w:val="single" w:sz="4" w:space="0" w:color="auto"/>
              <w:right w:val="single" w:sz="6" w:space="0" w:color="auto"/>
            </w:tcBorders>
          </w:tcPr>
          <w:p w14:paraId="2596E551" w14:textId="77777777" w:rsidR="00FF69A0" w:rsidRDefault="00FF69A0" w:rsidP="00FF69A0">
            <w:pPr>
              <w:pStyle w:val="TAC"/>
              <w:rPr>
                <w:lang w:val="fr-FR"/>
              </w:rPr>
            </w:pPr>
            <w:r>
              <w:rPr>
                <w:lang w:val="fr-FR"/>
              </w:rPr>
              <w:t>CA_n258O</w:t>
            </w:r>
          </w:p>
          <w:p w14:paraId="28E808BA" w14:textId="77777777" w:rsidR="00FF69A0" w:rsidRDefault="00FF69A0" w:rsidP="00FF69A0">
            <w:pPr>
              <w:pStyle w:val="TAC"/>
              <w:rPr>
                <w:lang w:val="fr-FR"/>
              </w:rPr>
            </w:pPr>
            <w:r>
              <w:rPr>
                <w:lang w:val="fr-FR"/>
              </w:rPr>
              <w:t>CA_n258P</w:t>
            </w:r>
          </w:p>
          <w:p w14:paraId="68A3992A" w14:textId="77777777" w:rsidR="00FF69A0" w:rsidRPr="00C04A08" w:rsidRDefault="00FF69A0" w:rsidP="00FF69A0">
            <w:pPr>
              <w:pStyle w:val="TAC"/>
              <w:rPr>
                <w:lang w:val="en-US" w:eastAsia="zh-CN"/>
              </w:rPr>
            </w:pPr>
            <w:r>
              <w:rPr>
                <w:lang w:val="fr-FR"/>
              </w:rPr>
              <w:t>CA_n258Q</w:t>
            </w:r>
          </w:p>
        </w:tc>
        <w:tc>
          <w:tcPr>
            <w:tcW w:w="322" w:type="pct"/>
            <w:tcBorders>
              <w:top w:val="single" w:sz="6" w:space="0" w:color="auto"/>
              <w:left w:val="single" w:sz="6" w:space="0" w:color="auto"/>
              <w:bottom w:val="single" w:sz="4" w:space="0" w:color="auto"/>
              <w:right w:val="single" w:sz="6" w:space="0" w:color="auto"/>
            </w:tcBorders>
          </w:tcPr>
          <w:p w14:paraId="6737D90A" w14:textId="77777777" w:rsidR="00FF69A0" w:rsidRPr="00C04A08" w:rsidRDefault="00FF69A0" w:rsidP="00FF69A0">
            <w:pPr>
              <w:pStyle w:val="TAC"/>
              <w:rPr>
                <w:lang w:val="en-US" w:eastAsia="zh-CN"/>
              </w:rPr>
            </w:pPr>
            <w:r>
              <w:rPr>
                <w:lang w:val="fr-FR"/>
              </w:rPr>
              <w:t>50, 100</w:t>
            </w:r>
          </w:p>
        </w:tc>
        <w:tc>
          <w:tcPr>
            <w:tcW w:w="233" w:type="pct"/>
            <w:tcBorders>
              <w:top w:val="single" w:sz="6" w:space="0" w:color="auto"/>
              <w:left w:val="single" w:sz="6" w:space="0" w:color="auto"/>
              <w:bottom w:val="single" w:sz="4" w:space="0" w:color="auto"/>
              <w:right w:val="single" w:sz="6" w:space="0" w:color="auto"/>
            </w:tcBorders>
          </w:tcPr>
          <w:p w14:paraId="648E4D57" w14:textId="77777777" w:rsidR="00FF69A0" w:rsidRPr="00C04A08" w:rsidRDefault="00FF69A0" w:rsidP="00FF69A0">
            <w:pPr>
              <w:pStyle w:val="TAC"/>
              <w:rPr>
                <w:lang w:val="en-US" w:eastAsia="zh-CN"/>
              </w:rPr>
            </w:pPr>
            <w:r>
              <w:rPr>
                <w:lang w:val="fr-FR"/>
              </w:rPr>
              <w:t>50, 100</w:t>
            </w:r>
          </w:p>
        </w:tc>
        <w:tc>
          <w:tcPr>
            <w:tcW w:w="231" w:type="pct"/>
            <w:tcBorders>
              <w:top w:val="single" w:sz="6" w:space="0" w:color="auto"/>
              <w:left w:val="single" w:sz="6" w:space="0" w:color="auto"/>
              <w:bottom w:val="single" w:sz="4" w:space="0" w:color="auto"/>
              <w:right w:val="single" w:sz="6" w:space="0" w:color="auto"/>
            </w:tcBorders>
          </w:tcPr>
          <w:p w14:paraId="4239F459" w14:textId="77777777" w:rsidR="00FF69A0" w:rsidRPr="00C04A08" w:rsidRDefault="00FF69A0" w:rsidP="00FF69A0">
            <w:pPr>
              <w:pStyle w:val="TAC"/>
              <w:rPr>
                <w:lang w:eastAsia="ja-JP"/>
              </w:rPr>
            </w:pPr>
            <w:r>
              <w:rPr>
                <w:lang w:val="fr-FR"/>
              </w:rPr>
              <w:t>50, 100</w:t>
            </w:r>
          </w:p>
        </w:tc>
        <w:tc>
          <w:tcPr>
            <w:tcW w:w="232" w:type="pct"/>
            <w:tcBorders>
              <w:top w:val="single" w:sz="6" w:space="0" w:color="auto"/>
              <w:left w:val="single" w:sz="6" w:space="0" w:color="auto"/>
              <w:bottom w:val="single" w:sz="4" w:space="0" w:color="auto"/>
              <w:right w:val="single" w:sz="6" w:space="0" w:color="auto"/>
            </w:tcBorders>
          </w:tcPr>
          <w:p w14:paraId="445FC9D5" w14:textId="77777777" w:rsidR="00FF69A0" w:rsidRPr="00C04A08" w:rsidRDefault="00FF69A0" w:rsidP="00FF69A0">
            <w:pPr>
              <w:pStyle w:val="TAC"/>
              <w:rPr>
                <w:lang w:eastAsia="ja-JP"/>
              </w:rPr>
            </w:pPr>
            <w:r>
              <w:rPr>
                <w:lang w:val="fr-FR"/>
              </w:rPr>
              <w:t>50, 100</w:t>
            </w:r>
          </w:p>
        </w:tc>
        <w:tc>
          <w:tcPr>
            <w:tcW w:w="232" w:type="pct"/>
            <w:tcBorders>
              <w:top w:val="single" w:sz="6" w:space="0" w:color="auto"/>
              <w:left w:val="single" w:sz="6" w:space="0" w:color="auto"/>
              <w:bottom w:val="single" w:sz="4" w:space="0" w:color="auto"/>
              <w:right w:val="single" w:sz="6" w:space="0" w:color="auto"/>
            </w:tcBorders>
          </w:tcPr>
          <w:p w14:paraId="29CEBF81"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7B958A82"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2EF847B"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29BA21DA"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5F0B82A" w14:textId="77777777" w:rsidR="00FF69A0" w:rsidRDefault="00FF69A0" w:rsidP="00FF69A0">
            <w:pPr>
              <w:pStyle w:val="TAC"/>
              <w:rPr>
                <w:lang w:val="fr-FR"/>
              </w:rPr>
            </w:pPr>
          </w:p>
        </w:tc>
        <w:tc>
          <w:tcPr>
            <w:tcW w:w="232" w:type="pct"/>
            <w:tcBorders>
              <w:top w:val="single" w:sz="6" w:space="0" w:color="auto"/>
              <w:left w:val="single" w:sz="6" w:space="0" w:color="auto"/>
              <w:bottom w:val="single" w:sz="4" w:space="0" w:color="auto"/>
              <w:right w:val="single" w:sz="6" w:space="0" w:color="auto"/>
            </w:tcBorders>
          </w:tcPr>
          <w:p w14:paraId="6ED5EB90" w14:textId="77777777" w:rsidR="00FF69A0" w:rsidRDefault="00FF69A0" w:rsidP="00FF69A0">
            <w:pPr>
              <w:pStyle w:val="TAC"/>
              <w:rPr>
                <w:lang w:val="fr-FR"/>
              </w:rPr>
            </w:pPr>
          </w:p>
        </w:tc>
        <w:tc>
          <w:tcPr>
            <w:tcW w:w="231" w:type="pct"/>
            <w:tcBorders>
              <w:top w:val="single" w:sz="6" w:space="0" w:color="auto"/>
              <w:left w:val="single" w:sz="6" w:space="0" w:color="auto"/>
              <w:bottom w:val="single" w:sz="4" w:space="0" w:color="auto"/>
              <w:right w:val="single" w:sz="6" w:space="0" w:color="auto"/>
            </w:tcBorders>
          </w:tcPr>
          <w:p w14:paraId="1FBAD805" w14:textId="77777777" w:rsidR="00FF69A0" w:rsidRDefault="00FF69A0" w:rsidP="00FF69A0">
            <w:pPr>
              <w:pStyle w:val="TAC"/>
              <w:rPr>
                <w:lang w:val="fr-FR"/>
              </w:rPr>
            </w:pPr>
          </w:p>
        </w:tc>
        <w:tc>
          <w:tcPr>
            <w:tcW w:w="232" w:type="pct"/>
            <w:tcBorders>
              <w:top w:val="single" w:sz="6" w:space="0" w:color="auto"/>
              <w:left w:val="single" w:sz="6" w:space="0" w:color="auto"/>
              <w:bottom w:val="single" w:sz="4" w:space="0" w:color="auto"/>
              <w:right w:val="single" w:sz="6" w:space="0" w:color="auto"/>
            </w:tcBorders>
          </w:tcPr>
          <w:p w14:paraId="5DFDF016" w14:textId="77777777" w:rsidR="00FF69A0" w:rsidRDefault="00FF69A0" w:rsidP="00FF69A0">
            <w:pPr>
              <w:pStyle w:val="TAC"/>
              <w:rPr>
                <w:lang w:val="fr-FR"/>
              </w:rPr>
            </w:pPr>
          </w:p>
        </w:tc>
        <w:tc>
          <w:tcPr>
            <w:tcW w:w="412" w:type="pct"/>
            <w:tcBorders>
              <w:top w:val="single" w:sz="6" w:space="0" w:color="auto"/>
              <w:left w:val="single" w:sz="6" w:space="0" w:color="auto"/>
              <w:bottom w:val="single" w:sz="4" w:space="0" w:color="auto"/>
              <w:right w:val="single" w:sz="6" w:space="0" w:color="auto"/>
            </w:tcBorders>
          </w:tcPr>
          <w:p w14:paraId="64B16064" w14:textId="744FD6CF" w:rsidR="00FF69A0" w:rsidRPr="00C04A08" w:rsidRDefault="00FF69A0" w:rsidP="00FF69A0">
            <w:pPr>
              <w:pStyle w:val="TAC"/>
              <w:rPr>
                <w:lang w:val="en-US" w:eastAsia="zh-CN"/>
              </w:rPr>
            </w:pPr>
            <w:r>
              <w:rPr>
                <w:lang w:val="fr-FR"/>
              </w:rPr>
              <w:t>400</w:t>
            </w:r>
          </w:p>
        </w:tc>
        <w:tc>
          <w:tcPr>
            <w:tcW w:w="232" w:type="pct"/>
            <w:tcBorders>
              <w:top w:val="single" w:sz="6" w:space="0" w:color="auto"/>
              <w:left w:val="single" w:sz="6" w:space="0" w:color="auto"/>
              <w:bottom w:val="single" w:sz="4" w:space="0" w:color="auto"/>
              <w:right w:val="single" w:sz="4" w:space="0" w:color="auto"/>
            </w:tcBorders>
          </w:tcPr>
          <w:p w14:paraId="03CBBF03" w14:textId="77777777" w:rsidR="00FF69A0" w:rsidRPr="00C04A08" w:rsidRDefault="00FF69A0" w:rsidP="00FF69A0">
            <w:pPr>
              <w:pStyle w:val="TAC"/>
              <w:rPr>
                <w:lang w:val="en-US" w:eastAsia="zh-CN"/>
              </w:rPr>
            </w:pPr>
            <w:r>
              <w:rPr>
                <w:lang w:val="fr-FR"/>
              </w:rPr>
              <w:t>0</w:t>
            </w:r>
          </w:p>
        </w:tc>
        <w:tc>
          <w:tcPr>
            <w:tcW w:w="466" w:type="pct"/>
            <w:tcBorders>
              <w:top w:val="nil"/>
              <w:left w:val="single" w:sz="4" w:space="0" w:color="auto"/>
              <w:bottom w:val="single" w:sz="4" w:space="0" w:color="auto"/>
              <w:right w:val="single" w:sz="4" w:space="0" w:color="auto"/>
            </w:tcBorders>
            <w:shd w:val="clear" w:color="auto" w:fill="auto"/>
          </w:tcPr>
          <w:p w14:paraId="3A6B9208" w14:textId="77777777" w:rsidR="00FF69A0" w:rsidRPr="00C04A08" w:rsidRDefault="00FF69A0" w:rsidP="00FF69A0">
            <w:pPr>
              <w:pStyle w:val="TAC"/>
            </w:pPr>
          </w:p>
        </w:tc>
      </w:tr>
      <w:tr w:rsidR="00F55A2B" w:rsidRPr="00C04A08" w14:paraId="47F02477"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3E175A5E" w14:textId="77777777" w:rsidR="00FF69A0" w:rsidRPr="00C04A08" w:rsidRDefault="00FF69A0" w:rsidP="00FF69A0">
            <w:pPr>
              <w:pStyle w:val="TAC"/>
            </w:pPr>
            <w:r w:rsidRPr="00C04A08">
              <w:rPr>
                <w:lang w:val="en-US" w:eastAsia="zh-CN"/>
              </w:rPr>
              <w:t>CA_n259B</w:t>
            </w:r>
          </w:p>
        </w:tc>
        <w:tc>
          <w:tcPr>
            <w:tcW w:w="510" w:type="pct"/>
            <w:tcBorders>
              <w:top w:val="single" w:sz="6" w:space="0" w:color="auto"/>
              <w:left w:val="single" w:sz="6" w:space="0" w:color="auto"/>
              <w:bottom w:val="single" w:sz="4" w:space="0" w:color="auto"/>
              <w:right w:val="single" w:sz="6" w:space="0" w:color="auto"/>
            </w:tcBorders>
          </w:tcPr>
          <w:p w14:paraId="20F29A59" w14:textId="77777777" w:rsidR="00FF69A0" w:rsidRPr="00C04A08" w:rsidRDefault="00FF69A0" w:rsidP="00FF69A0">
            <w:pPr>
              <w:pStyle w:val="TAC"/>
            </w:pPr>
            <w:r w:rsidRPr="00C04A08">
              <w:rPr>
                <w:lang w:val="en-US" w:eastAsia="zh-CN"/>
              </w:rPr>
              <w:t>CA_n259B</w:t>
            </w:r>
          </w:p>
        </w:tc>
        <w:tc>
          <w:tcPr>
            <w:tcW w:w="322" w:type="pct"/>
            <w:tcBorders>
              <w:top w:val="single" w:sz="6" w:space="0" w:color="auto"/>
              <w:left w:val="single" w:sz="6" w:space="0" w:color="auto"/>
              <w:bottom w:val="single" w:sz="4" w:space="0" w:color="auto"/>
              <w:right w:val="single" w:sz="6" w:space="0" w:color="auto"/>
            </w:tcBorders>
          </w:tcPr>
          <w:p w14:paraId="161805C7" w14:textId="77777777" w:rsidR="00FF69A0" w:rsidRPr="00C04A08" w:rsidRDefault="00FF69A0" w:rsidP="00FF69A0">
            <w:pPr>
              <w:pStyle w:val="TAC"/>
            </w:pPr>
            <w:r w:rsidRPr="00C04A08">
              <w:rPr>
                <w:lang w:val="en-US" w:eastAsia="zh-CN"/>
              </w:rPr>
              <w:t>50, 100, 200, 400</w:t>
            </w:r>
          </w:p>
        </w:tc>
        <w:tc>
          <w:tcPr>
            <w:tcW w:w="233" w:type="pct"/>
            <w:tcBorders>
              <w:top w:val="single" w:sz="6" w:space="0" w:color="auto"/>
              <w:left w:val="single" w:sz="6" w:space="0" w:color="auto"/>
              <w:bottom w:val="single" w:sz="4" w:space="0" w:color="auto"/>
              <w:right w:val="single" w:sz="6" w:space="0" w:color="auto"/>
            </w:tcBorders>
          </w:tcPr>
          <w:p w14:paraId="32A254AC" w14:textId="77777777" w:rsidR="00FF69A0" w:rsidRPr="00C04A08" w:rsidRDefault="00FF69A0" w:rsidP="00FF69A0">
            <w:pPr>
              <w:pStyle w:val="TAC"/>
            </w:pPr>
            <w:r w:rsidRPr="00C04A08">
              <w:rPr>
                <w:lang w:val="en-US" w:eastAsia="zh-CN"/>
              </w:rPr>
              <w:t>400</w:t>
            </w:r>
          </w:p>
        </w:tc>
        <w:tc>
          <w:tcPr>
            <w:tcW w:w="231" w:type="pct"/>
            <w:tcBorders>
              <w:top w:val="single" w:sz="6" w:space="0" w:color="auto"/>
              <w:left w:val="single" w:sz="6" w:space="0" w:color="auto"/>
              <w:bottom w:val="single" w:sz="4" w:space="0" w:color="auto"/>
              <w:right w:val="single" w:sz="6" w:space="0" w:color="auto"/>
            </w:tcBorders>
          </w:tcPr>
          <w:p w14:paraId="189718DD"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7A1899C"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0B290FC6"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414EDA33"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0915A402"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1E418D29"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5654B6A" w14:textId="77777777" w:rsidR="00FF69A0" w:rsidRPr="00C04A08" w:rsidRDefault="00FF69A0" w:rsidP="00FF69A0">
            <w:pPr>
              <w:pStyle w:val="TAC"/>
              <w:rPr>
                <w:lang w:val="en-US" w:eastAsia="zh-CN"/>
              </w:rPr>
            </w:pPr>
          </w:p>
        </w:tc>
        <w:tc>
          <w:tcPr>
            <w:tcW w:w="232" w:type="pct"/>
            <w:tcBorders>
              <w:top w:val="single" w:sz="6" w:space="0" w:color="auto"/>
              <w:left w:val="single" w:sz="6" w:space="0" w:color="auto"/>
              <w:bottom w:val="single" w:sz="4" w:space="0" w:color="auto"/>
              <w:right w:val="single" w:sz="6" w:space="0" w:color="auto"/>
            </w:tcBorders>
          </w:tcPr>
          <w:p w14:paraId="5A0B0157" w14:textId="77777777" w:rsidR="00FF69A0" w:rsidRPr="00C04A08" w:rsidRDefault="00FF69A0" w:rsidP="00FF69A0">
            <w:pPr>
              <w:pStyle w:val="TAC"/>
              <w:rPr>
                <w:lang w:val="en-US" w:eastAsia="zh-CN"/>
              </w:rPr>
            </w:pPr>
          </w:p>
        </w:tc>
        <w:tc>
          <w:tcPr>
            <w:tcW w:w="231" w:type="pct"/>
            <w:tcBorders>
              <w:top w:val="single" w:sz="6" w:space="0" w:color="auto"/>
              <w:left w:val="single" w:sz="6" w:space="0" w:color="auto"/>
              <w:bottom w:val="single" w:sz="4" w:space="0" w:color="auto"/>
              <w:right w:val="single" w:sz="6" w:space="0" w:color="auto"/>
            </w:tcBorders>
          </w:tcPr>
          <w:p w14:paraId="733F4CA8" w14:textId="77777777" w:rsidR="00FF69A0" w:rsidRPr="00C04A08" w:rsidRDefault="00FF69A0" w:rsidP="00FF69A0">
            <w:pPr>
              <w:pStyle w:val="TAC"/>
              <w:rPr>
                <w:lang w:val="en-US" w:eastAsia="zh-CN"/>
              </w:rPr>
            </w:pPr>
          </w:p>
        </w:tc>
        <w:tc>
          <w:tcPr>
            <w:tcW w:w="232" w:type="pct"/>
            <w:tcBorders>
              <w:top w:val="single" w:sz="6" w:space="0" w:color="auto"/>
              <w:left w:val="single" w:sz="6" w:space="0" w:color="auto"/>
              <w:bottom w:val="single" w:sz="4" w:space="0" w:color="auto"/>
              <w:right w:val="single" w:sz="6" w:space="0" w:color="auto"/>
            </w:tcBorders>
          </w:tcPr>
          <w:p w14:paraId="5E6CB201" w14:textId="77777777" w:rsidR="00FF69A0" w:rsidRPr="00C04A08" w:rsidRDefault="00FF69A0" w:rsidP="00FF69A0">
            <w:pPr>
              <w:pStyle w:val="TAC"/>
              <w:rPr>
                <w:lang w:val="en-US" w:eastAsia="zh-CN"/>
              </w:rPr>
            </w:pPr>
          </w:p>
        </w:tc>
        <w:tc>
          <w:tcPr>
            <w:tcW w:w="412" w:type="pct"/>
            <w:tcBorders>
              <w:top w:val="single" w:sz="6" w:space="0" w:color="auto"/>
              <w:left w:val="single" w:sz="6" w:space="0" w:color="auto"/>
              <w:bottom w:val="single" w:sz="4" w:space="0" w:color="auto"/>
              <w:right w:val="single" w:sz="6" w:space="0" w:color="auto"/>
            </w:tcBorders>
          </w:tcPr>
          <w:p w14:paraId="53D12CB8" w14:textId="51DA791E" w:rsidR="00FF69A0" w:rsidRPr="00C04A08" w:rsidRDefault="00FF69A0" w:rsidP="00FF69A0">
            <w:pPr>
              <w:pStyle w:val="TAC"/>
            </w:pPr>
            <w:r w:rsidRPr="00C04A08">
              <w:rPr>
                <w:lang w:val="en-US" w:eastAsia="zh-CN"/>
              </w:rPr>
              <w:t>800</w:t>
            </w:r>
          </w:p>
        </w:tc>
        <w:tc>
          <w:tcPr>
            <w:tcW w:w="232" w:type="pct"/>
            <w:tcBorders>
              <w:top w:val="single" w:sz="6" w:space="0" w:color="auto"/>
              <w:left w:val="single" w:sz="6" w:space="0" w:color="auto"/>
              <w:bottom w:val="single" w:sz="4" w:space="0" w:color="auto"/>
              <w:right w:val="single" w:sz="4" w:space="0" w:color="auto"/>
            </w:tcBorders>
          </w:tcPr>
          <w:p w14:paraId="1AAD6BFB" w14:textId="77777777" w:rsidR="00FF69A0" w:rsidRPr="00C04A08" w:rsidRDefault="00FF69A0" w:rsidP="00FF69A0">
            <w:pPr>
              <w:pStyle w:val="TAC"/>
            </w:pPr>
            <w:r w:rsidRPr="00C04A08">
              <w:rPr>
                <w:lang w:val="en-US" w:eastAsia="zh-CN"/>
              </w:rPr>
              <w:t>0</w:t>
            </w:r>
          </w:p>
        </w:tc>
        <w:tc>
          <w:tcPr>
            <w:tcW w:w="466" w:type="pct"/>
            <w:tcBorders>
              <w:top w:val="single" w:sz="4" w:space="0" w:color="auto"/>
              <w:left w:val="single" w:sz="4" w:space="0" w:color="auto"/>
              <w:bottom w:val="nil"/>
              <w:right w:val="single" w:sz="4" w:space="0" w:color="auto"/>
            </w:tcBorders>
            <w:shd w:val="clear" w:color="auto" w:fill="auto"/>
          </w:tcPr>
          <w:p w14:paraId="0A144D8F" w14:textId="77777777" w:rsidR="00FF69A0" w:rsidRPr="00C04A08" w:rsidRDefault="00FF69A0" w:rsidP="00FF69A0">
            <w:pPr>
              <w:pStyle w:val="TAC"/>
              <w:rPr>
                <w:lang w:eastAsia="ja-JP"/>
              </w:rPr>
            </w:pPr>
            <w:r w:rsidRPr="00C04A08">
              <w:t>1</w:t>
            </w:r>
          </w:p>
        </w:tc>
      </w:tr>
      <w:tr w:rsidR="00F55A2B" w:rsidRPr="00C04A08" w14:paraId="62D91DC8"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62B3C7F0" w14:textId="77777777" w:rsidR="00FF69A0" w:rsidRPr="00C04A08" w:rsidRDefault="00FF69A0" w:rsidP="00FF69A0">
            <w:pPr>
              <w:pStyle w:val="TAC"/>
            </w:pPr>
            <w:r w:rsidRPr="00C04A08">
              <w:rPr>
                <w:lang w:val="en-US" w:eastAsia="zh-CN"/>
              </w:rPr>
              <w:t>CA_n259C</w:t>
            </w:r>
          </w:p>
        </w:tc>
        <w:tc>
          <w:tcPr>
            <w:tcW w:w="510" w:type="pct"/>
            <w:tcBorders>
              <w:top w:val="single" w:sz="6" w:space="0" w:color="auto"/>
              <w:left w:val="single" w:sz="6" w:space="0" w:color="auto"/>
              <w:bottom w:val="single" w:sz="4" w:space="0" w:color="auto"/>
              <w:right w:val="single" w:sz="6" w:space="0" w:color="auto"/>
            </w:tcBorders>
          </w:tcPr>
          <w:p w14:paraId="260A32CE" w14:textId="77777777" w:rsidR="00FF69A0" w:rsidRPr="00C04A08" w:rsidRDefault="00FF69A0" w:rsidP="00FF69A0">
            <w:pPr>
              <w:pStyle w:val="TAC"/>
            </w:pPr>
            <w:r w:rsidRPr="00C04A08">
              <w:rPr>
                <w:lang w:val="en-US" w:eastAsia="zh-CN"/>
              </w:rPr>
              <w:t>CA_n259B</w:t>
            </w:r>
          </w:p>
        </w:tc>
        <w:tc>
          <w:tcPr>
            <w:tcW w:w="322" w:type="pct"/>
            <w:tcBorders>
              <w:top w:val="single" w:sz="6" w:space="0" w:color="auto"/>
              <w:left w:val="single" w:sz="6" w:space="0" w:color="auto"/>
              <w:bottom w:val="single" w:sz="4" w:space="0" w:color="auto"/>
              <w:right w:val="single" w:sz="6" w:space="0" w:color="auto"/>
            </w:tcBorders>
          </w:tcPr>
          <w:p w14:paraId="704BE2E6" w14:textId="77777777" w:rsidR="00FF69A0" w:rsidRPr="00C04A08" w:rsidRDefault="00FF69A0" w:rsidP="00FF69A0">
            <w:pPr>
              <w:pStyle w:val="TAC"/>
            </w:pPr>
            <w:r w:rsidRPr="00C04A08">
              <w:rPr>
                <w:lang w:val="en-US" w:eastAsia="zh-CN"/>
              </w:rPr>
              <w:t>50, 100, 200, 400</w:t>
            </w:r>
          </w:p>
        </w:tc>
        <w:tc>
          <w:tcPr>
            <w:tcW w:w="233" w:type="pct"/>
            <w:tcBorders>
              <w:top w:val="single" w:sz="6" w:space="0" w:color="auto"/>
              <w:left w:val="single" w:sz="6" w:space="0" w:color="auto"/>
              <w:bottom w:val="single" w:sz="4" w:space="0" w:color="auto"/>
              <w:right w:val="single" w:sz="6" w:space="0" w:color="auto"/>
            </w:tcBorders>
          </w:tcPr>
          <w:p w14:paraId="2A4C7822" w14:textId="77777777" w:rsidR="00FF69A0" w:rsidRPr="00C04A08" w:rsidRDefault="00FF69A0" w:rsidP="00FF69A0">
            <w:pPr>
              <w:pStyle w:val="TAC"/>
            </w:pPr>
            <w:r w:rsidRPr="00C04A08">
              <w:rPr>
                <w:lang w:val="en-US" w:eastAsia="zh-CN"/>
              </w:rPr>
              <w:t>400</w:t>
            </w:r>
          </w:p>
        </w:tc>
        <w:tc>
          <w:tcPr>
            <w:tcW w:w="231" w:type="pct"/>
            <w:tcBorders>
              <w:top w:val="single" w:sz="6" w:space="0" w:color="auto"/>
              <w:left w:val="single" w:sz="6" w:space="0" w:color="auto"/>
              <w:bottom w:val="single" w:sz="4" w:space="0" w:color="auto"/>
              <w:right w:val="single" w:sz="6" w:space="0" w:color="auto"/>
            </w:tcBorders>
          </w:tcPr>
          <w:p w14:paraId="52A97D74" w14:textId="77777777" w:rsidR="00FF69A0" w:rsidRPr="00C04A08" w:rsidRDefault="00FF69A0" w:rsidP="00FF69A0">
            <w:pPr>
              <w:pStyle w:val="TAC"/>
              <w:rPr>
                <w:lang w:eastAsia="ja-JP"/>
              </w:rPr>
            </w:pPr>
            <w:r w:rsidRPr="00C04A08">
              <w:rPr>
                <w:lang w:val="en-US" w:eastAsia="zh-CN"/>
              </w:rPr>
              <w:t>400</w:t>
            </w:r>
          </w:p>
        </w:tc>
        <w:tc>
          <w:tcPr>
            <w:tcW w:w="232" w:type="pct"/>
            <w:tcBorders>
              <w:top w:val="single" w:sz="6" w:space="0" w:color="auto"/>
              <w:left w:val="single" w:sz="6" w:space="0" w:color="auto"/>
              <w:bottom w:val="single" w:sz="4" w:space="0" w:color="auto"/>
              <w:right w:val="single" w:sz="6" w:space="0" w:color="auto"/>
            </w:tcBorders>
          </w:tcPr>
          <w:p w14:paraId="4B3EA175"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CC4E8EF"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6928F416"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328D2F8"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30327246"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E23407F" w14:textId="77777777" w:rsidR="00FF69A0" w:rsidRPr="00C04A08" w:rsidRDefault="00FF69A0" w:rsidP="00FF69A0">
            <w:pPr>
              <w:pStyle w:val="TAC"/>
              <w:rPr>
                <w:lang w:val="en-US" w:eastAsia="zh-CN"/>
              </w:rPr>
            </w:pPr>
          </w:p>
        </w:tc>
        <w:tc>
          <w:tcPr>
            <w:tcW w:w="232" w:type="pct"/>
            <w:tcBorders>
              <w:top w:val="single" w:sz="6" w:space="0" w:color="auto"/>
              <w:left w:val="single" w:sz="6" w:space="0" w:color="auto"/>
              <w:bottom w:val="single" w:sz="4" w:space="0" w:color="auto"/>
              <w:right w:val="single" w:sz="6" w:space="0" w:color="auto"/>
            </w:tcBorders>
          </w:tcPr>
          <w:p w14:paraId="096E23ED" w14:textId="77777777" w:rsidR="00FF69A0" w:rsidRPr="00C04A08" w:rsidRDefault="00FF69A0" w:rsidP="00FF69A0">
            <w:pPr>
              <w:pStyle w:val="TAC"/>
              <w:rPr>
                <w:lang w:val="en-US" w:eastAsia="zh-CN"/>
              </w:rPr>
            </w:pPr>
          </w:p>
        </w:tc>
        <w:tc>
          <w:tcPr>
            <w:tcW w:w="231" w:type="pct"/>
            <w:tcBorders>
              <w:top w:val="single" w:sz="6" w:space="0" w:color="auto"/>
              <w:left w:val="single" w:sz="6" w:space="0" w:color="auto"/>
              <w:bottom w:val="single" w:sz="4" w:space="0" w:color="auto"/>
              <w:right w:val="single" w:sz="6" w:space="0" w:color="auto"/>
            </w:tcBorders>
          </w:tcPr>
          <w:p w14:paraId="61650221" w14:textId="77777777" w:rsidR="00FF69A0" w:rsidRPr="00C04A08" w:rsidRDefault="00FF69A0" w:rsidP="00FF69A0">
            <w:pPr>
              <w:pStyle w:val="TAC"/>
              <w:rPr>
                <w:lang w:val="en-US" w:eastAsia="zh-CN"/>
              </w:rPr>
            </w:pPr>
          </w:p>
        </w:tc>
        <w:tc>
          <w:tcPr>
            <w:tcW w:w="232" w:type="pct"/>
            <w:tcBorders>
              <w:top w:val="single" w:sz="6" w:space="0" w:color="auto"/>
              <w:left w:val="single" w:sz="6" w:space="0" w:color="auto"/>
              <w:bottom w:val="single" w:sz="4" w:space="0" w:color="auto"/>
              <w:right w:val="single" w:sz="6" w:space="0" w:color="auto"/>
            </w:tcBorders>
          </w:tcPr>
          <w:p w14:paraId="7B0F8D51" w14:textId="77777777" w:rsidR="00FF69A0" w:rsidRPr="00C04A08" w:rsidRDefault="00FF69A0" w:rsidP="00FF69A0">
            <w:pPr>
              <w:pStyle w:val="TAC"/>
              <w:rPr>
                <w:lang w:val="en-US" w:eastAsia="zh-CN"/>
              </w:rPr>
            </w:pPr>
          </w:p>
        </w:tc>
        <w:tc>
          <w:tcPr>
            <w:tcW w:w="412" w:type="pct"/>
            <w:tcBorders>
              <w:top w:val="single" w:sz="6" w:space="0" w:color="auto"/>
              <w:left w:val="single" w:sz="6" w:space="0" w:color="auto"/>
              <w:bottom w:val="single" w:sz="4" w:space="0" w:color="auto"/>
              <w:right w:val="single" w:sz="6" w:space="0" w:color="auto"/>
            </w:tcBorders>
          </w:tcPr>
          <w:p w14:paraId="1A56BCC7" w14:textId="47D554CE" w:rsidR="00FF69A0" w:rsidRPr="00C04A08" w:rsidRDefault="00FF69A0" w:rsidP="00FF69A0">
            <w:pPr>
              <w:pStyle w:val="TAC"/>
            </w:pPr>
            <w:r w:rsidRPr="00C04A08">
              <w:rPr>
                <w:lang w:val="en-US" w:eastAsia="zh-CN"/>
              </w:rPr>
              <w:t>1200</w:t>
            </w:r>
          </w:p>
        </w:tc>
        <w:tc>
          <w:tcPr>
            <w:tcW w:w="232" w:type="pct"/>
            <w:tcBorders>
              <w:top w:val="single" w:sz="6" w:space="0" w:color="auto"/>
              <w:left w:val="single" w:sz="6" w:space="0" w:color="auto"/>
              <w:bottom w:val="single" w:sz="4" w:space="0" w:color="auto"/>
              <w:right w:val="single" w:sz="4" w:space="0" w:color="auto"/>
            </w:tcBorders>
          </w:tcPr>
          <w:p w14:paraId="0C94CD80" w14:textId="77777777" w:rsidR="00FF69A0" w:rsidRPr="00C04A08" w:rsidRDefault="00FF69A0" w:rsidP="00FF69A0">
            <w:pPr>
              <w:pStyle w:val="TAC"/>
            </w:pPr>
            <w:r w:rsidRPr="00C04A08">
              <w:rPr>
                <w:lang w:val="en-US" w:eastAsia="zh-CN"/>
              </w:rPr>
              <w:t>0</w:t>
            </w:r>
          </w:p>
        </w:tc>
        <w:tc>
          <w:tcPr>
            <w:tcW w:w="466" w:type="pct"/>
            <w:tcBorders>
              <w:top w:val="nil"/>
              <w:left w:val="single" w:sz="4" w:space="0" w:color="auto"/>
              <w:bottom w:val="single" w:sz="4" w:space="0" w:color="auto"/>
              <w:right w:val="single" w:sz="4" w:space="0" w:color="auto"/>
            </w:tcBorders>
            <w:shd w:val="clear" w:color="auto" w:fill="auto"/>
          </w:tcPr>
          <w:p w14:paraId="439C6B9C" w14:textId="77777777" w:rsidR="00FF69A0" w:rsidRPr="00C04A08" w:rsidRDefault="00FF69A0" w:rsidP="00FF69A0">
            <w:pPr>
              <w:pStyle w:val="TAC"/>
              <w:rPr>
                <w:lang w:eastAsia="ja-JP"/>
              </w:rPr>
            </w:pPr>
          </w:p>
        </w:tc>
      </w:tr>
      <w:tr w:rsidR="00F55A2B" w:rsidRPr="00C04A08" w14:paraId="40D94323"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3E5860E4" w14:textId="77777777" w:rsidR="00FF69A0" w:rsidRPr="00C04A08" w:rsidRDefault="00FF69A0" w:rsidP="00FF69A0">
            <w:pPr>
              <w:pStyle w:val="TAC"/>
            </w:pPr>
            <w:r w:rsidRPr="00C04A08">
              <w:t>CA_n259G</w:t>
            </w:r>
          </w:p>
        </w:tc>
        <w:tc>
          <w:tcPr>
            <w:tcW w:w="510" w:type="pct"/>
            <w:tcBorders>
              <w:top w:val="single" w:sz="6" w:space="0" w:color="auto"/>
              <w:left w:val="single" w:sz="6" w:space="0" w:color="auto"/>
              <w:bottom w:val="single" w:sz="4" w:space="0" w:color="auto"/>
              <w:right w:val="single" w:sz="6" w:space="0" w:color="auto"/>
            </w:tcBorders>
          </w:tcPr>
          <w:p w14:paraId="5F89DF7F" w14:textId="77777777" w:rsidR="00FF69A0" w:rsidRPr="00C04A08" w:rsidRDefault="00FF69A0" w:rsidP="00FF69A0">
            <w:pPr>
              <w:pStyle w:val="TAC"/>
            </w:pPr>
            <w:r w:rsidRPr="00C04A08">
              <w:t>CA_n259G</w:t>
            </w:r>
          </w:p>
        </w:tc>
        <w:tc>
          <w:tcPr>
            <w:tcW w:w="322" w:type="pct"/>
            <w:tcBorders>
              <w:top w:val="single" w:sz="6" w:space="0" w:color="auto"/>
              <w:left w:val="single" w:sz="6" w:space="0" w:color="auto"/>
              <w:bottom w:val="single" w:sz="4" w:space="0" w:color="auto"/>
              <w:right w:val="single" w:sz="6" w:space="0" w:color="auto"/>
            </w:tcBorders>
          </w:tcPr>
          <w:p w14:paraId="474FEEB7" w14:textId="77777777" w:rsidR="00FF69A0" w:rsidRPr="00C04A08" w:rsidRDefault="00FF69A0" w:rsidP="00FF69A0">
            <w:pPr>
              <w:pStyle w:val="TAC"/>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6085CBAE" w14:textId="77777777" w:rsidR="00FF69A0" w:rsidRPr="00C04A08" w:rsidRDefault="00FF69A0" w:rsidP="00FF69A0">
            <w:pPr>
              <w:pStyle w:val="TAC"/>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07E3ACF4"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46EBED8"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79C32C4"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6E548249"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B1718BD"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001CEBFF"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EB9D19B"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49AB0D10"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4220EBEA"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04074654"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7096473D" w14:textId="65998CC2" w:rsidR="00FF69A0" w:rsidRPr="00C04A08" w:rsidRDefault="00FF69A0" w:rsidP="00FF69A0">
            <w:pPr>
              <w:pStyle w:val="TAC"/>
            </w:pPr>
            <w:r w:rsidRPr="00C04A08">
              <w:t>200</w:t>
            </w:r>
          </w:p>
        </w:tc>
        <w:tc>
          <w:tcPr>
            <w:tcW w:w="232" w:type="pct"/>
            <w:tcBorders>
              <w:top w:val="single" w:sz="6" w:space="0" w:color="auto"/>
              <w:left w:val="single" w:sz="6" w:space="0" w:color="auto"/>
              <w:bottom w:val="single" w:sz="4" w:space="0" w:color="auto"/>
              <w:right w:val="single" w:sz="4" w:space="0" w:color="auto"/>
            </w:tcBorders>
          </w:tcPr>
          <w:p w14:paraId="5037D271" w14:textId="77777777" w:rsidR="00FF69A0" w:rsidRPr="00C04A08" w:rsidRDefault="00FF69A0" w:rsidP="00FF69A0">
            <w:pPr>
              <w:pStyle w:val="TAC"/>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089114D7" w14:textId="77777777" w:rsidR="00FF69A0" w:rsidRPr="00C04A08" w:rsidRDefault="00FF69A0" w:rsidP="00FF69A0">
            <w:pPr>
              <w:pStyle w:val="TAC"/>
              <w:rPr>
                <w:lang w:eastAsia="ja-JP"/>
              </w:rPr>
            </w:pPr>
            <w:r w:rsidRPr="00C04A08">
              <w:rPr>
                <w:lang w:eastAsia="ja-JP"/>
              </w:rPr>
              <w:t>3</w:t>
            </w:r>
          </w:p>
        </w:tc>
      </w:tr>
      <w:tr w:rsidR="00F55A2B" w:rsidRPr="00C04A08" w14:paraId="163FFEC2"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69F1770B" w14:textId="77777777" w:rsidR="00FF69A0" w:rsidRPr="00C04A08" w:rsidRDefault="00FF69A0" w:rsidP="00FF69A0">
            <w:pPr>
              <w:pStyle w:val="TAC"/>
            </w:pPr>
            <w:r w:rsidRPr="00C04A08">
              <w:t>CA_n259H</w:t>
            </w:r>
          </w:p>
        </w:tc>
        <w:tc>
          <w:tcPr>
            <w:tcW w:w="510" w:type="pct"/>
            <w:tcBorders>
              <w:top w:val="single" w:sz="6" w:space="0" w:color="auto"/>
              <w:left w:val="single" w:sz="6" w:space="0" w:color="auto"/>
              <w:bottom w:val="single" w:sz="4" w:space="0" w:color="auto"/>
              <w:right w:val="single" w:sz="6" w:space="0" w:color="auto"/>
            </w:tcBorders>
          </w:tcPr>
          <w:p w14:paraId="6F70DF53" w14:textId="77777777" w:rsidR="00FF69A0" w:rsidRPr="00C04A08" w:rsidRDefault="00FF69A0" w:rsidP="00FF69A0">
            <w:pPr>
              <w:pStyle w:val="TAC"/>
            </w:pPr>
            <w:r w:rsidRPr="00C04A08">
              <w:t>CA_n259G</w:t>
            </w:r>
          </w:p>
          <w:p w14:paraId="5834566E" w14:textId="77777777" w:rsidR="00FF69A0" w:rsidRPr="00C04A08" w:rsidRDefault="00FF69A0" w:rsidP="00FF69A0">
            <w:pPr>
              <w:pStyle w:val="TAC"/>
            </w:pPr>
            <w:r w:rsidRPr="00C04A08">
              <w:t>CA_n259H</w:t>
            </w:r>
          </w:p>
        </w:tc>
        <w:tc>
          <w:tcPr>
            <w:tcW w:w="322" w:type="pct"/>
            <w:tcBorders>
              <w:top w:val="single" w:sz="6" w:space="0" w:color="auto"/>
              <w:left w:val="single" w:sz="6" w:space="0" w:color="auto"/>
              <w:bottom w:val="single" w:sz="4" w:space="0" w:color="auto"/>
              <w:right w:val="single" w:sz="6" w:space="0" w:color="auto"/>
            </w:tcBorders>
          </w:tcPr>
          <w:p w14:paraId="6AE4ADB9" w14:textId="77777777" w:rsidR="00FF69A0" w:rsidRPr="00C04A08" w:rsidRDefault="00FF69A0" w:rsidP="00FF69A0">
            <w:pPr>
              <w:pStyle w:val="TAC"/>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61E98465" w14:textId="77777777" w:rsidR="00FF69A0" w:rsidRPr="00C04A08" w:rsidRDefault="00FF69A0" w:rsidP="00FF69A0">
            <w:pPr>
              <w:pStyle w:val="TAC"/>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56891000"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6337ACC2"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9EB89BB"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0C0FC36C"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3C8BCB5"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56FC479D"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21165D98"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7211462A"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1BBDB112"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573EC419"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27544667" w14:textId="0ADB7B50" w:rsidR="00FF69A0" w:rsidRPr="00C04A08" w:rsidRDefault="00FF69A0" w:rsidP="00FF69A0">
            <w:pPr>
              <w:pStyle w:val="TAC"/>
            </w:pPr>
            <w:r w:rsidRPr="00C04A08">
              <w:t>300</w:t>
            </w:r>
          </w:p>
        </w:tc>
        <w:tc>
          <w:tcPr>
            <w:tcW w:w="232" w:type="pct"/>
            <w:tcBorders>
              <w:top w:val="single" w:sz="6" w:space="0" w:color="auto"/>
              <w:left w:val="single" w:sz="6" w:space="0" w:color="auto"/>
              <w:bottom w:val="single" w:sz="4" w:space="0" w:color="auto"/>
              <w:right w:val="single" w:sz="4" w:space="0" w:color="auto"/>
            </w:tcBorders>
          </w:tcPr>
          <w:p w14:paraId="671D9443" w14:textId="77777777" w:rsidR="00FF69A0" w:rsidRPr="00C04A08" w:rsidRDefault="00FF69A0" w:rsidP="00FF69A0">
            <w:pPr>
              <w:pStyle w:val="TAC"/>
            </w:pPr>
            <w:r w:rsidRPr="00C04A08">
              <w:t>0</w:t>
            </w:r>
          </w:p>
        </w:tc>
        <w:tc>
          <w:tcPr>
            <w:tcW w:w="466" w:type="pct"/>
            <w:tcBorders>
              <w:top w:val="nil"/>
              <w:left w:val="single" w:sz="4" w:space="0" w:color="auto"/>
              <w:bottom w:val="nil"/>
              <w:right w:val="single" w:sz="4" w:space="0" w:color="auto"/>
            </w:tcBorders>
            <w:shd w:val="clear" w:color="auto" w:fill="auto"/>
          </w:tcPr>
          <w:p w14:paraId="74CDCD0A" w14:textId="77777777" w:rsidR="00FF69A0" w:rsidRPr="00C04A08" w:rsidRDefault="00FF69A0" w:rsidP="00FF69A0">
            <w:pPr>
              <w:pStyle w:val="TAC"/>
              <w:rPr>
                <w:lang w:eastAsia="ja-JP"/>
              </w:rPr>
            </w:pPr>
          </w:p>
        </w:tc>
      </w:tr>
      <w:tr w:rsidR="00F55A2B" w:rsidRPr="00C04A08" w14:paraId="1DADF46B"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301D1159" w14:textId="77777777" w:rsidR="00FF69A0" w:rsidRPr="00C04A08" w:rsidRDefault="00FF69A0" w:rsidP="00FF69A0">
            <w:pPr>
              <w:pStyle w:val="TAC"/>
            </w:pPr>
            <w:r w:rsidRPr="00C04A08">
              <w:t>CA_n259I</w:t>
            </w:r>
          </w:p>
        </w:tc>
        <w:tc>
          <w:tcPr>
            <w:tcW w:w="510" w:type="pct"/>
            <w:tcBorders>
              <w:top w:val="single" w:sz="6" w:space="0" w:color="auto"/>
              <w:left w:val="single" w:sz="6" w:space="0" w:color="auto"/>
              <w:bottom w:val="single" w:sz="4" w:space="0" w:color="auto"/>
              <w:right w:val="single" w:sz="6" w:space="0" w:color="auto"/>
            </w:tcBorders>
          </w:tcPr>
          <w:p w14:paraId="662F5800" w14:textId="77777777" w:rsidR="00FF69A0" w:rsidRPr="00C04A08" w:rsidRDefault="00FF69A0" w:rsidP="00FF69A0">
            <w:pPr>
              <w:pStyle w:val="TAC"/>
            </w:pPr>
            <w:r w:rsidRPr="00C04A08">
              <w:t>CA_n259G</w:t>
            </w:r>
          </w:p>
          <w:p w14:paraId="414FDB94" w14:textId="77777777" w:rsidR="00FF69A0" w:rsidRPr="00C04A08" w:rsidRDefault="00FF69A0" w:rsidP="00FF69A0">
            <w:pPr>
              <w:pStyle w:val="TAC"/>
            </w:pPr>
            <w:r w:rsidRPr="00C04A08">
              <w:t>CA_n259H</w:t>
            </w:r>
          </w:p>
          <w:p w14:paraId="2FA7A5F7" w14:textId="77777777" w:rsidR="00FF69A0" w:rsidRPr="00C04A08" w:rsidRDefault="00FF69A0" w:rsidP="00FF69A0">
            <w:pPr>
              <w:pStyle w:val="TAC"/>
            </w:pPr>
            <w:r w:rsidRPr="00C04A08">
              <w:t>CA_n259I</w:t>
            </w:r>
          </w:p>
        </w:tc>
        <w:tc>
          <w:tcPr>
            <w:tcW w:w="322" w:type="pct"/>
            <w:tcBorders>
              <w:top w:val="single" w:sz="6" w:space="0" w:color="auto"/>
              <w:left w:val="single" w:sz="6" w:space="0" w:color="auto"/>
              <w:bottom w:val="single" w:sz="4" w:space="0" w:color="auto"/>
              <w:right w:val="single" w:sz="6" w:space="0" w:color="auto"/>
            </w:tcBorders>
          </w:tcPr>
          <w:p w14:paraId="4D96CF78" w14:textId="77777777" w:rsidR="00FF69A0" w:rsidRPr="00C04A08" w:rsidRDefault="00FF69A0" w:rsidP="00FF69A0">
            <w:pPr>
              <w:pStyle w:val="TAC"/>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2DA20729" w14:textId="77777777" w:rsidR="00FF69A0" w:rsidRPr="00C04A08" w:rsidRDefault="00FF69A0" w:rsidP="00FF69A0">
            <w:pPr>
              <w:pStyle w:val="TAC"/>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3BF97E32"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6D6B16E2"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4059CA52"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4FB38D1F"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639B63A"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5F10B259"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E4AE118"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59AA3660"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71F4E6DA"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5B491B33"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1E96F406" w14:textId="328548E9" w:rsidR="00FF69A0" w:rsidRPr="00C04A08" w:rsidRDefault="00FF69A0" w:rsidP="00FF69A0">
            <w:pPr>
              <w:pStyle w:val="TAC"/>
            </w:pPr>
            <w:r w:rsidRPr="00C04A08">
              <w:t>400</w:t>
            </w:r>
          </w:p>
        </w:tc>
        <w:tc>
          <w:tcPr>
            <w:tcW w:w="232" w:type="pct"/>
            <w:tcBorders>
              <w:top w:val="single" w:sz="6" w:space="0" w:color="auto"/>
              <w:left w:val="single" w:sz="6" w:space="0" w:color="auto"/>
              <w:bottom w:val="single" w:sz="4" w:space="0" w:color="auto"/>
              <w:right w:val="single" w:sz="4" w:space="0" w:color="auto"/>
            </w:tcBorders>
          </w:tcPr>
          <w:p w14:paraId="201C4F0B" w14:textId="77777777" w:rsidR="00FF69A0" w:rsidRPr="00C04A08" w:rsidRDefault="00FF69A0" w:rsidP="00FF69A0">
            <w:pPr>
              <w:pStyle w:val="TAC"/>
            </w:pPr>
            <w:r w:rsidRPr="00C04A08">
              <w:t>0</w:t>
            </w:r>
          </w:p>
        </w:tc>
        <w:tc>
          <w:tcPr>
            <w:tcW w:w="466" w:type="pct"/>
            <w:tcBorders>
              <w:top w:val="nil"/>
              <w:left w:val="single" w:sz="4" w:space="0" w:color="auto"/>
              <w:bottom w:val="nil"/>
              <w:right w:val="single" w:sz="4" w:space="0" w:color="auto"/>
            </w:tcBorders>
            <w:shd w:val="clear" w:color="auto" w:fill="auto"/>
          </w:tcPr>
          <w:p w14:paraId="791109B2" w14:textId="77777777" w:rsidR="00FF69A0" w:rsidRPr="00C04A08" w:rsidRDefault="00FF69A0" w:rsidP="00FF69A0">
            <w:pPr>
              <w:pStyle w:val="TAC"/>
              <w:rPr>
                <w:lang w:eastAsia="ja-JP"/>
              </w:rPr>
            </w:pPr>
          </w:p>
        </w:tc>
      </w:tr>
      <w:tr w:rsidR="00F55A2B" w:rsidRPr="00C04A08" w14:paraId="436664E7"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35865F00" w14:textId="77777777" w:rsidR="00FF69A0" w:rsidRPr="00C04A08" w:rsidRDefault="00FF69A0" w:rsidP="00FF69A0">
            <w:pPr>
              <w:pStyle w:val="TAC"/>
            </w:pPr>
            <w:r w:rsidRPr="00C04A08">
              <w:t>CA_n259J</w:t>
            </w:r>
          </w:p>
        </w:tc>
        <w:tc>
          <w:tcPr>
            <w:tcW w:w="510" w:type="pct"/>
            <w:tcBorders>
              <w:top w:val="single" w:sz="6" w:space="0" w:color="auto"/>
              <w:left w:val="single" w:sz="6" w:space="0" w:color="auto"/>
              <w:bottom w:val="single" w:sz="4" w:space="0" w:color="auto"/>
              <w:right w:val="single" w:sz="6" w:space="0" w:color="auto"/>
            </w:tcBorders>
          </w:tcPr>
          <w:p w14:paraId="7EF74A54" w14:textId="77777777" w:rsidR="00FF69A0" w:rsidRPr="00C04A08" w:rsidRDefault="00FF69A0" w:rsidP="00FF69A0">
            <w:pPr>
              <w:pStyle w:val="TAC"/>
            </w:pPr>
            <w:r w:rsidRPr="00C04A08">
              <w:t>CA_n259G</w:t>
            </w:r>
          </w:p>
          <w:p w14:paraId="6FEB75B8" w14:textId="77777777" w:rsidR="00FF69A0" w:rsidRPr="00C04A08" w:rsidRDefault="00FF69A0" w:rsidP="00FF69A0">
            <w:pPr>
              <w:pStyle w:val="TAC"/>
            </w:pPr>
            <w:r w:rsidRPr="00C04A08">
              <w:t>CA_n259H</w:t>
            </w:r>
          </w:p>
          <w:p w14:paraId="371001C4" w14:textId="77777777" w:rsidR="00FF69A0" w:rsidRPr="00C04A08" w:rsidRDefault="00FF69A0" w:rsidP="00FF69A0">
            <w:pPr>
              <w:pStyle w:val="TAC"/>
            </w:pPr>
            <w:r w:rsidRPr="00C04A08">
              <w:t>CA_n259I</w:t>
            </w:r>
          </w:p>
          <w:p w14:paraId="7C2081A9" w14:textId="77777777" w:rsidR="00FF69A0" w:rsidRPr="00C04A08" w:rsidRDefault="00FF69A0" w:rsidP="00FF69A0">
            <w:pPr>
              <w:pStyle w:val="TAC"/>
            </w:pPr>
            <w:r w:rsidRPr="00C04A08">
              <w:t>CA_n259J</w:t>
            </w:r>
          </w:p>
        </w:tc>
        <w:tc>
          <w:tcPr>
            <w:tcW w:w="322" w:type="pct"/>
            <w:tcBorders>
              <w:top w:val="single" w:sz="6" w:space="0" w:color="auto"/>
              <w:left w:val="single" w:sz="6" w:space="0" w:color="auto"/>
              <w:bottom w:val="single" w:sz="4" w:space="0" w:color="auto"/>
              <w:right w:val="single" w:sz="6" w:space="0" w:color="auto"/>
            </w:tcBorders>
          </w:tcPr>
          <w:p w14:paraId="061B18D9" w14:textId="77777777" w:rsidR="00FF69A0" w:rsidRPr="00C04A08" w:rsidRDefault="00FF69A0" w:rsidP="00FF69A0">
            <w:pPr>
              <w:pStyle w:val="TAC"/>
            </w:pPr>
            <w:r w:rsidRPr="00C04A08">
              <w:rPr>
                <w:rFonts w:eastAsia="Yu Mincho"/>
              </w:rPr>
              <w:t>50, 100</w:t>
            </w:r>
          </w:p>
        </w:tc>
        <w:tc>
          <w:tcPr>
            <w:tcW w:w="233" w:type="pct"/>
            <w:tcBorders>
              <w:top w:val="single" w:sz="6" w:space="0" w:color="auto"/>
              <w:left w:val="single" w:sz="6" w:space="0" w:color="auto"/>
              <w:bottom w:val="single" w:sz="4" w:space="0" w:color="auto"/>
              <w:right w:val="single" w:sz="6" w:space="0" w:color="auto"/>
            </w:tcBorders>
          </w:tcPr>
          <w:p w14:paraId="5894F866" w14:textId="77777777" w:rsidR="00FF69A0" w:rsidRPr="00C04A08" w:rsidRDefault="00FF69A0" w:rsidP="00FF69A0">
            <w:pPr>
              <w:pStyle w:val="TAC"/>
            </w:pPr>
            <w:r w:rsidRPr="00C04A08">
              <w:rPr>
                <w:rFonts w:eastAsia="Yu Mincho"/>
              </w:rPr>
              <w:t>100</w:t>
            </w:r>
          </w:p>
        </w:tc>
        <w:tc>
          <w:tcPr>
            <w:tcW w:w="231" w:type="pct"/>
            <w:tcBorders>
              <w:top w:val="single" w:sz="6" w:space="0" w:color="auto"/>
              <w:left w:val="single" w:sz="6" w:space="0" w:color="auto"/>
              <w:bottom w:val="single" w:sz="4" w:space="0" w:color="auto"/>
              <w:right w:val="single" w:sz="6" w:space="0" w:color="auto"/>
            </w:tcBorders>
          </w:tcPr>
          <w:p w14:paraId="660A4A67" w14:textId="77777777" w:rsidR="00FF69A0" w:rsidRPr="00C04A08" w:rsidRDefault="00FF69A0" w:rsidP="00FF69A0">
            <w:pPr>
              <w:pStyle w:val="TAC"/>
              <w:rPr>
                <w:lang w:eastAsia="ja-JP"/>
              </w:rPr>
            </w:pPr>
            <w:r w:rsidRPr="00C04A08">
              <w:rPr>
                <w:rFonts w:eastAsia="Yu Mincho"/>
              </w:rPr>
              <w:t>100</w:t>
            </w:r>
          </w:p>
        </w:tc>
        <w:tc>
          <w:tcPr>
            <w:tcW w:w="232" w:type="pct"/>
            <w:tcBorders>
              <w:top w:val="single" w:sz="6" w:space="0" w:color="auto"/>
              <w:left w:val="single" w:sz="6" w:space="0" w:color="auto"/>
              <w:bottom w:val="single" w:sz="4" w:space="0" w:color="auto"/>
              <w:right w:val="single" w:sz="6" w:space="0" w:color="auto"/>
            </w:tcBorders>
          </w:tcPr>
          <w:p w14:paraId="33D53A18" w14:textId="77777777" w:rsidR="00FF69A0" w:rsidRPr="00C04A08" w:rsidRDefault="00FF69A0" w:rsidP="00FF69A0">
            <w:pPr>
              <w:pStyle w:val="TAC"/>
              <w:rPr>
                <w:lang w:eastAsia="ja-JP"/>
              </w:rPr>
            </w:pPr>
            <w:r w:rsidRPr="00C04A08">
              <w:rPr>
                <w:rFonts w:eastAsia="Yu Mincho"/>
              </w:rPr>
              <w:t>100</w:t>
            </w:r>
          </w:p>
        </w:tc>
        <w:tc>
          <w:tcPr>
            <w:tcW w:w="232" w:type="pct"/>
            <w:tcBorders>
              <w:top w:val="single" w:sz="6" w:space="0" w:color="auto"/>
              <w:left w:val="single" w:sz="6" w:space="0" w:color="auto"/>
              <w:bottom w:val="single" w:sz="4" w:space="0" w:color="auto"/>
              <w:right w:val="single" w:sz="6" w:space="0" w:color="auto"/>
            </w:tcBorders>
          </w:tcPr>
          <w:p w14:paraId="16227B0B" w14:textId="77777777" w:rsidR="00FF69A0" w:rsidRPr="00C04A08" w:rsidRDefault="00FF69A0" w:rsidP="00FF69A0">
            <w:pPr>
              <w:pStyle w:val="TAC"/>
              <w:rPr>
                <w:lang w:eastAsia="ja-JP"/>
              </w:rPr>
            </w:pPr>
            <w:r w:rsidRPr="00C04A08">
              <w:rPr>
                <w:rFonts w:eastAsia="Yu Mincho"/>
              </w:rPr>
              <w:t>100</w:t>
            </w:r>
          </w:p>
        </w:tc>
        <w:tc>
          <w:tcPr>
            <w:tcW w:w="277" w:type="pct"/>
            <w:tcBorders>
              <w:top w:val="single" w:sz="6" w:space="0" w:color="auto"/>
              <w:left w:val="single" w:sz="6" w:space="0" w:color="auto"/>
              <w:bottom w:val="single" w:sz="4" w:space="0" w:color="auto"/>
              <w:right w:val="single" w:sz="6" w:space="0" w:color="auto"/>
            </w:tcBorders>
          </w:tcPr>
          <w:p w14:paraId="43D7240C"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2F8EAC0A"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0F6AC0A5"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DC12B45" w14:textId="77777777" w:rsidR="00FF69A0" w:rsidRPr="00C04A08" w:rsidRDefault="00FF69A0" w:rsidP="00FF69A0">
            <w:pPr>
              <w:pStyle w:val="TAC"/>
              <w:rPr>
                <w:rFonts w:eastAsia="Yu Mincho"/>
              </w:rPr>
            </w:pPr>
          </w:p>
        </w:tc>
        <w:tc>
          <w:tcPr>
            <w:tcW w:w="232" w:type="pct"/>
            <w:tcBorders>
              <w:top w:val="single" w:sz="6" w:space="0" w:color="auto"/>
              <w:left w:val="single" w:sz="6" w:space="0" w:color="auto"/>
              <w:bottom w:val="single" w:sz="4" w:space="0" w:color="auto"/>
              <w:right w:val="single" w:sz="6" w:space="0" w:color="auto"/>
            </w:tcBorders>
          </w:tcPr>
          <w:p w14:paraId="16A5AD24" w14:textId="77777777" w:rsidR="00FF69A0" w:rsidRPr="00C04A08" w:rsidRDefault="00FF69A0" w:rsidP="00FF69A0">
            <w:pPr>
              <w:pStyle w:val="TAC"/>
              <w:rPr>
                <w:rFonts w:eastAsia="Yu Mincho"/>
              </w:rPr>
            </w:pPr>
          </w:p>
        </w:tc>
        <w:tc>
          <w:tcPr>
            <w:tcW w:w="231" w:type="pct"/>
            <w:tcBorders>
              <w:top w:val="single" w:sz="6" w:space="0" w:color="auto"/>
              <w:left w:val="single" w:sz="6" w:space="0" w:color="auto"/>
              <w:bottom w:val="single" w:sz="4" w:space="0" w:color="auto"/>
              <w:right w:val="single" w:sz="6" w:space="0" w:color="auto"/>
            </w:tcBorders>
          </w:tcPr>
          <w:p w14:paraId="6CF004F5" w14:textId="77777777" w:rsidR="00FF69A0" w:rsidRPr="00C04A08" w:rsidRDefault="00FF69A0" w:rsidP="00FF69A0">
            <w:pPr>
              <w:pStyle w:val="TAC"/>
              <w:rPr>
                <w:rFonts w:eastAsia="Yu Mincho"/>
              </w:rPr>
            </w:pPr>
          </w:p>
        </w:tc>
        <w:tc>
          <w:tcPr>
            <w:tcW w:w="232" w:type="pct"/>
            <w:tcBorders>
              <w:top w:val="single" w:sz="6" w:space="0" w:color="auto"/>
              <w:left w:val="single" w:sz="6" w:space="0" w:color="auto"/>
              <w:bottom w:val="single" w:sz="4" w:space="0" w:color="auto"/>
              <w:right w:val="single" w:sz="6" w:space="0" w:color="auto"/>
            </w:tcBorders>
          </w:tcPr>
          <w:p w14:paraId="4EFB24C3" w14:textId="77777777" w:rsidR="00FF69A0" w:rsidRPr="00C04A08" w:rsidRDefault="00FF69A0" w:rsidP="00FF69A0">
            <w:pPr>
              <w:pStyle w:val="TAC"/>
              <w:rPr>
                <w:rFonts w:eastAsia="Yu Mincho"/>
              </w:rPr>
            </w:pPr>
          </w:p>
        </w:tc>
        <w:tc>
          <w:tcPr>
            <w:tcW w:w="412" w:type="pct"/>
            <w:tcBorders>
              <w:top w:val="single" w:sz="6" w:space="0" w:color="auto"/>
              <w:left w:val="single" w:sz="6" w:space="0" w:color="auto"/>
              <w:bottom w:val="single" w:sz="4" w:space="0" w:color="auto"/>
              <w:right w:val="single" w:sz="6" w:space="0" w:color="auto"/>
            </w:tcBorders>
          </w:tcPr>
          <w:p w14:paraId="0D6D3896" w14:textId="3962C8E1" w:rsidR="00FF69A0" w:rsidRPr="00C04A08" w:rsidRDefault="00FF69A0" w:rsidP="00FF69A0">
            <w:pPr>
              <w:pStyle w:val="TAC"/>
            </w:pPr>
            <w:r w:rsidRPr="00C04A08">
              <w:rPr>
                <w:rFonts w:eastAsia="Yu Mincho"/>
              </w:rPr>
              <w:t>500</w:t>
            </w:r>
          </w:p>
        </w:tc>
        <w:tc>
          <w:tcPr>
            <w:tcW w:w="232" w:type="pct"/>
            <w:tcBorders>
              <w:top w:val="single" w:sz="6" w:space="0" w:color="auto"/>
              <w:left w:val="single" w:sz="6" w:space="0" w:color="auto"/>
              <w:bottom w:val="single" w:sz="4" w:space="0" w:color="auto"/>
              <w:right w:val="single" w:sz="4" w:space="0" w:color="auto"/>
            </w:tcBorders>
          </w:tcPr>
          <w:p w14:paraId="32208046" w14:textId="77777777" w:rsidR="00FF69A0" w:rsidRPr="00C04A08" w:rsidRDefault="00FF69A0" w:rsidP="00FF69A0">
            <w:pPr>
              <w:pStyle w:val="TAC"/>
            </w:pPr>
            <w:r w:rsidRPr="00C04A08">
              <w:t>0</w:t>
            </w:r>
          </w:p>
        </w:tc>
        <w:tc>
          <w:tcPr>
            <w:tcW w:w="466" w:type="pct"/>
            <w:tcBorders>
              <w:top w:val="nil"/>
              <w:left w:val="single" w:sz="4" w:space="0" w:color="auto"/>
              <w:bottom w:val="nil"/>
              <w:right w:val="single" w:sz="4" w:space="0" w:color="auto"/>
            </w:tcBorders>
            <w:shd w:val="clear" w:color="auto" w:fill="auto"/>
          </w:tcPr>
          <w:p w14:paraId="23E5D699" w14:textId="77777777" w:rsidR="00FF69A0" w:rsidRPr="00C04A08" w:rsidRDefault="00FF69A0" w:rsidP="00FF69A0">
            <w:pPr>
              <w:pStyle w:val="TAC"/>
              <w:rPr>
                <w:lang w:eastAsia="ja-JP"/>
              </w:rPr>
            </w:pPr>
          </w:p>
        </w:tc>
      </w:tr>
      <w:tr w:rsidR="00F55A2B" w:rsidRPr="00C04A08" w14:paraId="7FC8F6ED"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4A39CA09" w14:textId="77777777" w:rsidR="00FF69A0" w:rsidRPr="00C04A08" w:rsidRDefault="00FF69A0" w:rsidP="00FF69A0">
            <w:pPr>
              <w:pStyle w:val="TAC"/>
            </w:pPr>
            <w:r w:rsidRPr="00C04A08">
              <w:t>CA_n259K</w:t>
            </w:r>
          </w:p>
        </w:tc>
        <w:tc>
          <w:tcPr>
            <w:tcW w:w="510" w:type="pct"/>
            <w:tcBorders>
              <w:top w:val="single" w:sz="6" w:space="0" w:color="auto"/>
              <w:left w:val="single" w:sz="6" w:space="0" w:color="auto"/>
              <w:bottom w:val="single" w:sz="4" w:space="0" w:color="auto"/>
              <w:right w:val="single" w:sz="6" w:space="0" w:color="auto"/>
            </w:tcBorders>
          </w:tcPr>
          <w:p w14:paraId="26088620" w14:textId="77777777" w:rsidR="00FF69A0" w:rsidRPr="00C04A08" w:rsidRDefault="00FF69A0" w:rsidP="00FF69A0">
            <w:pPr>
              <w:pStyle w:val="TAC"/>
            </w:pPr>
            <w:r w:rsidRPr="00C04A08">
              <w:t>CA_n259G</w:t>
            </w:r>
          </w:p>
          <w:p w14:paraId="300E3EB6" w14:textId="77777777" w:rsidR="00FF69A0" w:rsidRPr="00C04A08" w:rsidRDefault="00FF69A0" w:rsidP="00FF69A0">
            <w:pPr>
              <w:pStyle w:val="TAC"/>
            </w:pPr>
            <w:r w:rsidRPr="00C04A08">
              <w:t>CA_n259H</w:t>
            </w:r>
          </w:p>
          <w:p w14:paraId="2D8891BA" w14:textId="77777777" w:rsidR="00FF69A0" w:rsidRPr="00C04A08" w:rsidRDefault="00FF69A0" w:rsidP="00FF69A0">
            <w:pPr>
              <w:pStyle w:val="TAC"/>
            </w:pPr>
            <w:r w:rsidRPr="00C04A08">
              <w:t>CA_n259I</w:t>
            </w:r>
          </w:p>
          <w:p w14:paraId="6B4B5C97" w14:textId="77777777" w:rsidR="00FF69A0" w:rsidRPr="00C04A08" w:rsidRDefault="00FF69A0" w:rsidP="00FF69A0">
            <w:pPr>
              <w:pStyle w:val="TAC"/>
            </w:pPr>
            <w:r w:rsidRPr="00C04A08">
              <w:t>CA_n259J</w:t>
            </w:r>
          </w:p>
          <w:p w14:paraId="452C0CC2" w14:textId="77777777" w:rsidR="00FF69A0" w:rsidRPr="00C04A08" w:rsidRDefault="00FF69A0" w:rsidP="00FF69A0">
            <w:pPr>
              <w:pStyle w:val="TAC"/>
            </w:pPr>
            <w:r w:rsidRPr="00C04A08">
              <w:t>CA_n259K</w:t>
            </w:r>
          </w:p>
        </w:tc>
        <w:tc>
          <w:tcPr>
            <w:tcW w:w="322" w:type="pct"/>
            <w:tcBorders>
              <w:top w:val="single" w:sz="6" w:space="0" w:color="auto"/>
              <w:left w:val="single" w:sz="6" w:space="0" w:color="auto"/>
              <w:bottom w:val="single" w:sz="4" w:space="0" w:color="auto"/>
              <w:right w:val="single" w:sz="6" w:space="0" w:color="auto"/>
            </w:tcBorders>
          </w:tcPr>
          <w:p w14:paraId="45F24AB7" w14:textId="77777777" w:rsidR="00FF69A0" w:rsidRPr="00C04A08" w:rsidRDefault="00FF69A0" w:rsidP="00FF69A0">
            <w:pPr>
              <w:pStyle w:val="TAC"/>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7B2918F5" w14:textId="77777777" w:rsidR="00FF69A0" w:rsidRPr="00C04A08" w:rsidRDefault="00FF69A0" w:rsidP="00FF69A0">
            <w:pPr>
              <w:pStyle w:val="TAC"/>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72AF5DF8"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4CB4F3BF"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54F7BB94" w14:textId="77777777" w:rsidR="00FF69A0" w:rsidRPr="00C04A08" w:rsidRDefault="00FF69A0" w:rsidP="00FF69A0">
            <w:pPr>
              <w:pStyle w:val="TAC"/>
              <w:rPr>
                <w:lang w:eastAsia="ja-JP"/>
              </w:rPr>
            </w:pPr>
            <w:r w:rsidRPr="00C04A08">
              <w:t>100</w:t>
            </w:r>
          </w:p>
        </w:tc>
        <w:tc>
          <w:tcPr>
            <w:tcW w:w="277" w:type="pct"/>
            <w:tcBorders>
              <w:top w:val="single" w:sz="6" w:space="0" w:color="auto"/>
              <w:left w:val="single" w:sz="6" w:space="0" w:color="auto"/>
              <w:bottom w:val="single" w:sz="4" w:space="0" w:color="auto"/>
              <w:right w:val="single" w:sz="6" w:space="0" w:color="auto"/>
            </w:tcBorders>
          </w:tcPr>
          <w:p w14:paraId="3EE40AC3"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4D7DA731"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6883E029"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C28DE70"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76EA557A"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16DE227B"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62DD9795"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263B6B2C" w14:textId="0628F418" w:rsidR="00FF69A0" w:rsidRPr="00C04A08" w:rsidRDefault="00FF69A0" w:rsidP="00FF69A0">
            <w:pPr>
              <w:pStyle w:val="TAC"/>
            </w:pPr>
            <w:r w:rsidRPr="00C04A08">
              <w:t>600</w:t>
            </w:r>
          </w:p>
        </w:tc>
        <w:tc>
          <w:tcPr>
            <w:tcW w:w="232" w:type="pct"/>
            <w:tcBorders>
              <w:top w:val="single" w:sz="6" w:space="0" w:color="auto"/>
              <w:left w:val="single" w:sz="6" w:space="0" w:color="auto"/>
              <w:bottom w:val="single" w:sz="4" w:space="0" w:color="auto"/>
              <w:right w:val="single" w:sz="4" w:space="0" w:color="auto"/>
            </w:tcBorders>
          </w:tcPr>
          <w:p w14:paraId="508B4E80" w14:textId="77777777" w:rsidR="00FF69A0" w:rsidRPr="00C04A08" w:rsidRDefault="00FF69A0" w:rsidP="00FF69A0">
            <w:pPr>
              <w:pStyle w:val="TAC"/>
            </w:pPr>
            <w:r w:rsidRPr="00C04A08">
              <w:t>0</w:t>
            </w:r>
          </w:p>
        </w:tc>
        <w:tc>
          <w:tcPr>
            <w:tcW w:w="466" w:type="pct"/>
            <w:tcBorders>
              <w:top w:val="nil"/>
              <w:left w:val="single" w:sz="4" w:space="0" w:color="auto"/>
              <w:bottom w:val="nil"/>
              <w:right w:val="single" w:sz="4" w:space="0" w:color="auto"/>
            </w:tcBorders>
            <w:shd w:val="clear" w:color="auto" w:fill="auto"/>
          </w:tcPr>
          <w:p w14:paraId="0B4F6456" w14:textId="77777777" w:rsidR="00FF69A0" w:rsidRPr="00C04A08" w:rsidRDefault="00FF69A0" w:rsidP="00FF69A0">
            <w:pPr>
              <w:pStyle w:val="TAC"/>
              <w:rPr>
                <w:lang w:eastAsia="ja-JP"/>
              </w:rPr>
            </w:pPr>
          </w:p>
        </w:tc>
      </w:tr>
      <w:tr w:rsidR="00F55A2B" w:rsidRPr="00C04A08" w14:paraId="631ED7CF"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5BB5F16F" w14:textId="77777777" w:rsidR="00FF69A0" w:rsidRPr="00C04A08" w:rsidRDefault="00FF69A0" w:rsidP="00FF69A0">
            <w:pPr>
              <w:pStyle w:val="TAC"/>
            </w:pPr>
            <w:r>
              <w:t>CA_n259L</w:t>
            </w:r>
          </w:p>
        </w:tc>
        <w:tc>
          <w:tcPr>
            <w:tcW w:w="510" w:type="pct"/>
            <w:tcBorders>
              <w:top w:val="single" w:sz="6" w:space="0" w:color="auto"/>
              <w:left w:val="single" w:sz="6" w:space="0" w:color="auto"/>
              <w:bottom w:val="single" w:sz="4" w:space="0" w:color="auto"/>
              <w:right w:val="single" w:sz="6" w:space="0" w:color="auto"/>
            </w:tcBorders>
          </w:tcPr>
          <w:p w14:paraId="6DFC1B98" w14:textId="77777777" w:rsidR="00FF69A0" w:rsidRDefault="00FF69A0" w:rsidP="00FF69A0">
            <w:pPr>
              <w:pStyle w:val="TAC"/>
            </w:pPr>
            <w:r>
              <w:t>CA_n259G</w:t>
            </w:r>
          </w:p>
          <w:p w14:paraId="7BBB821D" w14:textId="77777777" w:rsidR="00FF69A0" w:rsidRDefault="00FF69A0" w:rsidP="00FF69A0">
            <w:pPr>
              <w:pStyle w:val="TAC"/>
            </w:pPr>
            <w:r>
              <w:t>CA_n259H</w:t>
            </w:r>
          </w:p>
          <w:p w14:paraId="637B81F4" w14:textId="77777777" w:rsidR="00FF69A0" w:rsidRDefault="00FF69A0" w:rsidP="00FF69A0">
            <w:pPr>
              <w:pStyle w:val="TAC"/>
            </w:pPr>
            <w:r>
              <w:t>CA_n259I</w:t>
            </w:r>
          </w:p>
          <w:p w14:paraId="14354B61" w14:textId="77777777" w:rsidR="00FF69A0" w:rsidRPr="000036E4" w:rsidRDefault="00FF69A0" w:rsidP="00FF69A0">
            <w:pPr>
              <w:pStyle w:val="TAC"/>
              <w:rPr>
                <w:lang w:val="es-US"/>
              </w:rPr>
            </w:pPr>
            <w:r w:rsidRPr="008B5769">
              <w:rPr>
                <w:lang w:val="es-US"/>
              </w:rPr>
              <w:t>CA_n259J</w:t>
            </w:r>
          </w:p>
          <w:p w14:paraId="5B9984A1" w14:textId="77777777" w:rsidR="00FF69A0" w:rsidRPr="000036E4" w:rsidRDefault="00FF69A0" w:rsidP="00FF69A0">
            <w:pPr>
              <w:pStyle w:val="TAC"/>
              <w:rPr>
                <w:lang w:val="es-US"/>
              </w:rPr>
            </w:pPr>
            <w:r w:rsidRPr="008B5769">
              <w:rPr>
                <w:lang w:val="es-US"/>
              </w:rPr>
              <w:t>CA_n259K</w:t>
            </w:r>
          </w:p>
          <w:p w14:paraId="2B81FDC4" w14:textId="77777777" w:rsidR="00FF69A0" w:rsidRPr="00C04A08" w:rsidRDefault="00FF69A0" w:rsidP="00FF69A0">
            <w:pPr>
              <w:pStyle w:val="TAC"/>
            </w:pPr>
            <w:r w:rsidRPr="008B5769">
              <w:rPr>
                <w:lang w:val="es-US"/>
              </w:rPr>
              <w:t>CA_n259L</w:t>
            </w:r>
          </w:p>
        </w:tc>
        <w:tc>
          <w:tcPr>
            <w:tcW w:w="322" w:type="pct"/>
            <w:tcBorders>
              <w:top w:val="single" w:sz="6" w:space="0" w:color="auto"/>
              <w:left w:val="single" w:sz="6" w:space="0" w:color="auto"/>
              <w:bottom w:val="single" w:sz="4" w:space="0" w:color="auto"/>
              <w:right w:val="single" w:sz="6" w:space="0" w:color="auto"/>
            </w:tcBorders>
          </w:tcPr>
          <w:p w14:paraId="34F1038C" w14:textId="77777777" w:rsidR="00FF69A0" w:rsidRPr="00C04A08" w:rsidRDefault="00FF69A0" w:rsidP="00FF69A0">
            <w:pPr>
              <w:pStyle w:val="TAC"/>
            </w:pPr>
            <w:r>
              <w:rPr>
                <w:rFonts w:eastAsia="Yu Mincho"/>
              </w:rPr>
              <w:t>50, 100</w:t>
            </w:r>
          </w:p>
        </w:tc>
        <w:tc>
          <w:tcPr>
            <w:tcW w:w="233" w:type="pct"/>
            <w:tcBorders>
              <w:top w:val="single" w:sz="6" w:space="0" w:color="auto"/>
              <w:left w:val="single" w:sz="6" w:space="0" w:color="auto"/>
              <w:bottom w:val="single" w:sz="4" w:space="0" w:color="auto"/>
              <w:right w:val="single" w:sz="6" w:space="0" w:color="auto"/>
            </w:tcBorders>
          </w:tcPr>
          <w:p w14:paraId="1D21E64E" w14:textId="77777777" w:rsidR="00FF69A0" w:rsidRPr="00C04A08" w:rsidRDefault="00FF69A0" w:rsidP="00FF69A0">
            <w:pPr>
              <w:pStyle w:val="TAC"/>
            </w:pPr>
            <w:r>
              <w:rPr>
                <w:rFonts w:eastAsia="Yu Mincho"/>
              </w:rPr>
              <w:t>100</w:t>
            </w:r>
          </w:p>
        </w:tc>
        <w:tc>
          <w:tcPr>
            <w:tcW w:w="231" w:type="pct"/>
            <w:tcBorders>
              <w:top w:val="single" w:sz="6" w:space="0" w:color="auto"/>
              <w:left w:val="single" w:sz="6" w:space="0" w:color="auto"/>
              <w:bottom w:val="single" w:sz="4" w:space="0" w:color="auto"/>
              <w:right w:val="single" w:sz="6" w:space="0" w:color="auto"/>
            </w:tcBorders>
          </w:tcPr>
          <w:p w14:paraId="388D0D03"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1638FB4B"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230D1F80" w14:textId="77777777" w:rsidR="00FF69A0" w:rsidRPr="00C04A08" w:rsidRDefault="00FF69A0" w:rsidP="00FF69A0">
            <w:pPr>
              <w:pStyle w:val="TAC"/>
              <w:rPr>
                <w:lang w:eastAsia="ja-JP"/>
              </w:rPr>
            </w:pPr>
            <w:r>
              <w:t>100</w:t>
            </w:r>
          </w:p>
        </w:tc>
        <w:tc>
          <w:tcPr>
            <w:tcW w:w="277" w:type="pct"/>
            <w:tcBorders>
              <w:top w:val="single" w:sz="6" w:space="0" w:color="auto"/>
              <w:left w:val="single" w:sz="6" w:space="0" w:color="auto"/>
              <w:bottom w:val="single" w:sz="4" w:space="0" w:color="auto"/>
              <w:right w:val="single" w:sz="6" w:space="0" w:color="auto"/>
            </w:tcBorders>
          </w:tcPr>
          <w:p w14:paraId="497E2E44"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08C1CC76" w14:textId="77777777" w:rsidR="00FF69A0" w:rsidRPr="00C04A08" w:rsidRDefault="00FF69A0" w:rsidP="00FF69A0">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0DCD719C"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FAF1439" w14:textId="77777777" w:rsidR="00FF69A0" w:rsidRDefault="00FF69A0" w:rsidP="00FF69A0">
            <w:pPr>
              <w:pStyle w:val="TAC"/>
              <w:rPr>
                <w:rFonts w:eastAsia="Yu Mincho"/>
                <w:lang w:eastAsia="ja-JP"/>
              </w:rPr>
            </w:pPr>
          </w:p>
        </w:tc>
        <w:tc>
          <w:tcPr>
            <w:tcW w:w="232" w:type="pct"/>
            <w:tcBorders>
              <w:top w:val="single" w:sz="6" w:space="0" w:color="auto"/>
              <w:left w:val="single" w:sz="6" w:space="0" w:color="auto"/>
              <w:bottom w:val="single" w:sz="4" w:space="0" w:color="auto"/>
              <w:right w:val="single" w:sz="6" w:space="0" w:color="auto"/>
            </w:tcBorders>
          </w:tcPr>
          <w:p w14:paraId="5AA7AAB8" w14:textId="77777777" w:rsidR="00FF69A0" w:rsidRDefault="00FF69A0" w:rsidP="00FF69A0">
            <w:pPr>
              <w:pStyle w:val="TAC"/>
              <w:rPr>
                <w:rFonts w:eastAsia="Yu Mincho"/>
                <w:lang w:eastAsia="ja-JP"/>
              </w:rPr>
            </w:pPr>
          </w:p>
        </w:tc>
        <w:tc>
          <w:tcPr>
            <w:tcW w:w="231" w:type="pct"/>
            <w:tcBorders>
              <w:top w:val="single" w:sz="6" w:space="0" w:color="auto"/>
              <w:left w:val="single" w:sz="6" w:space="0" w:color="auto"/>
              <w:bottom w:val="single" w:sz="4" w:space="0" w:color="auto"/>
              <w:right w:val="single" w:sz="6" w:space="0" w:color="auto"/>
            </w:tcBorders>
          </w:tcPr>
          <w:p w14:paraId="6D4D30C7" w14:textId="77777777" w:rsidR="00FF69A0" w:rsidRDefault="00FF69A0" w:rsidP="00FF69A0">
            <w:pPr>
              <w:pStyle w:val="TAC"/>
              <w:rPr>
                <w:rFonts w:eastAsia="Yu Mincho"/>
                <w:lang w:eastAsia="ja-JP"/>
              </w:rPr>
            </w:pPr>
          </w:p>
        </w:tc>
        <w:tc>
          <w:tcPr>
            <w:tcW w:w="232" w:type="pct"/>
            <w:tcBorders>
              <w:top w:val="single" w:sz="6" w:space="0" w:color="auto"/>
              <w:left w:val="single" w:sz="6" w:space="0" w:color="auto"/>
              <w:bottom w:val="single" w:sz="4" w:space="0" w:color="auto"/>
              <w:right w:val="single" w:sz="6" w:space="0" w:color="auto"/>
            </w:tcBorders>
          </w:tcPr>
          <w:p w14:paraId="45553DA0" w14:textId="77777777" w:rsidR="00FF69A0" w:rsidRDefault="00FF69A0" w:rsidP="00FF69A0">
            <w:pPr>
              <w:pStyle w:val="TAC"/>
              <w:rPr>
                <w:rFonts w:eastAsia="Yu Mincho"/>
                <w:lang w:eastAsia="ja-JP"/>
              </w:rPr>
            </w:pPr>
          </w:p>
        </w:tc>
        <w:tc>
          <w:tcPr>
            <w:tcW w:w="412" w:type="pct"/>
            <w:tcBorders>
              <w:top w:val="single" w:sz="6" w:space="0" w:color="auto"/>
              <w:left w:val="single" w:sz="6" w:space="0" w:color="auto"/>
              <w:bottom w:val="single" w:sz="4" w:space="0" w:color="auto"/>
              <w:right w:val="single" w:sz="6" w:space="0" w:color="auto"/>
            </w:tcBorders>
          </w:tcPr>
          <w:p w14:paraId="1D8C1DA1" w14:textId="46665A9D" w:rsidR="00FF69A0" w:rsidRPr="00C04A08" w:rsidRDefault="00FF69A0" w:rsidP="00FF69A0">
            <w:pPr>
              <w:pStyle w:val="TAC"/>
            </w:pPr>
            <w:r>
              <w:rPr>
                <w:rFonts w:eastAsia="Yu Mincho"/>
                <w:lang w:eastAsia="ja-JP"/>
              </w:rPr>
              <w:t>700</w:t>
            </w:r>
          </w:p>
        </w:tc>
        <w:tc>
          <w:tcPr>
            <w:tcW w:w="232" w:type="pct"/>
            <w:tcBorders>
              <w:top w:val="single" w:sz="6" w:space="0" w:color="auto"/>
              <w:left w:val="single" w:sz="6" w:space="0" w:color="auto"/>
              <w:bottom w:val="single" w:sz="4" w:space="0" w:color="auto"/>
              <w:right w:val="single" w:sz="4" w:space="0" w:color="auto"/>
            </w:tcBorders>
          </w:tcPr>
          <w:p w14:paraId="2359668F" w14:textId="77777777" w:rsidR="00FF69A0" w:rsidRPr="00C04A08" w:rsidRDefault="00FF69A0" w:rsidP="00FF69A0">
            <w:pPr>
              <w:pStyle w:val="TAC"/>
            </w:pPr>
            <w:r>
              <w:t>0</w:t>
            </w:r>
          </w:p>
        </w:tc>
        <w:tc>
          <w:tcPr>
            <w:tcW w:w="466" w:type="pct"/>
            <w:tcBorders>
              <w:top w:val="nil"/>
              <w:left w:val="single" w:sz="4" w:space="0" w:color="auto"/>
              <w:bottom w:val="nil"/>
              <w:right w:val="single" w:sz="4" w:space="0" w:color="auto"/>
            </w:tcBorders>
            <w:shd w:val="clear" w:color="auto" w:fill="auto"/>
          </w:tcPr>
          <w:p w14:paraId="37C030D9" w14:textId="77777777" w:rsidR="00FF69A0" w:rsidRPr="00C04A08" w:rsidRDefault="00FF69A0" w:rsidP="00FF69A0">
            <w:pPr>
              <w:pStyle w:val="TAC"/>
              <w:rPr>
                <w:lang w:eastAsia="ja-JP"/>
              </w:rPr>
            </w:pPr>
          </w:p>
        </w:tc>
      </w:tr>
      <w:tr w:rsidR="00F55A2B" w:rsidRPr="00C04A08" w14:paraId="4BC88E16"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314A1E61" w14:textId="77777777" w:rsidR="00FF69A0" w:rsidRPr="00C04A08" w:rsidRDefault="00FF69A0" w:rsidP="00FF69A0">
            <w:pPr>
              <w:pStyle w:val="TAC"/>
            </w:pPr>
            <w:r>
              <w:t>CA_n259M</w:t>
            </w:r>
          </w:p>
        </w:tc>
        <w:tc>
          <w:tcPr>
            <w:tcW w:w="510" w:type="pct"/>
            <w:tcBorders>
              <w:top w:val="single" w:sz="6" w:space="0" w:color="auto"/>
              <w:left w:val="single" w:sz="6" w:space="0" w:color="auto"/>
              <w:bottom w:val="single" w:sz="4" w:space="0" w:color="auto"/>
              <w:right w:val="single" w:sz="6" w:space="0" w:color="auto"/>
            </w:tcBorders>
          </w:tcPr>
          <w:p w14:paraId="037C4496" w14:textId="77777777" w:rsidR="00FF69A0" w:rsidRDefault="00FF69A0" w:rsidP="00FF69A0">
            <w:pPr>
              <w:pStyle w:val="TAC"/>
            </w:pPr>
            <w:r>
              <w:t>CA_n259G</w:t>
            </w:r>
          </w:p>
          <w:p w14:paraId="515FDDB2" w14:textId="77777777" w:rsidR="00FF69A0" w:rsidRDefault="00FF69A0" w:rsidP="00FF69A0">
            <w:pPr>
              <w:pStyle w:val="TAC"/>
            </w:pPr>
            <w:r>
              <w:t>CA_n259H</w:t>
            </w:r>
          </w:p>
          <w:p w14:paraId="65C8E023" w14:textId="77777777" w:rsidR="00FF69A0" w:rsidRDefault="00FF69A0" w:rsidP="00FF69A0">
            <w:pPr>
              <w:pStyle w:val="TAC"/>
            </w:pPr>
            <w:r>
              <w:t>CA_n259I</w:t>
            </w:r>
          </w:p>
          <w:p w14:paraId="664B7CD3" w14:textId="77777777" w:rsidR="00FF69A0" w:rsidRPr="000036E4" w:rsidRDefault="00FF69A0" w:rsidP="00FF69A0">
            <w:pPr>
              <w:pStyle w:val="TAC"/>
              <w:rPr>
                <w:lang w:val="es-US"/>
              </w:rPr>
            </w:pPr>
            <w:r w:rsidRPr="008B5769">
              <w:rPr>
                <w:lang w:val="es-US"/>
              </w:rPr>
              <w:t>CA_n259J</w:t>
            </w:r>
          </w:p>
          <w:p w14:paraId="790089E2" w14:textId="77777777" w:rsidR="00FF69A0" w:rsidRPr="000036E4" w:rsidRDefault="00FF69A0" w:rsidP="00FF69A0">
            <w:pPr>
              <w:pStyle w:val="TAC"/>
              <w:rPr>
                <w:lang w:val="es-US"/>
              </w:rPr>
            </w:pPr>
            <w:r w:rsidRPr="008B5769">
              <w:rPr>
                <w:lang w:val="es-US"/>
              </w:rPr>
              <w:t>CA_n259K</w:t>
            </w:r>
          </w:p>
          <w:p w14:paraId="24B69E23" w14:textId="77777777" w:rsidR="00FF69A0" w:rsidRPr="000036E4" w:rsidRDefault="00FF69A0" w:rsidP="00FF69A0">
            <w:pPr>
              <w:pStyle w:val="TAC"/>
              <w:rPr>
                <w:lang w:val="es-US"/>
              </w:rPr>
            </w:pPr>
            <w:r w:rsidRPr="008B5769">
              <w:rPr>
                <w:lang w:val="es-US"/>
              </w:rPr>
              <w:t>CA_n259L</w:t>
            </w:r>
          </w:p>
          <w:p w14:paraId="0CDD6216" w14:textId="77777777" w:rsidR="00FF69A0" w:rsidRPr="00C04A08" w:rsidRDefault="00FF69A0" w:rsidP="00FF69A0">
            <w:pPr>
              <w:pStyle w:val="TAC"/>
            </w:pPr>
            <w:r>
              <w:t>CA_n259M</w:t>
            </w:r>
          </w:p>
        </w:tc>
        <w:tc>
          <w:tcPr>
            <w:tcW w:w="322" w:type="pct"/>
            <w:tcBorders>
              <w:top w:val="single" w:sz="6" w:space="0" w:color="auto"/>
              <w:left w:val="single" w:sz="6" w:space="0" w:color="auto"/>
              <w:bottom w:val="single" w:sz="4" w:space="0" w:color="auto"/>
              <w:right w:val="single" w:sz="6" w:space="0" w:color="auto"/>
            </w:tcBorders>
          </w:tcPr>
          <w:p w14:paraId="24089067" w14:textId="77777777" w:rsidR="00FF69A0" w:rsidRPr="00C04A08" w:rsidRDefault="00FF69A0" w:rsidP="00FF69A0">
            <w:pPr>
              <w:pStyle w:val="TAC"/>
            </w:pPr>
            <w:r>
              <w:t>50, 100</w:t>
            </w:r>
          </w:p>
        </w:tc>
        <w:tc>
          <w:tcPr>
            <w:tcW w:w="233" w:type="pct"/>
            <w:tcBorders>
              <w:top w:val="single" w:sz="6" w:space="0" w:color="auto"/>
              <w:left w:val="single" w:sz="6" w:space="0" w:color="auto"/>
              <w:bottom w:val="single" w:sz="4" w:space="0" w:color="auto"/>
              <w:right w:val="single" w:sz="6" w:space="0" w:color="auto"/>
            </w:tcBorders>
          </w:tcPr>
          <w:p w14:paraId="779891E9" w14:textId="77777777" w:rsidR="00FF69A0" w:rsidRPr="00C04A08" w:rsidRDefault="00FF69A0" w:rsidP="00FF69A0">
            <w:pPr>
              <w:pStyle w:val="TAC"/>
            </w:pPr>
            <w:r>
              <w:t>100</w:t>
            </w:r>
          </w:p>
        </w:tc>
        <w:tc>
          <w:tcPr>
            <w:tcW w:w="231" w:type="pct"/>
            <w:tcBorders>
              <w:top w:val="single" w:sz="6" w:space="0" w:color="auto"/>
              <w:left w:val="single" w:sz="6" w:space="0" w:color="auto"/>
              <w:bottom w:val="single" w:sz="4" w:space="0" w:color="auto"/>
              <w:right w:val="single" w:sz="6" w:space="0" w:color="auto"/>
            </w:tcBorders>
          </w:tcPr>
          <w:p w14:paraId="33229753"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51141269"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0A131606" w14:textId="77777777" w:rsidR="00FF69A0" w:rsidRPr="00C04A08" w:rsidRDefault="00FF69A0" w:rsidP="00FF69A0">
            <w:pPr>
              <w:pStyle w:val="TAC"/>
              <w:rPr>
                <w:lang w:eastAsia="ja-JP"/>
              </w:rPr>
            </w:pPr>
            <w:r>
              <w:t>100</w:t>
            </w:r>
          </w:p>
        </w:tc>
        <w:tc>
          <w:tcPr>
            <w:tcW w:w="277" w:type="pct"/>
            <w:tcBorders>
              <w:top w:val="single" w:sz="6" w:space="0" w:color="auto"/>
              <w:left w:val="single" w:sz="6" w:space="0" w:color="auto"/>
              <w:bottom w:val="single" w:sz="4" w:space="0" w:color="auto"/>
              <w:right w:val="single" w:sz="6" w:space="0" w:color="auto"/>
            </w:tcBorders>
          </w:tcPr>
          <w:p w14:paraId="1940896C"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5BE4B246" w14:textId="77777777" w:rsidR="00FF69A0" w:rsidRPr="00C04A08" w:rsidRDefault="00FF69A0" w:rsidP="00FF69A0">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6F98108D"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57D8628B"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23494E2E" w14:textId="77777777" w:rsidR="00FF69A0"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4E4912D3"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646419DE" w14:textId="77777777" w:rsidR="00FF69A0"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37BFEB5B" w14:textId="15A436D6" w:rsidR="00FF69A0" w:rsidRPr="00C04A08" w:rsidRDefault="00FF69A0" w:rsidP="00FF69A0">
            <w:pPr>
              <w:pStyle w:val="TAC"/>
            </w:pPr>
            <w:r>
              <w:t>800</w:t>
            </w:r>
          </w:p>
        </w:tc>
        <w:tc>
          <w:tcPr>
            <w:tcW w:w="232" w:type="pct"/>
            <w:tcBorders>
              <w:top w:val="single" w:sz="6" w:space="0" w:color="auto"/>
              <w:left w:val="single" w:sz="6" w:space="0" w:color="auto"/>
              <w:bottom w:val="single" w:sz="4" w:space="0" w:color="auto"/>
              <w:right w:val="single" w:sz="4" w:space="0" w:color="auto"/>
            </w:tcBorders>
          </w:tcPr>
          <w:p w14:paraId="58B4DEE5" w14:textId="77777777" w:rsidR="00FF69A0" w:rsidRPr="00C04A08" w:rsidRDefault="00FF69A0" w:rsidP="00FF69A0">
            <w:pPr>
              <w:pStyle w:val="TAC"/>
            </w:pPr>
            <w:r>
              <w:t>0</w:t>
            </w:r>
          </w:p>
        </w:tc>
        <w:tc>
          <w:tcPr>
            <w:tcW w:w="466" w:type="pct"/>
            <w:tcBorders>
              <w:top w:val="nil"/>
              <w:left w:val="single" w:sz="4" w:space="0" w:color="auto"/>
              <w:bottom w:val="single" w:sz="4" w:space="0" w:color="auto"/>
              <w:right w:val="single" w:sz="4" w:space="0" w:color="auto"/>
            </w:tcBorders>
            <w:shd w:val="clear" w:color="auto" w:fill="auto"/>
          </w:tcPr>
          <w:p w14:paraId="2DD7D30E" w14:textId="77777777" w:rsidR="00FF69A0" w:rsidRPr="00C04A08" w:rsidRDefault="00FF69A0" w:rsidP="00FF69A0">
            <w:pPr>
              <w:pStyle w:val="TAC"/>
              <w:rPr>
                <w:lang w:eastAsia="ja-JP"/>
              </w:rPr>
            </w:pPr>
          </w:p>
        </w:tc>
      </w:tr>
      <w:tr w:rsidR="00F55A2B" w:rsidRPr="00C04A08" w14:paraId="2E499212"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67FFBF33" w14:textId="77777777" w:rsidR="00FF69A0" w:rsidRPr="00C04A08" w:rsidRDefault="00FF69A0" w:rsidP="00FF69A0">
            <w:pPr>
              <w:pStyle w:val="TAC"/>
              <w:rPr>
                <w:lang w:eastAsia="ja-JP"/>
              </w:rPr>
            </w:pPr>
            <w:r w:rsidRPr="00C04A08">
              <w:t>CA_n260B</w:t>
            </w:r>
          </w:p>
        </w:tc>
        <w:tc>
          <w:tcPr>
            <w:tcW w:w="510" w:type="pct"/>
            <w:tcBorders>
              <w:top w:val="single" w:sz="6" w:space="0" w:color="auto"/>
              <w:left w:val="single" w:sz="6" w:space="0" w:color="auto"/>
              <w:bottom w:val="single" w:sz="4" w:space="0" w:color="auto"/>
              <w:right w:val="single" w:sz="6" w:space="0" w:color="auto"/>
            </w:tcBorders>
          </w:tcPr>
          <w:p w14:paraId="5957063B" w14:textId="77777777" w:rsidR="00FF69A0" w:rsidRPr="00C04A08" w:rsidRDefault="00FF69A0" w:rsidP="00FF69A0">
            <w:pPr>
              <w:pStyle w:val="TAC"/>
            </w:pPr>
            <w:r w:rsidRPr="00C04A08">
              <w:t>CA_n260B</w:t>
            </w:r>
          </w:p>
        </w:tc>
        <w:tc>
          <w:tcPr>
            <w:tcW w:w="322" w:type="pct"/>
            <w:tcBorders>
              <w:top w:val="single" w:sz="6" w:space="0" w:color="auto"/>
              <w:left w:val="single" w:sz="6" w:space="0" w:color="auto"/>
              <w:bottom w:val="single" w:sz="4" w:space="0" w:color="auto"/>
              <w:right w:val="single" w:sz="6" w:space="0" w:color="auto"/>
            </w:tcBorders>
          </w:tcPr>
          <w:p w14:paraId="7A96E530" w14:textId="77777777" w:rsidR="00FF69A0" w:rsidRPr="00C04A08" w:rsidRDefault="00FF69A0" w:rsidP="00FF69A0">
            <w:pPr>
              <w:pStyle w:val="TAC"/>
              <w:rPr>
                <w:lang w:eastAsia="ja-JP"/>
              </w:rPr>
            </w:pPr>
            <w:r w:rsidRPr="00C04A08">
              <w:t>50, 100, 200, 400</w:t>
            </w:r>
          </w:p>
        </w:tc>
        <w:tc>
          <w:tcPr>
            <w:tcW w:w="233" w:type="pct"/>
            <w:tcBorders>
              <w:top w:val="single" w:sz="6" w:space="0" w:color="auto"/>
              <w:left w:val="single" w:sz="6" w:space="0" w:color="auto"/>
              <w:bottom w:val="single" w:sz="4" w:space="0" w:color="auto"/>
              <w:right w:val="single" w:sz="6" w:space="0" w:color="auto"/>
            </w:tcBorders>
          </w:tcPr>
          <w:p w14:paraId="09E367E3" w14:textId="77777777" w:rsidR="00FF69A0" w:rsidRPr="00C04A08" w:rsidRDefault="00FF69A0" w:rsidP="00FF69A0">
            <w:pPr>
              <w:pStyle w:val="TAC"/>
              <w:rPr>
                <w:lang w:eastAsia="ja-JP"/>
              </w:rPr>
            </w:pPr>
            <w:r w:rsidRPr="00C04A08">
              <w:t>400</w:t>
            </w:r>
          </w:p>
        </w:tc>
        <w:tc>
          <w:tcPr>
            <w:tcW w:w="231" w:type="pct"/>
            <w:tcBorders>
              <w:top w:val="single" w:sz="6" w:space="0" w:color="auto"/>
              <w:left w:val="single" w:sz="6" w:space="0" w:color="auto"/>
              <w:bottom w:val="single" w:sz="4" w:space="0" w:color="auto"/>
              <w:right w:val="single" w:sz="6" w:space="0" w:color="auto"/>
            </w:tcBorders>
          </w:tcPr>
          <w:p w14:paraId="74153645"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CCFE7DB"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EFEA0E2"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096F06B3"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0360B99A"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30BD01BE"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5C46490"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1A52C05B"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73AA26F1"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61A4DB1E"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5DF8A3B9" w14:textId="68EF7766" w:rsidR="00FF69A0" w:rsidRPr="00C04A08" w:rsidRDefault="00FF69A0" w:rsidP="00FF69A0">
            <w:pPr>
              <w:pStyle w:val="TAC"/>
              <w:rPr>
                <w:lang w:eastAsia="ja-JP"/>
              </w:rPr>
            </w:pPr>
            <w:r w:rsidRPr="00C04A08">
              <w:t>800</w:t>
            </w:r>
          </w:p>
        </w:tc>
        <w:tc>
          <w:tcPr>
            <w:tcW w:w="232" w:type="pct"/>
            <w:tcBorders>
              <w:top w:val="single" w:sz="6" w:space="0" w:color="auto"/>
              <w:left w:val="single" w:sz="6" w:space="0" w:color="auto"/>
              <w:bottom w:val="single" w:sz="4" w:space="0" w:color="auto"/>
              <w:right w:val="single" w:sz="4" w:space="0" w:color="auto"/>
            </w:tcBorders>
          </w:tcPr>
          <w:p w14:paraId="26ADD7E9" w14:textId="77777777" w:rsidR="00FF69A0" w:rsidRPr="00C04A08" w:rsidRDefault="00FF69A0" w:rsidP="00FF69A0">
            <w:pPr>
              <w:pStyle w:val="TAC"/>
              <w:rPr>
                <w:lang w:eastAsia="ja-JP"/>
              </w:rPr>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7640C81A" w14:textId="77777777" w:rsidR="00FF69A0" w:rsidRPr="00C04A08" w:rsidRDefault="00FF69A0" w:rsidP="00FF69A0">
            <w:pPr>
              <w:pStyle w:val="TAC"/>
              <w:rPr>
                <w:lang w:eastAsia="ja-JP"/>
              </w:rPr>
            </w:pPr>
            <w:r w:rsidRPr="00C04A08">
              <w:rPr>
                <w:lang w:eastAsia="ja-JP"/>
              </w:rPr>
              <w:t>1</w:t>
            </w:r>
          </w:p>
        </w:tc>
      </w:tr>
      <w:tr w:rsidR="00F55A2B" w:rsidRPr="00C04A08" w14:paraId="15937D72"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5775837F" w14:textId="77777777" w:rsidR="00FF69A0" w:rsidRPr="00C04A08" w:rsidRDefault="00FF69A0" w:rsidP="00FF69A0">
            <w:pPr>
              <w:pStyle w:val="TAC"/>
              <w:rPr>
                <w:lang w:eastAsia="ja-JP"/>
              </w:rPr>
            </w:pPr>
            <w:r w:rsidRPr="00C04A08">
              <w:t>CA_n260C</w:t>
            </w:r>
          </w:p>
        </w:tc>
        <w:tc>
          <w:tcPr>
            <w:tcW w:w="510" w:type="pct"/>
            <w:tcBorders>
              <w:top w:val="single" w:sz="6" w:space="0" w:color="auto"/>
              <w:left w:val="single" w:sz="6" w:space="0" w:color="auto"/>
              <w:bottom w:val="single" w:sz="4" w:space="0" w:color="auto"/>
              <w:right w:val="single" w:sz="6" w:space="0" w:color="auto"/>
            </w:tcBorders>
          </w:tcPr>
          <w:p w14:paraId="52427980" w14:textId="77777777" w:rsidR="00FF69A0" w:rsidRPr="00C04A08" w:rsidRDefault="00FF69A0" w:rsidP="00FF69A0">
            <w:pPr>
              <w:pStyle w:val="TAC"/>
            </w:pPr>
            <w:r w:rsidRPr="00C04A08">
              <w:t>CA_n260B</w:t>
            </w:r>
          </w:p>
        </w:tc>
        <w:tc>
          <w:tcPr>
            <w:tcW w:w="322" w:type="pct"/>
            <w:tcBorders>
              <w:top w:val="single" w:sz="6" w:space="0" w:color="auto"/>
              <w:left w:val="single" w:sz="6" w:space="0" w:color="auto"/>
              <w:bottom w:val="single" w:sz="4" w:space="0" w:color="auto"/>
              <w:right w:val="single" w:sz="6" w:space="0" w:color="auto"/>
            </w:tcBorders>
          </w:tcPr>
          <w:p w14:paraId="5B3BFF96" w14:textId="77777777" w:rsidR="00FF69A0" w:rsidRPr="00C04A08" w:rsidRDefault="00FF69A0" w:rsidP="00FF69A0">
            <w:pPr>
              <w:pStyle w:val="TAC"/>
              <w:rPr>
                <w:lang w:eastAsia="ja-JP"/>
              </w:rPr>
            </w:pPr>
            <w:r w:rsidRPr="00C04A08">
              <w:t>50, 100, 200, 400</w:t>
            </w:r>
          </w:p>
        </w:tc>
        <w:tc>
          <w:tcPr>
            <w:tcW w:w="233" w:type="pct"/>
            <w:tcBorders>
              <w:top w:val="single" w:sz="6" w:space="0" w:color="auto"/>
              <w:left w:val="single" w:sz="6" w:space="0" w:color="auto"/>
              <w:bottom w:val="single" w:sz="4" w:space="0" w:color="auto"/>
              <w:right w:val="single" w:sz="6" w:space="0" w:color="auto"/>
            </w:tcBorders>
          </w:tcPr>
          <w:p w14:paraId="27C90066" w14:textId="77777777" w:rsidR="00FF69A0" w:rsidRPr="00C04A08" w:rsidRDefault="00FF69A0" w:rsidP="00FF69A0">
            <w:pPr>
              <w:pStyle w:val="TAC"/>
              <w:rPr>
                <w:lang w:eastAsia="ja-JP"/>
              </w:rPr>
            </w:pPr>
            <w:r w:rsidRPr="00C04A08">
              <w:t>400</w:t>
            </w:r>
          </w:p>
        </w:tc>
        <w:tc>
          <w:tcPr>
            <w:tcW w:w="231" w:type="pct"/>
            <w:tcBorders>
              <w:top w:val="single" w:sz="6" w:space="0" w:color="auto"/>
              <w:left w:val="single" w:sz="6" w:space="0" w:color="auto"/>
              <w:bottom w:val="single" w:sz="4" w:space="0" w:color="auto"/>
              <w:right w:val="single" w:sz="6" w:space="0" w:color="auto"/>
            </w:tcBorders>
          </w:tcPr>
          <w:p w14:paraId="652119E6" w14:textId="77777777" w:rsidR="00FF69A0" w:rsidRPr="00C04A08" w:rsidRDefault="00FF69A0" w:rsidP="00FF69A0">
            <w:pPr>
              <w:pStyle w:val="TAC"/>
              <w:rPr>
                <w:lang w:eastAsia="ja-JP"/>
              </w:rPr>
            </w:pPr>
            <w:r w:rsidRPr="00C04A08">
              <w:t>400</w:t>
            </w:r>
          </w:p>
        </w:tc>
        <w:tc>
          <w:tcPr>
            <w:tcW w:w="232" w:type="pct"/>
            <w:tcBorders>
              <w:top w:val="single" w:sz="6" w:space="0" w:color="auto"/>
              <w:left w:val="single" w:sz="6" w:space="0" w:color="auto"/>
              <w:bottom w:val="single" w:sz="4" w:space="0" w:color="auto"/>
              <w:right w:val="single" w:sz="6" w:space="0" w:color="auto"/>
            </w:tcBorders>
          </w:tcPr>
          <w:p w14:paraId="41EB8C62"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047560CD"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260F39BE"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126FA60"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3F60123C"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744FA8C"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5C4CC4D1"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08277EB7"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6E34DE76"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63A86E12" w14:textId="04C07B40" w:rsidR="00FF69A0" w:rsidRPr="00C04A08" w:rsidRDefault="00FF69A0" w:rsidP="00FF69A0">
            <w:pPr>
              <w:pStyle w:val="TAC"/>
              <w:rPr>
                <w:lang w:eastAsia="ja-JP"/>
              </w:rPr>
            </w:pPr>
            <w:r w:rsidRPr="00C04A08">
              <w:t>1200</w:t>
            </w:r>
          </w:p>
        </w:tc>
        <w:tc>
          <w:tcPr>
            <w:tcW w:w="232" w:type="pct"/>
            <w:tcBorders>
              <w:top w:val="single" w:sz="6" w:space="0" w:color="auto"/>
              <w:left w:val="single" w:sz="6" w:space="0" w:color="auto"/>
              <w:bottom w:val="single" w:sz="4" w:space="0" w:color="auto"/>
              <w:right w:val="single" w:sz="4" w:space="0" w:color="auto"/>
            </w:tcBorders>
          </w:tcPr>
          <w:p w14:paraId="4F93A66B"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single" w:sz="4" w:space="0" w:color="auto"/>
              <w:right w:val="single" w:sz="4" w:space="0" w:color="auto"/>
            </w:tcBorders>
            <w:shd w:val="clear" w:color="auto" w:fill="auto"/>
          </w:tcPr>
          <w:p w14:paraId="6E6436B4" w14:textId="77777777" w:rsidR="00FF69A0" w:rsidRPr="00C04A08" w:rsidRDefault="00FF69A0" w:rsidP="00FF69A0">
            <w:pPr>
              <w:pStyle w:val="TAC"/>
              <w:rPr>
                <w:lang w:eastAsia="ja-JP"/>
              </w:rPr>
            </w:pPr>
          </w:p>
        </w:tc>
      </w:tr>
      <w:tr w:rsidR="00F55A2B" w:rsidRPr="00C04A08" w14:paraId="1BEE23D2" w14:textId="77777777" w:rsidTr="00730AC6">
        <w:trPr>
          <w:trHeight w:val="187"/>
        </w:trPr>
        <w:tc>
          <w:tcPr>
            <w:tcW w:w="463" w:type="pct"/>
            <w:tcBorders>
              <w:top w:val="single" w:sz="6" w:space="0" w:color="auto"/>
              <w:left w:val="single" w:sz="4" w:space="0" w:color="auto"/>
              <w:right w:val="single" w:sz="6" w:space="0" w:color="auto"/>
            </w:tcBorders>
          </w:tcPr>
          <w:p w14:paraId="5640412D" w14:textId="77777777" w:rsidR="00FF69A0" w:rsidRPr="00C04A08" w:rsidRDefault="00FF69A0" w:rsidP="00FF69A0">
            <w:pPr>
              <w:pStyle w:val="TAC"/>
              <w:rPr>
                <w:lang w:eastAsia="ja-JP"/>
              </w:rPr>
            </w:pPr>
            <w:r w:rsidRPr="00C04A08">
              <w:t>CA_n260D</w:t>
            </w:r>
          </w:p>
        </w:tc>
        <w:tc>
          <w:tcPr>
            <w:tcW w:w="510" w:type="pct"/>
            <w:tcBorders>
              <w:top w:val="single" w:sz="6" w:space="0" w:color="auto"/>
              <w:left w:val="single" w:sz="6" w:space="0" w:color="auto"/>
              <w:right w:val="single" w:sz="6" w:space="0" w:color="auto"/>
            </w:tcBorders>
          </w:tcPr>
          <w:p w14:paraId="7A112F1D" w14:textId="77777777" w:rsidR="00FF69A0" w:rsidRPr="00C04A08" w:rsidRDefault="00FF69A0" w:rsidP="00FF69A0">
            <w:pPr>
              <w:pStyle w:val="TAC"/>
            </w:pPr>
            <w:r w:rsidRPr="00C04A08">
              <w:t>CA_n260D</w:t>
            </w:r>
          </w:p>
        </w:tc>
        <w:tc>
          <w:tcPr>
            <w:tcW w:w="322" w:type="pct"/>
            <w:tcBorders>
              <w:top w:val="single" w:sz="6" w:space="0" w:color="auto"/>
              <w:left w:val="single" w:sz="6" w:space="0" w:color="auto"/>
              <w:bottom w:val="single" w:sz="4" w:space="0" w:color="auto"/>
              <w:right w:val="single" w:sz="6" w:space="0" w:color="auto"/>
            </w:tcBorders>
          </w:tcPr>
          <w:p w14:paraId="00496E97" w14:textId="77777777" w:rsidR="00FF69A0" w:rsidRPr="00C04A08" w:rsidRDefault="00FF69A0" w:rsidP="00FF69A0">
            <w:pPr>
              <w:pStyle w:val="TAC"/>
              <w:rPr>
                <w:lang w:eastAsia="ja-JP"/>
              </w:rPr>
            </w:pPr>
            <w:r w:rsidRPr="00C04A08">
              <w:t>50, 100, 200</w:t>
            </w:r>
          </w:p>
        </w:tc>
        <w:tc>
          <w:tcPr>
            <w:tcW w:w="233" w:type="pct"/>
            <w:tcBorders>
              <w:top w:val="single" w:sz="6" w:space="0" w:color="auto"/>
              <w:left w:val="single" w:sz="6" w:space="0" w:color="auto"/>
              <w:bottom w:val="single" w:sz="4" w:space="0" w:color="auto"/>
              <w:right w:val="single" w:sz="6" w:space="0" w:color="auto"/>
            </w:tcBorders>
          </w:tcPr>
          <w:p w14:paraId="1C243E7F" w14:textId="77777777" w:rsidR="00FF69A0" w:rsidRPr="00C04A08" w:rsidRDefault="00FF69A0" w:rsidP="00FF69A0">
            <w:pPr>
              <w:pStyle w:val="TAC"/>
              <w:rPr>
                <w:lang w:eastAsia="ja-JP"/>
              </w:rPr>
            </w:pPr>
            <w:r w:rsidRPr="00C04A08">
              <w:t>200</w:t>
            </w:r>
          </w:p>
        </w:tc>
        <w:tc>
          <w:tcPr>
            <w:tcW w:w="231" w:type="pct"/>
            <w:tcBorders>
              <w:top w:val="single" w:sz="6" w:space="0" w:color="auto"/>
              <w:left w:val="single" w:sz="6" w:space="0" w:color="auto"/>
              <w:bottom w:val="single" w:sz="4" w:space="0" w:color="auto"/>
              <w:right w:val="single" w:sz="6" w:space="0" w:color="auto"/>
            </w:tcBorders>
          </w:tcPr>
          <w:p w14:paraId="357E44FD"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8295E46"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6127E64"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3E87AFCC"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6700D7B"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43C228DC" w14:textId="77777777" w:rsidR="00FF69A0" w:rsidRPr="00C04A08" w:rsidRDefault="00FF69A0" w:rsidP="00FF69A0">
            <w:pPr>
              <w:pStyle w:val="TAC"/>
              <w:rPr>
                <w:lang w:eastAsia="ja-JP"/>
              </w:rPr>
            </w:pPr>
          </w:p>
        </w:tc>
        <w:tc>
          <w:tcPr>
            <w:tcW w:w="232" w:type="pct"/>
            <w:tcBorders>
              <w:top w:val="single" w:sz="6" w:space="0" w:color="auto"/>
              <w:left w:val="single" w:sz="6" w:space="0" w:color="auto"/>
              <w:right w:val="single" w:sz="6" w:space="0" w:color="auto"/>
            </w:tcBorders>
          </w:tcPr>
          <w:p w14:paraId="58E53178" w14:textId="77777777" w:rsidR="00FF69A0" w:rsidRPr="00C04A08" w:rsidRDefault="00FF69A0" w:rsidP="00FF69A0">
            <w:pPr>
              <w:pStyle w:val="TAC"/>
            </w:pPr>
          </w:p>
        </w:tc>
        <w:tc>
          <w:tcPr>
            <w:tcW w:w="232" w:type="pct"/>
            <w:tcBorders>
              <w:top w:val="single" w:sz="6" w:space="0" w:color="auto"/>
              <w:left w:val="single" w:sz="6" w:space="0" w:color="auto"/>
              <w:right w:val="single" w:sz="6" w:space="0" w:color="auto"/>
            </w:tcBorders>
          </w:tcPr>
          <w:p w14:paraId="6BA7AC79" w14:textId="77777777" w:rsidR="00FF69A0" w:rsidRPr="00C04A08" w:rsidRDefault="00FF69A0" w:rsidP="00FF69A0">
            <w:pPr>
              <w:pStyle w:val="TAC"/>
            </w:pPr>
          </w:p>
        </w:tc>
        <w:tc>
          <w:tcPr>
            <w:tcW w:w="231" w:type="pct"/>
            <w:tcBorders>
              <w:top w:val="single" w:sz="6" w:space="0" w:color="auto"/>
              <w:left w:val="single" w:sz="6" w:space="0" w:color="auto"/>
              <w:right w:val="single" w:sz="6" w:space="0" w:color="auto"/>
            </w:tcBorders>
          </w:tcPr>
          <w:p w14:paraId="1A907CAB" w14:textId="77777777" w:rsidR="00FF69A0" w:rsidRPr="00C04A08" w:rsidRDefault="00FF69A0" w:rsidP="00FF69A0">
            <w:pPr>
              <w:pStyle w:val="TAC"/>
            </w:pPr>
          </w:p>
        </w:tc>
        <w:tc>
          <w:tcPr>
            <w:tcW w:w="232" w:type="pct"/>
            <w:tcBorders>
              <w:top w:val="single" w:sz="6" w:space="0" w:color="auto"/>
              <w:left w:val="single" w:sz="6" w:space="0" w:color="auto"/>
              <w:right w:val="single" w:sz="6" w:space="0" w:color="auto"/>
            </w:tcBorders>
          </w:tcPr>
          <w:p w14:paraId="340B7660" w14:textId="77777777" w:rsidR="00FF69A0" w:rsidRPr="00C04A08" w:rsidRDefault="00FF69A0" w:rsidP="00FF69A0">
            <w:pPr>
              <w:pStyle w:val="TAC"/>
            </w:pPr>
          </w:p>
        </w:tc>
        <w:tc>
          <w:tcPr>
            <w:tcW w:w="412" w:type="pct"/>
            <w:tcBorders>
              <w:top w:val="single" w:sz="6" w:space="0" w:color="auto"/>
              <w:left w:val="single" w:sz="6" w:space="0" w:color="auto"/>
              <w:right w:val="single" w:sz="6" w:space="0" w:color="auto"/>
            </w:tcBorders>
          </w:tcPr>
          <w:p w14:paraId="0AA65F76" w14:textId="0C028CEE" w:rsidR="00FF69A0" w:rsidRPr="00C04A08" w:rsidRDefault="00FF69A0" w:rsidP="00FF69A0">
            <w:pPr>
              <w:pStyle w:val="TAC"/>
              <w:rPr>
                <w:lang w:eastAsia="ja-JP"/>
              </w:rPr>
            </w:pPr>
            <w:r w:rsidRPr="00C04A08">
              <w:t>400</w:t>
            </w:r>
          </w:p>
        </w:tc>
        <w:tc>
          <w:tcPr>
            <w:tcW w:w="232" w:type="pct"/>
            <w:tcBorders>
              <w:top w:val="single" w:sz="6" w:space="0" w:color="auto"/>
              <w:left w:val="single" w:sz="6" w:space="0" w:color="auto"/>
              <w:right w:val="single" w:sz="4" w:space="0" w:color="auto"/>
            </w:tcBorders>
          </w:tcPr>
          <w:p w14:paraId="2BA8D5AF" w14:textId="77777777" w:rsidR="00FF69A0" w:rsidRPr="00C04A08" w:rsidRDefault="00FF69A0" w:rsidP="00FF69A0">
            <w:pPr>
              <w:pStyle w:val="TAC"/>
              <w:rPr>
                <w:lang w:eastAsia="ja-JP"/>
              </w:rPr>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071A6DAC" w14:textId="77777777" w:rsidR="00FF69A0" w:rsidRPr="00C04A08" w:rsidRDefault="00FF69A0" w:rsidP="00FF69A0">
            <w:pPr>
              <w:pStyle w:val="TAC"/>
              <w:rPr>
                <w:lang w:eastAsia="ja-JP"/>
              </w:rPr>
            </w:pPr>
            <w:r w:rsidRPr="00C04A08">
              <w:rPr>
                <w:lang w:eastAsia="ja-JP"/>
              </w:rPr>
              <w:t>2</w:t>
            </w:r>
          </w:p>
        </w:tc>
      </w:tr>
      <w:tr w:rsidR="00F55A2B" w:rsidRPr="00C04A08" w14:paraId="45EB89E7" w14:textId="77777777" w:rsidTr="00730AC6">
        <w:trPr>
          <w:trHeight w:val="187"/>
        </w:trPr>
        <w:tc>
          <w:tcPr>
            <w:tcW w:w="463" w:type="pct"/>
            <w:tcBorders>
              <w:top w:val="single" w:sz="6" w:space="0" w:color="auto"/>
              <w:left w:val="single" w:sz="4" w:space="0" w:color="auto"/>
              <w:right w:val="single" w:sz="6" w:space="0" w:color="auto"/>
            </w:tcBorders>
          </w:tcPr>
          <w:p w14:paraId="19E0FBF1" w14:textId="77777777" w:rsidR="00FF69A0" w:rsidRPr="00C04A08" w:rsidRDefault="00FF69A0" w:rsidP="00FF69A0">
            <w:pPr>
              <w:pStyle w:val="TAC"/>
              <w:rPr>
                <w:lang w:eastAsia="ja-JP"/>
              </w:rPr>
            </w:pPr>
            <w:r w:rsidRPr="00C04A08">
              <w:lastRenderedPageBreak/>
              <w:t>CA_n260E</w:t>
            </w:r>
          </w:p>
        </w:tc>
        <w:tc>
          <w:tcPr>
            <w:tcW w:w="510" w:type="pct"/>
            <w:tcBorders>
              <w:top w:val="single" w:sz="6" w:space="0" w:color="auto"/>
              <w:left w:val="single" w:sz="6" w:space="0" w:color="auto"/>
              <w:right w:val="single" w:sz="6" w:space="0" w:color="auto"/>
            </w:tcBorders>
          </w:tcPr>
          <w:p w14:paraId="672E1F6B" w14:textId="77777777" w:rsidR="00FF69A0" w:rsidRPr="00C04A08" w:rsidRDefault="00FF69A0" w:rsidP="00FF69A0">
            <w:pPr>
              <w:pStyle w:val="TAC"/>
            </w:pPr>
            <w:r w:rsidRPr="00C04A08">
              <w:t>CA_n260D</w:t>
            </w:r>
          </w:p>
          <w:p w14:paraId="6F784806" w14:textId="77777777" w:rsidR="00FF69A0" w:rsidRPr="00C04A08" w:rsidRDefault="00FF69A0" w:rsidP="00FF69A0">
            <w:pPr>
              <w:pStyle w:val="TAC"/>
            </w:pPr>
            <w:r w:rsidRPr="00C04A08">
              <w:t>CA_n260E</w:t>
            </w:r>
          </w:p>
        </w:tc>
        <w:tc>
          <w:tcPr>
            <w:tcW w:w="322" w:type="pct"/>
            <w:tcBorders>
              <w:top w:val="single" w:sz="6" w:space="0" w:color="auto"/>
              <w:left w:val="single" w:sz="6" w:space="0" w:color="auto"/>
              <w:bottom w:val="single" w:sz="4" w:space="0" w:color="auto"/>
              <w:right w:val="single" w:sz="6" w:space="0" w:color="auto"/>
            </w:tcBorders>
          </w:tcPr>
          <w:p w14:paraId="74700D8E" w14:textId="77777777" w:rsidR="00FF69A0" w:rsidRPr="00C04A08" w:rsidRDefault="00FF69A0" w:rsidP="00FF69A0">
            <w:pPr>
              <w:pStyle w:val="TAC"/>
              <w:rPr>
                <w:lang w:eastAsia="ja-JP"/>
              </w:rPr>
            </w:pPr>
            <w:r w:rsidRPr="00C04A08">
              <w:t>50, 100, 200</w:t>
            </w:r>
          </w:p>
        </w:tc>
        <w:tc>
          <w:tcPr>
            <w:tcW w:w="233" w:type="pct"/>
            <w:tcBorders>
              <w:top w:val="single" w:sz="6" w:space="0" w:color="auto"/>
              <w:left w:val="single" w:sz="6" w:space="0" w:color="auto"/>
              <w:bottom w:val="single" w:sz="4" w:space="0" w:color="auto"/>
              <w:right w:val="single" w:sz="6" w:space="0" w:color="auto"/>
            </w:tcBorders>
          </w:tcPr>
          <w:p w14:paraId="09C4F8B3" w14:textId="77777777" w:rsidR="00FF69A0" w:rsidRPr="00C04A08" w:rsidRDefault="00FF69A0" w:rsidP="00FF69A0">
            <w:pPr>
              <w:pStyle w:val="TAC"/>
              <w:rPr>
                <w:lang w:eastAsia="ja-JP"/>
              </w:rPr>
            </w:pPr>
            <w:r w:rsidRPr="00C04A08">
              <w:t>200</w:t>
            </w:r>
          </w:p>
        </w:tc>
        <w:tc>
          <w:tcPr>
            <w:tcW w:w="231" w:type="pct"/>
            <w:tcBorders>
              <w:top w:val="single" w:sz="6" w:space="0" w:color="auto"/>
              <w:left w:val="single" w:sz="6" w:space="0" w:color="auto"/>
              <w:bottom w:val="single" w:sz="4" w:space="0" w:color="auto"/>
              <w:right w:val="single" w:sz="6" w:space="0" w:color="auto"/>
            </w:tcBorders>
          </w:tcPr>
          <w:p w14:paraId="6485A518" w14:textId="77777777" w:rsidR="00FF69A0" w:rsidRPr="00C04A08" w:rsidRDefault="00FF69A0" w:rsidP="00FF69A0">
            <w:pPr>
              <w:pStyle w:val="TAC"/>
              <w:rPr>
                <w:lang w:eastAsia="ja-JP"/>
              </w:rPr>
            </w:pPr>
            <w:r w:rsidRPr="00C04A08">
              <w:t>200</w:t>
            </w:r>
          </w:p>
        </w:tc>
        <w:tc>
          <w:tcPr>
            <w:tcW w:w="232" w:type="pct"/>
            <w:tcBorders>
              <w:top w:val="single" w:sz="6" w:space="0" w:color="auto"/>
              <w:left w:val="single" w:sz="6" w:space="0" w:color="auto"/>
              <w:bottom w:val="single" w:sz="4" w:space="0" w:color="auto"/>
              <w:right w:val="single" w:sz="6" w:space="0" w:color="auto"/>
            </w:tcBorders>
          </w:tcPr>
          <w:p w14:paraId="761B8127"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836A38A"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032CAE0B"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41D855B"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5B91D817" w14:textId="77777777" w:rsidR="00FF69A0" w:rsidRPr="00C04A08" w:rsidRDefault="00FF69A0" w:rsidP="00FF69A0">
            <w:pPr>
              <w:pStyle w:val="TAC"/>
              <w:rPr>
                <w:lang w:eastAsia="ja-JP"/>
              </w:rPr>
            </w:pPr>
          </w:p>
        </w:tc>
        <w:tc>
          <w:tcPr>
            <w:tcW w:w="232" w:type="pct"/>
            <w:tcBorders>
              <w:top w:val="single" w:sz="6" w:space="0" w:color="auto"/>
              <w:left w:val="single" w:sz="6" w:space="0" w:color="auto"/>
              <w:right w:val="single" w:sz="6" w:space="0" w:color="auto"/>
            </w:tcBorders>
          </w:tcPr>
          <w:p w14:paraId="27B3A9C9" w14:textId="77777777" w:rsidR="00FF69A0" w:rsidRPr="00C04A08" w:rsidRDefault="00FF69A0" w:rsidP="00FF69A0">
            <w:pPr>
              <w:pStyle w:val="TAC"/>
            </w:pPr>
          </w:p>
        </w:tc>
        <w:tc>
          <w:tcPr>
            <w:tcW w:w="232" w:type="pct"/>
            <w:tcBorders>
              <w:top w:val="single" w:sz="6" w:space="0" w:color="auto"/>
              <w:left w:val="single" w:sz="6" w:space="0" w:color="auto"/>
              <w:right w:val="single" w:sz="6" w:space="0" w:color="auto"/>
            </w:tcBorders>
          </w:tcPr>
          <w:p w14:paraId="32854535" w14:textId="77777777" w:rsidR="00FF69A0" w:rsidRPr="00C04A08" w:rsidRDefault="00FF69A0" w:rsidP="00FF69A0">
            <w:pPr>
              <w:pStyle w:val="TAC"/>
            </w:pPr>
          </w:p>
        </w:tc>
        <w:tc>
          <w:tcPr>
            <w:tcW w:w="231" w:type="pct"/>
            <w:tcBorders>
              <w:top w:val="single" w:sz="6" w:space="0" w:color="auto"/>
              <w:left w:val="single" w:sz="6" w:space="0" w:color="auto"/>
              <w:right w:val="single" w:sz="6" w:space="0" w:color="auto"/>
            </w:tcBorders>
          </w:tcPr>
          <w:p w14:paraId="3DBCDD24" w14:textId="77777777" w:rsidR="00FF69A0" w:rsidRPr="00C04A08" w:rsidRDefault="00FF69A0" w:rsidP="00FF69A0">
            <w:pPr>
              <w:pStyle w:val="TAC"/>
            </w:pPr>
          </w:p>
        </w:tc>
        <w:tc>
          <w:tcPr>
            <w:tcW w:w="232" w:type="pct"/>
            <w:tcBorders>
              <w:top w:val="single" w:sz="6" w:space="0" w:color="auto"/>
              <w:left w:val="single" w:sz="6" w:space="0" w:color="auto"/>
              <w:right w:val="single" w:sz="6" w:space="0" w:color="auto"/>
            </w:tcBorders>
          </w:tcPr>
          <w:p w14:paraId="117C9495" w14:textId="77777777" w:rsidR="00FF69A0" w:rsidRPr="00C04A08" w:rsidRDefault="00FF69A0" w:rsidP="00FF69A0">
            <w:pPr>
              <w:pStyle w:val="TAC"/>
            </w:pPr>
          </w:p>
        </w:tc>
        <w:tc>
          <w:tcPr>
            <w:tcW w:w="412" w:type="pct"/>
            <w:tcBorders>
              <w:top w:val="single" w:sz="6" w:space="0" w:color="auto"/>
              <w:left w:val="single" w:sz="6" w:space="0" w:color="auto"/>
              <w:right w:val="single" w:sz="6" w:space="0" w:color="auto"/>
            </w:tcBorders>
          </w:tcPr>
          <w:p w14:paraId="051BC7A5" w14:textId="1ECFDF3B" w:rsidR="00FF69A0" w:rsidRPr="00C04A08" w:rsidRDefault="00FF69A0" w:rsidP="00FF69A0">
            <w:pPr>
              <w:pStyle w:val="TAC"/>
              <w:rPr>
                <w:lang w:eastAsia="ja-JP"/>
              </w:rPr>
            </w:pPr>
            <w:r w:rsidRPr="00C04A08">
              <w:t>600</w:t>
            </w:r>
          </w:p>
        </w:tc>
        <w:tc>
          <w:tcPr>
            <w:tcW w:w="232" w:type="pct"/>
            <w:tcBorders>
              <w:top w:val="single" w:sz="6" w:space="0" w:color="auto"/>
              <w:left w:val="single" w:sz="6" w:space="0" w:color="auto"/>
              <w:right w:val="single" w:sz="4" w:space="0" w:color="auto"/>
            </w:tcBorders>
          </w:tcPr>
          <w:p w14:paraId="15C6BDE4"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046F891B" w14:textId="77777777" w:rsidR="00FF69A0" w:rsidRPr="00C04A08" w:rsidRDefault="00FF69A0" w:rsidP="00FF69A0">
            <w:pPr>
              <w:pStyle w:val="TAC"/>
              <w:rPr>
                <w:lang w:eastAsia="ja-JP"/>
              </w:rPr>
            </w:pPr>
          </w:p>
        </w:tc>
      </w:tr>
      <w:tr w:rsidR="00F55A2B" w:rsidRPr="00C04A08" w14:paraId="25D81FD9"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78164C7D" w14:textId="77777777" w:rsidR="00FF69A0" w:rsidRPr="00C04A08" w:rsidRDefault="00FF69A0" w:rsidP="00FF69A0">
            <w:pPr>
              <w:pStyle w:val="TAC"/>
              <w:rPr>
                <w:lang w:eastAsia="ja-JP"/>
              </w:rPr>
            </w:pPr>
            <w:r>
              <w:t>CA_n260F</w:t>
            </w:r>
          </w:p>
        </w:tc>
        <w:tc>
          <w:tcPr>
            <w:tcW w:w="510" w:type="pct"/>
            <w:tcBorders>
              <w:top w:val="single" w:sz="6" w:space="0" w:color="auto"/>
              <w:left w:val="single" w:sz="6" w:space="0" w:color="auto"/>
              <w:bottom w:val="single" w:sz="4" w:space="0" w:color="auto"/>
              <w:right w:val="single" w:sz="6" w:space="0" w:color="auto"/>
            </w:tcBorders>
          </w:tcPr>
          <w:p w14:paraId="0A8154FE" w14:textId="77777777" w:rsidR="00FF69A0" w:rsidRPr="000036E4" w:rsidRDefault="00FF69A0" w:rsidP="00FF69A0">
            <w:pPr>
              <w:pStyle w:val="TAC"/>
              <w:rPr>
                <w:lang w:val="es-US"/>
              </w:rPr>
            </w:pPr>
            <w:r w:rsidRPr="008B5769">
              <w:rPr>
                <w:lang w:val="es-US"/>
              </w:rPr>
              <w:t>CA_n260D</w:t>
            </w:r>
          </w:p>
          <w:p w14:paraId="1EA6583C" w14:textId="77777777" w:rsidR="00FF69A0" w:rsidRPr="000036E4" w:rsidRDefault="00FF69A0" w:rsidP="00FF69A0">
            <w:pPr>
              <w:pStyle w:val="TAC"/>
              <w:rPr>
                <w:lang w:val="es-US"/>
              </w:rPr>
            </w:pPr>
            <w:r w:rsidRPr="008B5769">
              <w:rPr>
                <w:lang w:val="es-US"/>
              </w:rPr>
              <w:t>CA_n260E</w:t>
            </w:r>
          </w:p>
          <w:p w14:paraId="6E93C5F8" w14:textId="77777777" w:rsidR="00FF69A0" w:rsidRPr="00C04A08" w:rsidRDefault="00FF69A0" w:rsidP="00FF69A0">
            <w:pPr>
              <w:pStyle w:val="TAC"/>
            </w:pPr>
            <w:r w:rsidRPr="008B5769">
              <w:rPr>
                <w:lang w:val="es-US"/>
              </w:rPr>
              <w:t>CA_n260F</w:t>
            </w:r>
          </w:p>
        </w:tc>
        <w:tc>
          <w:tcPr>
            <w:tcW w:w="322" w:type="pct"/>
            <w:tcBorders>
              <w:top w:val="single" w:sz="6" w:space="0" w:color="auto"/>
              <w:left w:val="single" w:sz="6" w:space="0" w:color="auto"/>
              <w:bottom w:val="single" w:sz="4" w:space="0" w:color="auto"/>
              <w:right w:val="single" w:sz="6" w:space="0" w:color="auto"/>
            </w:tcBorders>
          </w:tcPr>
          <w:p w14:paraId="361EA292" w14:textId="77777777" w:rsidR="00FF69A0" w:rsidRPr="00C04A08" w:rsidRDefault="00FF69A0" w:rsidP="00FF69A0">
            <w:pPr>
              <w:pStyle w:val="TAC"/>
              <w:rPr>
                <w:lang w:eastAsia="ja-JP"/>
              </w:rPr>
            </w:pPr>
            <w:r>
              <w:t>50, 100, 200</w:t>
            </w:r>
          </w:p>
        </w:tc>
        <w:tc>
          <w:tcPr>
            <w:tcW w:w="233" w:type="pct"/>
            <w:tcBorders>
              <w:top w:val="single" w:sz="6" w:space="0" w:color="auto"/>
              <w:left w:val="single" w:sz="6" w:space="0" w:color="auto"/>
              <w:bottom w:val="single" w:sz="4" w:space="0" w:color="auto"/>
              <w:right w:val="single" w:sz="6" w:space="0" w:color="auto"/>
            </w:tcBorders>
          </w:tcPr>
          <w:p w14:paraId="504F8F08" w14:textId="77777777" w:rsidR="00FF69A0" w:rsidRPr="00C04A08" w:rsidRDefault="00FF69A0" w:rsidP="00FF69A0">
            <w:pPr>
              <w:pStyle w:val="TAC"/>
              <w:rPr>
                <w:lang w:eastAsia="ja-JP"/>
              </w:rPr>
            </w:pPr>
            <w:r>
              <w:t>200</w:t>
            </w:r>
          </w:p>
        </w:tc>
        <w:tc>
          <w:tcPr>
            <w:tcW w:w="231" w:type="pct"/>
            <w:tcBorders>
              <w:top w:val="single" w:sz="6" w:space="0" w:color="auto"/>
              <w:left w:val="single" w:sz="6" w:space="0" w:color="auto"/>
              <w:bottom w:val="single" w:sz="4" w:space="0" w:color="auto"/>
              <w:right w:val="single" w:sz="6" w:space="0" w:color="auto"/>
            </w:tcBorders>
          </w:tcPr>
          <w:p w14:paraId="172F1780" w14:textId="77777777" w:rsidR="00FF69A0" w:rsidRPr="00C04A08" w:rsidRDefault="00FF69A0" w:rsidP="00FF69A0">
            <w:pPr>
              <w:pStyle w:val="TAC"/>
              <w:rPr>
                <w:lang w:eastAsia="ja-JP"/>
              </w:rPr>
            </w:pPr>
            <w:r>
              <w:t>200</w:t>
            </w:r>
          </w:p>
        </w:tc>
        <w:tc>
          <w:tcPr>
            <w:tcW w:w="232" w:type="pct"/>
            <w:tcBorders>
              <w:top w:val="single" w:sz="6" w:space="0" w:color="auto"/>
              <w:left w:val="single" w:sz="6" w:space="0" w:color="auto"/>
              <w:bottom w:val="single" w:sz="4" w:space="0" w:color="auto"/>
              <w:right w:val="single" w:sz="6" w:space="0" w:color="auto"/>
            </w:tcBorders>
          </w:tcPr>
          <w:p w14:paraId="04A54B11" w14:textId="77777777" w:rsidR="00FF69A0" w:rsidRPr="00C04A08" w:rsidRDefault="00FF69A0" w:rsidP="00FF69A0">
            <w:pPr>
              <w:pStyle w:val="TAC"/>
              <w:rPr>
                <w:lang w:eastAsia="ja-JP"/>
              </w:rPr>
            </w:pPr>
            <w:r>
              <w:t>200</w:t>
            </w:r>
          </w:p>
        </w:tc>
        <w:tc>
          <w:tcPr>
            <w:tcW w:w="232" w:type="pct"/>
            <w:tcBorders>
              <w:top w:val="single" w:sz="6" w:space="0" w:color="auto"/>
              <w:left w:val="single" w:sz="6" w:space="0" w:color="auto"/>
              <w:bottom w:val="single" w:sz="4" w:space="0" w:color="auto"/>
              <w:right w:val="single" w:sz="6" w:space="0" w:color="auto"/>
            </w:tcBorders>
          </w:tcPr>
          <w:p w14:paraId="543D7C2E"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55D1C29B"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B23A29A"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5121D62B"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976FAD3"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74815115" w14:textId="77777777" w:rsidR="00FF69A0"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20108A11"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358D7655" w14:textId="77777777" w:rsidR="00FF69A0"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1A2222F0" w14:textId="4ACD8513" w:rsidR="00FF69A0" w:rsidRPr="00C04A08" w:rsidRDefault="00FF69A0" w:rsidP="00FF69A0">
            <w:pPr>
              <w:pStyle w:val="TAC"/>
              <w:rPr>
                <w:lang w:eastAsia="ja-JP"/>
              </w:rPr>
            </w:pPr>
            <w:r>
              <w:t>800</w:t>
            </w:r>
          </w:p>
        </w:tc>
        <w:tc>
          <w:tcPr>
            <w:tcW w:w="232" w:type="pct"/>
            <w:tcBorders>
              <w:top w:val="single" w:sz="6" w:space="0" w:color="auto"/>
              <w:left w:val="single" w:sz="6" w:space="0" w:color="auto"/>
              <w:bottom w:val="single" w:sz="4" w:space="0" w:color="auto"/>
              <w:right w:val="single" w:sz="4" w:space="0" w:color="auto"/>
            </w:tcBorders>
          </w:tcPr>
          <w:p w14:paraId="2AA31992" w14:textId="77777777" w:rsidR="00FF69A0" w:rsidRPr="00C04A08" w:rsidRDefault="00FF69A0" w:rsidP="00FF69A0">
            <w:pPr>
              <w:pStyle w:val="TAC"/>
              <w:rPr>
                <w:lang w:eastAsia="ja-JP"/>
              </w:rPr>
            </w:pPr>
            <w:r>
              <w:t>0</w:t>
            </w:r>
          </w:p>
        </w:tc>
        <w:tc>
          <w:tcPr>
            <w:tcW w:w="466" w:type="pct"/>
            <w:tcBorders>
              <w:top w:val="nil"/>
              <w:left w:val="single" w:sz="4" w:space="0" w:color="auto"/>
              <w:bottom w:val="single" w:sz="4" w:space="0" w:color="auto"/>
              <w:right w:val="single" w:sz="4" w:space="0" w:color="auto"/>
            </w:tcBorders>
            <w:shd w:val="clear" w:color="auto" w:fill="auto"/>
          </w:tcPr>
          <w:p w14:paraId="4E18BB59" w14:textId="77777777" w:rsidR="00FF69A0" w:rsidRPr="00C04A08" w:rsidRDefault="00FF69A0" w:rsidP="00FF69A0">
            <w:pPr>
              <w:pStyle w:val="TAC"/>
              <w:rPr>
                <w:lang w:eastAsia="ja-JP"/>
              </w:rPr>
            </w:pPr>
          </w:p>
        </w:tc>
      </w:tr>
      <w:tr w:rsidR="00F55A2B" w:rsidRPr="00C04A08" w14:paraId="3008924D" w14:textId="77777777" w:rsidTr="00730AC6">
        <w:trPr>
          <w:trHeight w:val="187"/>
        </w:trPr>
        <w:tc>
          <w:tcPr>
            <w:tcW w:w="463" w:type="pct"/>
            <w:tcBorders>
              <w:top w:val="single" w:sz="6" w:space="0" w:color="auto"/>
              <w:left w:val="single" w:sz="4" w:space="0" w:color="auto"/>
              <w:right w:val="single" w:sz="6" w:space="0" w:color="auto"/>
            </w:tcBorders>
          </w:tcPr>
          <w:p w14:paraId="6F4A8B7D" w14:textId="77777777" w:rsidR="00FF69A0" w:rsidRPr="00C04A08" w:rsidRDefault="00FF69A0" w:rsidP="00FF69A0">
            <w:pPr>
              <w:pStyle w:val="TAC"/>
              <w:rPr>
                <w:lang w:eastAsia="ja-JP"/>
              </w:rPr>
            </w:pPr>
            <w:r w:rsidRPr="00C04A08">
              <w:t>CA_n260G</w:t>
            </w:r>
          </w:p>
        </w:tc>
        <w:tc>
          <w:tcPr>
            <w:tcW w:w="510" w:type="pct"/>
            <w:tcBorders>
              <w:top w:val="single" w:sz="6" w:space="0" w:color="auto"/>
              <w:left w:val="single" w:sz="6" w:space="0" w:color="auto"/>
              <w:right w:val="single" w:sz="6" w:space="0" w:color="auto"/>
            </w:tcBorders>
          </w:tcPr>
          <w:p w14:paraId="19D63B70" w14:textId="77777777" w:rsidR="00FF69A0" w:rsidRPr="00C04A08" w:rsidRDefault="00FF69A0" w:rsidP="00FF69A0">
            <w:pPr>
              <w:pStyle w:val="TAC"/>
            </w:pPr>
            <w:r w:rsidRPr="00C04A08">
              <w:t>CA_n260G</w:t>
            </w:r>
          </w:p>
        </w:tc>
        <w:tc>
          <w:tcPr>
            <w:tcW w:w="322" w:type="pct"/>
            <w:tcBorders>
              <w:top w:val="single" w:sz="6" w:space="0" w:color="auto"/>
              <w:left w:val="single" w:sz="6" w:space="0" w:color="auto"/>
              <w:bottom w:val="single" w:sz="4" w:space="0" w:color="auto"/>
              <w:right w:val="single" w:sz="6" w:space="0" w:color="auto"/>
            </w:tcBorders>
          </w:tcPr>
          <w:p w14:paraId="4AB3096F" w14:textId="77777777" w:rsidR="00FF69A0" w:rsidRPr="00C04A08" w:rsidRDefault="00FF69A0" w:rsidP="00FF69A0">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517DC7AE" w14:textId="77777777" w:rsidR="00FF69A0" w:rsidRPr="00C04A08" w:rsidRDefault="00FF69A0" w:rsidP="00FF69A0">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61624EAD"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3713557"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918130F"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2BA01917"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7EF5DE6"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74F21286" w14:textId="77777777" w:rsidR="00FF69A0" w:rsidRPr="00C04A08" w:rsidRDefault="00FF69A0" w:rsidP="00FF69A0">
            <w:pPr>
              <w:pStyle w:val="TAC"/>
              <w:rPr>
                <w:lang w:eastAsia="ja-JP"/>
              </w:rPr>
            </w:pPr>
          </w:p>
        </w:tc>
        <w:tc>
          <w:tcPr>
            <w:tcW w:w="232" w:type="pct"/>
            <w:tcBorders>
              <w:top w:val="single" w:sz="6" w:space="0" w:color="auto"/>
              <w:left w:val="single" w:sz="6" w:space="0" w:color="auto"/>
              <w:right w:val="single" w:sz="6" w:space="0" w:color="auto"/>
            </w:tcBorders>
          </w:tcPr>
          <w:p w14:paraId="10D36AE2" w14:textId="77777777" w:rsidR="00FF69A0" w:rsidRPr="00C04A08" w:rsidRDefault="00FF69A0" w:rsidP="00FF69A0">
            <w:pPr>
              <w:pStyle w:val="TAC"/>
            </w:pPr>
          </w:p>
        </w:tc>
        <w:tc>
          <w:tcPr>
            <w:tcW w:w="232" w:type="pct"/>
            <w:tcBorders>
              <w:top w:val="single" w:sz="6" w:space="0" w:color="auto"/>
              <w:left w:val="single" w:sz="6" w:space="0" w:color="auto"/>
              <w:right w:val="single" w:sz="6" w:space="0" w:color="auto"/>
            </w:tcBorders>
          </w:tcPr>
          <w:p w14:paraId="19B822CA" w14:textId="77777777" w:rsidR="00FF69A0" w:rsidRPr="00C04A08" w:rsidRDefault="00FF69A0" w:rsidP="00FF69A0">
            <w:pPr>
              <w:pStyle w:val="TAC"/>
            </w:pPr>
          </w:p>
        </w:tc>
        <w:tc>
          <w:tcPr>
            <w:tcW w:w="231" w:type="pct"/>
            <w:tcBorders>
              <w:top w:val="single" w:sz="6" w:space="0" w:color="auto"/>
              <w:left w:val="single" w:sz="6" w:space="0" w:color="auto"/>
              <w:right w:val="single" w:sz="6" w:space="0" w:color="auto"/>
            </w:tcBorders>
          </w:tcPr>
          <w:p w14:paraId="481B6C2F" w14:textId="77777777" w:rsidR="00FF69A0" w:rsidRPr="00C04A08" w:rsidRDefault="00FF69A0" w:rsidP="00FF69A0">
            <w:pPr>
              <w:pStyle w:val="TAC"/>
            </w:pPr>
          </w:p>
        </w:tc>
        <w:tc>
          <w:tcPr>
            <w:tcW w:w="232" w:type="pct"/>
            <w:tcBorders>
              <w:top w:val="single" w:sz="6" w:space="0" w:color="auto"/>
              <w:left w:val="single" w:sz="6" w:space="0" w:color="auto"/>
              <w:right w:val="single" w:sz="6" w:space="0" w:color="auto"/>
            </w:tcBorders>
          </w:tcPr>
          <w:p w14:paraId="5F1227E1" w14:textId="77777777" w:rsidR="00FF69A0" w:rsidRPr="00C04A08" w:rsidRDefault="00FF69A0" w:rsidP="00FF69A0">
            <w:pPr>
              <w:pStyle w:val="TAC"/>
            </w:pPr>
          </w:p>
        </w:tc>
        <w:tc>
          <w:tcPr>
            <w:tcW w:w="412" w:type="pct"/>
            <w:tcBorders>
              <w:top w:val="single" w:sz="6" w:space="0" w:color="auto"/>
              <w:left w:val="single" w:sz="6" w:space="0" w:color="auto"/>
              <w:right w:val="single" w:sz="6" w:space="0" w:color="auto"/>
            </w:tcBorders>
          </w:tcPr>
          <w:p w14:paraId="05BD93F2" w14:textId="352613D4" w:rsidR="00FF69A0" w:rsidRPr="00C04A08" w:rsidRDefault="00FF69A0" w:rsidP="00FF69A0">
            <w:pPr>
              <w:pStyle w:val="TAC"/>
              <w:rPr>
                <w:lang w:eastAsia="ja-JP"/>
              </w:rPr>
            </w:pPr>
            <w:r w:rsidRPr="00C04A08">
              <w:t>200</w:t>
            </w:r>
          </w:p>
        </w:tc>
        <w:tc>
          <w:tcPr>
            <w:tcW w:w="232" w:type="pct"/>
            <w:tcBorders>
              <w:top w:val="single" w:sz="6" w:space="0" w:color="auto"/>
              <w:left w:val="single" w:sz="6" w:space="0" w:color="auto"/>
              <w:right w:val="single" w:sz="4" w:space="0" w:color="auto"/>
            </w:tcBorders>
          </w:tcPr>
          <w:p w14:paraId="54E168BB" w14:textId="77777777" w:rsidR="00FF69A0" w:rsidRPr="00C04A08" w:rsidRDefault="00FF69A0" w:rsidP="00FF69A0">
            <w:pPr>
              <w:pStyle w:val="TAC"/>
              <w:rPr>
                <w:lang w:eastAsia="ja-JP"/>
              </w:rPr>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667BA227" w14:textId="77777777" w:rsidR="00FF69A0" w:rsidRPr="00C04A08" w:rsidRDefault="00FF69A0" w:rsidP="00FF69A0">
            <w:pPr>
              <w:pStyle w:val="TAC"/>
              <w:rPr>
                <w:lang w:eastAsia="ja-JP"/>
              </w:rPr>
            </w:pPr>
            <w:r w:rsidRPr="00C04A08">
              <w:rPr>
                <w:lang w:eastAsia="ja-JP"/>
              </w:rPr>
              <w:t>3</w:t>
            </w:r>
          </w:p>
        </w:tc>
      </w:tr>
      <w:tr w:rsidR="00F55A2B" w:rsidRPr="00C04A08" w14:paraId="6F117306" w14:textId="77777777" w:rsidTr="00730AC6">
        <w:trPr>
          <w:trHeight w:val="187"/>
        </w:trPr>
        <w:tc>
          <w:tcPr>
            <w:tcW w:w="463" w:type="pct"/>
            <w:tcBorders>
              <w:top w:val="single" w:sz="6" w:space="0" w:color="auto"/>
              <w:left w:val="single" w:sz="4" w:space="0" w:color="auto"/>
              <w:right w:val="single" w:sz="6" w:space="0" w:color="auto"/>
            </w:tcBorders>
          </w:tcPr>
          <w:p w14:paraId="53E16F89" w14:textId="77777777" w:rsidR="00FF69A0" w:rsidRPr="00C04A08" w:rsidRDefault="00FF69A0" w:rsidP="00FF69A0">
            <w:pPr>
              <w:pStyle w:val="TAC"/>
              <w:rPr>
                <w:lang w:eastAsia="ja-JP"/>
              </w:rPr>
            </w:pPr>
            <w:r w:rsidRPr="00C04A08">
              <w:t>CA_n260H</w:t>
            </w:r>
          </w:p>
        </w:tc>
        <w:tc>
          <w:tcPr>
            <w:tcW w:w="510" w:type="pct"/>
            <w:tcBorders>
              <w:top w:val="single" w:sz="6" w:space="0" w:color="auto"/>
              <w:left w:val="single" w:sz="6" w:space="0" w:color="auto"/>
              <w:right w:val="single" w:sz="6" w:space="0" w:color="auto"/>
            </w:tcBorders>
          </w:tcPr>
          <w:p w14:paraId="0A80B343" w14:textId="77777777" w:rsidR="00FF69A0" w:rsidRPr="00C04A08" w:rsidRDefault="00FF69A0" w:rsidP="00FF69A0">
            <w:pPr>
              <w:pStyle w:val="TAC"/>
            </w:pPr>
            <w:r w:rsidRPr="00C04A08">
              <w:t>CA_n260G</w:t>
            </w:r>
          </w:p>
          <w:p w14:paraId="0669D8AD" w14:textId="77777777" w:rsidR="00FF69A0" w:rsidRPr="00C04A08" w:rsidRDefault="00FF69A0" w:rsidP="00FF69A0">
            <w:pPr>
              <w:pStyle w:val="TAC"/>
            </w:pPr>
            <w:r w:rsidRPr="00C04A08">
              <w:t>CA_n260H</w:t>
            </w:r>
          </w:p>
        </w:tc>
        <w:tc>
          <w:tcPr>
            <w:tcW w:w="322" w:type="pct"/>
            <w:tcBorders>
              <w:top w:val="single" w:sz="6" w:space="0" w:color="auto"/>
              <w:left w:val="single" w:sz="6" w:space="0" w:color="auto"/>
              <w:bottom w:val="single" w:sz="4" w:space="0" w:color="auto"/>
              <w:right w:val="single" w:sz="6" w:space="0" w:color="auto"/>
            </w:tcBorders>
          </w:tcPr>
          <w:p w14:paraId="25AA1554" w14:textId="77777777" w:rsidR="00FF69A0" w:rsidRPr="00C04A08" w:rsidRDefault="00FF69A0" w:rsidP="00FF69A0">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0900FF00" w14:textId="77777777" w:rsidR="00FF69A0" w:rsidRPr="00C04A08" w:rsidRDefault="00FF69A0" w:rsidP="00FF69A0">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0643616B"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61FD051C"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2B9E8B3"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7120F996"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913D22D"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2872C45E" w14:textId="77777777" w:rsidR="00FF69A0" w:rsidRPr="00C04A08" w:rsidRDefault="00FF69A0" w:rsidP="00FF69A0">
            <w:pPr>
              <w:pStyle w:val="TAC"/>
              <w:rPr>
                <w:lang w:eastAsia="ja-JP"/>
              </w:rPr>
            </w:pPr>
          </w:p>
        </w:tc>
        <w:tc>
          <w:tcPr>
            <w:tcW w:w="232" w:type="pct"/>
            <w:tcBorders>
              <w:top w:val="single" w:sz="6" w:space="0" w:color="auto"/>
              <w:left w:val="single" w:sz="6" w:space="0" w:color="auto"/>
              <w:right w:val="single" w:sz="6" w:space="0" w:color="auto"/>
            </w:tcBorders>
          </w:tcPr>
          <w:p w14:paraId="740D910D" w14:textId="77777777" w:rsidR="00FF69A0" w:rsidRPr="00C04A08" w:rsidRDefault="00FF69A0" w:rsidP="00FF69A0">
            <w:pPr>
              <w:pStyle w:val="TAC"/>
            </w:pPr>
          </w:p>
        </w:tc>
        <w:tc>
          <w:tcPr>
            <w:tcW w:w="232" w:type="pct"/>
            <w:tcBorders>
              <w:top w:val="single" w:sz="6" w:space="0" w:color="auto"/>
              <w:left w:val="single" w:sz="6" w:space="0" w:color="auto"/>
              <w:right w:val="single" w:sz="6" w:space="0" w:color="auto"/>
            </w:tcBorders>
          </w:tcPr>
          <w:p w14:paraId="478293F0" w14:textId="77777777" w:rsidR="00FF69A0" w:rsidRPr="00C04A08" w:rsidRDefault="00FF69A0" w:rsidP="00FF69A0">
            <w:pPr>
              <w:pStyle w:val="TAC"/>
            </w:pPr>
          </w:p>
        </w:tc>
        <w:tc>
          <w:tcPr>
            <w:tcW w:w="231" w:type="pct"/>
            <w:tcBorders>
              <w:top w:val="single" w:sz="6" w:space="0" w:color="auto"/>
              <w:left w:val="single" w:sz="6" w:space="0" w:color="auto"/>
              <w:right w:val="single" w:sz="6" w:space="0" w:color="auto"/>
            </w:tcBorders>
          </w:tcPr>
          <w:p w14:paraId="77722D89" w14:textId="77777777" w:rsidR="00FF69A0" w:rsidRPr="00C04A08" w:rsidRDefault="00FF69A0" w:rsidP="00FF69A0">
            <w:pPr>
              <w:pStyle w:val="TAC"/>
            </w:pPr>
          </w:p>
        </w:tc>
        <w:tc>
          <w:tcPr>
            <w:tcW w:w="232" w:type="pct"/>
            <w:tcBorders>
              <w:top w:val="single" w:sz="6" w:space="0" w:color="auto"/>
              <w:left w:val="single" w:sz="6" w:space="0" w:color="auto"/>
              <w:right w:val="single" w:sz="6" w:space="0" w:color="auto"/>
            </w:tcBorders>
          </w:tcPr>
          <w:p w14:paraId="7249C851" w14:textId="77777777" w:rsidR="00FF69A0" w:rsidRPr="00C04A08" w:rsidRDefault="00FF69A0" w:rsidP="00FF69A0">
            <w:pPr>
              <w:pStyle w:val="TAC"/>
            </w:pPr>
          </w:p>
        </w:tc>
        <w:tc>
          <w:tcPr>
            <w:tcW w:w="412" w:type="pct"/>
            <w:tcBorders>
              <w:top w:val="single" w:sz="6" w:space="0" w:color="auto"/>
              <w:left w:val="single" w:sz="6" w:space="0" w:color="auto"/>
              <w:right w:val="single" w:sz="6" w:space="0" w:color="auto"/>
            </w:tcBorders>
          </w:tcPr>
          <w:p w14:paraId="55E41094" w14:textId="26D5D308" w:rsidR="00FF69A0" w:rsidRPr="00C04A08" w:rsidRDefault="00FF69A0" w:rsidP="00FF69A0">
            <w:pPr>
              <w:pStyle w:val="TAC"/>
              <w:rPr>
                <w:lang w:eastAsia="ja-JP"/>
              </w:rPr>
            </w:pPr>
            <w:r w:rsidRPr="00C04A08">
              <w:t>300</w:t>
            </w:r>
          </w:p>
        </w:tc>
        <w:tc>
          <w:tcPr>
            <w:tcW w:w="232" w:type="pct"/>
            <w:tcBorders>
              <w:top w:val="single" w:sz="6" w:space="0" w:color="auto"/>
              <w:left w:val="single" w:sz="6" w:space="0" w:color="auto"/>
              <w:right w:val="single" w:sz="4" w:space="0" w:color="auto"/>
            </w:tcBorders>
          </w:tcPr>
          <w:p w14:paraId="295CF414"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6E0C75D6" w14:textId="77777777" w:rsidR="00FF69A0" w:rsidRPr="00C04A08" w:rsidRDefault="00FF69A0" w:rsidP="00FF69A0">
            <w:pPr>
              <w:pStyle w:val="TAC"/>
              <w:rPr>
                <w:lang w:eastAsia="ja-JP"/>
              </w:rPr>
            </w:pPr>
          </w:p>
        </w:tc>
      </w:tr>
      <w:tr w:rsidR="00F55A2B" w:rsidRPr="00C04A08" w14:paraId="1F116DEF" w14:textId="77777777" w:rsidTr="00730AC6">
        <w:trPr>
          <w:trHeight w:val="187"/>
        </w:trPr>
        <w:tc>
          <w:tcPr>
            <w:tcW w:w="463" w:type="pct"/>
            <w:tcBorders>
              <w:top w:val="single" w:sz="6" w:space="0" w:color="auto"/>
              <w:left w:val="single" w:sz="4" w:space="0" w:color="auto"/>
              <w:right w:val="single" w:sz="6" w:space="0" w:color="auto"/>
            </w:tcBorders>
          </w:tcPr>
          <w:p w14:paraId="0B7696C2" w14:textId="77777777" w:rsidR="00FF69A0" w:rsidRPr="00C04A08" w:rsidRDefault="00FF69A0" w:rsidP="00FF69A0">
            <w:pPr>
              <w:pStyle w:val="TAC"/>
              <w:rPr>
                <w:lang w:eastAsia="ja-JP"/>
              </w:rPr>
            </w:pPr>
            <w:r w:rsidRPr="00C04A08">
              <w:t>CA_n260I</w:t>
            </w:r>
          </w:p>
        </w:tc>
        <w:tc>
          <w:tcPr>
            <w:tcW w:w="510" w:type="pct"/>
            <w:tcBorders>
              <w:top w:val="single" w:sz="6" w:space="0" w:color="auto"/>
              <w:left w:val="single" w:sz="6" w:space="0" w:color="auto"/>
              <w:right w:val="single" w:sz="6" w:space="0" w:color="auto"/>
            </w:tcBorders>
          </w:tcPr>
          <w:p w14:paraId="5F824167" w14:textId="77777777" w:rsidR="00FF69A0" w:rsidRPr="00C04A08" w:rsidRDefault="00FF69A0" w:rsidP="00FF69A0">
            <w:pPr>
              <w:pStyle w:val="TAC"/>
            </w:pPr>
            <w:r w:rsidRPr="00C04A08">
              <w:t>CA_n260G</w:t>
            </w:r>
          </w:p>
          <w:p w14:paraId="2313FDB6" w14:textId="77777777" w:rsidR="00FF69A0" w:rsidRPr="00C04A08" w:rsidRDefault="00FF69A0" w:rsidP="00FF69A0">
            <w:pPr>
              <w:pStyle w:val="TAC"/>
            </w:pPr>
            <w:r w:rsidRPr="00C04A08">
              <w:t>CA_n260H</w:t>
            </w:r>
          </w:p>
          <w:p w14:paraId="50F8FB2B" w14:textId="77777777" w:rsidR="00FF69A0" w:rsidRPr="00C04A08" w:rsidRDefault="00FF69A0" w:rsidP="00FF69A0">
            <w:pPr>
              <w:pStyle w:val="TAC"/>
            </w:pPr>
            <w:r w:rsidRPr="00C04A08">
              <w:t>CA_n260I</w:t>
            </w:r>
          </w:p>
        </w:tc>
        <w:tc>
          <w:tcPr>
            <w:tcW w:w="322" w:type="pct"/>
            <w:tcBorders>
              <w:top w:val="single" w:sz="6" w:space="0" w:color="auto"/>
              <w:left w:val="single" w:sz="6" w:space="0" w:color="auto"/>
              <w:bottom w:val="single" w:sz="4" w:space="0" w:color="auto"/>
              <w:right w:val="single" w:sz="6" w:space="0" w:color="auto"/>
            </w:tcBorders>
          </w:tcPr>
          <w:p w14:paraId="7AC88878" w14:textId="77777777" w:rsidR="00FF69A0" w:rsidRPr="00C04A08" w:rsidRDefault="00FF69A0" w:rsidP="00FF69A0">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7A285A5A" w14:textId="77777777" w:rsidR="00FF69A0" w:rsidRPr="00C04A08" w:rsidRDefault="00FF69A0" w:rsidP="00FF69A0">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791F2B26"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3BC745C5"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66CC5EDF"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496075B7"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490CC1E"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11F35E30" w14:textId="77777777" w:rsidR="00FF69A0" w:rsidRPr="00C04A08" w:rsidRDefault="00FF69A0" w:rsidP="00FF69A0">
            <w:pPr>
              <w:pStyle w:val="TAC"/>
              <w:rPr>
                <w:lang w:eastAsia="ja-JP"/>
              </w:rPr>
            </w:pPr>
          </w:p>
        </w:tc>
        <w:tc>
          <w:tcPr>
            <w:tcW w:w="232" w:type="pct"/>
            <w:tcBorders>
              <w:top w:val="single" w:sz="6" w:space="0" w:color="auto"/>
              <w:left w:val="single" w:sz="6" w:space="0" w:color="auto"/>
              <w:right w:val="single" w:sz="6" w:space="0" w:color="auto"/>
            </w:tcBorders>
          </w:tcPr>
          <w:p w14:paraId="0BF36AE2" w14:textId="77777777" w:rsidR="00FF69A0" w:rsidRPr="00C04A08" w:rsidRDefault="00FF69A0" w:rsidP="00FF69A0">
            <w:pPr>
              <w:pStyle w:val="TAC"/>
            </w:pPr>
          </w:p>
        </w:tc>
        <w:tc>
          <w:tcPr>
            <w:tcW w:w="232" w:type="pct"/>
            <w:tcBorders>
              <w:top w:val="single" w:sz="6" w:space="0" w:color="auto"/>
              <w:left w:val="single" w:sz="6" w:space="0" w:color="auto"/>
              <w:right w:val="single" w:sz="6" w:space="0" w:color="auto"/>
            </w:tcBorders>
          </w:tcPr>
          <w:p w14:paraId="14581A40" w14:textId="77777777" w:rsidR="00FF69A0" w:rsidRPr="00C04A08" w:rsidRDefault="00FF69A0" w:rsidP="00FF69A0">
            <w:pPr>
              <w:pStyle w:val="TAC"/>
            </w:pPr>
          </w:p>
        </w:tc>
        <w:tc>
          <w:tcPr>
            <w:tcW w:w="231" w:type="pct"/>
            <w:tcBorders>
              <w:top w:val="single" w:sz="6" w:space="0" w:color="auto"/>
              <w:left w:val="single" w:sz="6" w:space="0" w:color="auto"/>
              <w:right w:val="single" w:sz="6" w:space="0" w:color="auto"/>
            </w:tcBorders>
          </w:tcPr>
          <w:p w14:paraId="12F3D1ED" w14:textId="77777777" w:rsidR="00FF69A0" w:rsidRPr="00C04A08" w:rsidRDefault="00FF69A0" w:rsidP="00FF69A0">
            <w:pPr>
              <w:pStyle w:val="TAC"/>
            </w:pPr>
          </w:p>
        </w:tc>
        <w:tc>
          <w:tcPr>
            <w:tcW w:w="232" w:type="pct"/>
            <w:tcBorders>
              <w:top w:val="single" w:sz="6" w:space="0" w:color="auto"/>
              <w:left w:val="single" w:sz="6" w:space="0" w:color="auto"/>
              <w:right w:val="single" w:sz="6" w:space="0" w:color="auto"/>
            </w:tcBorders>
          </w:tcPr>
          <w:p w14:paraId="2EC91CAB" w14:textId="77777777" w:rsidR="00FF69A0" w:rsidRPr="00C04A08" w:rsidRDefault="00FF69A0" w:rsidP="00FF69A0">
            <w:pPr>
              <w:pStyle w:val="TAC"/>
            </w:pPr>
          </w:p>
        </w:tc>
        <w:tc>
          <w:tcPr>
            <w:tcW w:w="412" w:type="pct"/>
            <w:tcBorders>
              <w:top w:val="single" w:sz="6" w:space="0" w:color="auto"/>
              <w:left w:val="single" w:sz="6" w:space="0" w:color="auto"/>
              <w:right w:val="single" w:sz="6" w:space="0" w:color="auto"/>
            </w:tcBorders>
          </w:tcPr>
          <w:p w14:paraId="40710F42" w14:textId="0218C969" w:rsidR="00FF69A0" w:rsidRPr="00C04A08" w:rsidRDefault="00FF69A0" w:rsidP="00FF69A0">
            <w:pPr>
              <w:pStyle w:val="TAC"/>
              <w:rPr>
                <w:lang w:eastAsia="ja-JP"/>
              </w:rPr>
            </w:pPr>
            <w:r w:rsidRPr="00C04A08">
              <w:t>400</w:t>
            </w:r>
          </w:p>
        </w:tc>
        <w:tc>
          <w:tcPr>
            <w:tcW w:w="232" w:type="pct"/>
            <w:tcBorders>
              <w:top w:val="single" w:sz="6" w:space="0" w:color="auto"/>
              <w:left w:val="single" w:sz="6" w:space="0" w:color="auto"/>
              <w:right w:val="single" w:sz="4" w:space="0" w:color="auto"/>
            </w:tcBorders>
          </w:tcPr>
          <w:p w14:paraId="4C633D2E"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162EDE43" w14:textId="77777777" w:rsidR="00FF69A0" w:rsidRPr="00C04A08" w:rsidRDefault="00FF69A0" w:rsidP="00FF69A0">
            <w:pPr>
              <w:pStyle w:val="TAC"/>
              <w:rPr>
                <w:lang w:eastAsia="ja-JP"/>
              </w:rPr>
            </w:pPr>
          </w:p>
        </w:tc>
      </w:tr>
      <w:tr w:rsidR="00F55A2B" w:rsidRPr="00C04A08" w14:paraId="287B768D"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7AB32923" w14:textId="77777777" w:rsidR="00FF69A0" w:rsidRPr="00C04A08" w:rsidRDefault="00FF69A0" w:rsidP="00FF69A0">
            <w:pPr>
              <w:pStyle w:val="TAC"/>
              <w:rPr>
                <w:lang w:eastAsia="ja-JP"/>
              </w:rPr>
            </w:pPr>
            <w:r w:rsidRPr="00C04A08">
              <w:t>CA_n260J</w:t>
            </w:r>
          </w:p>
        </w:tc>
        <w:tc>
          <w:tcPr>
            <w:tcW w:w="510" w:type="pct"/>
            <w:tcBorders>
              <w:top w:val="single" w:sz="6" w:space="0" w:color="auto"/>
              <w:left w:val="single" w:sz="6" w:space="0" w:color="auto"/>
              <w:bottom w:val="single" w:sz="4" w:space="0" w:color="auto"/>
              <w:right w:val="single" w:sz="6" w:space="0" w:color="auto"/>
            </w:tcBorders>
          </w:tcPr>
          <w:p w14:paraId="463E1036" w14:textId="77777777" w:rsidR="00FF69A0" w:rsidRPr="00C04A08" w:rsidRDefault="00FF69A0" w:rsidP="00FF69A0">
            <w:pPr>
              <w:pStyle w:val="TAC"/>
            </w:pPr>
            <w:r w:rsidRPr="00C04A08">
              <w:t>CA_n260G</w:t>
            </w:r>
          </w:p>
          <w:p w14:paraId="5600C20E" w14:textId="77777777" w:rsidR="00FF69A0" w:rsidRPr="00C04A08" w:rsidRDefault="00FF69A0" w:rsidP="00FF69A0">
            <w:pPr>
              <w:pStyle w:val="TAC"/>
            </w:pPr>
            <w:r w:rsidRPr="00C04A08">
              <w:t>CA_n260H</w:t>
            </w:r>
          </w:p>
          <w:p w14:paraId="76217623" w14:textId="77777777" w:rsidR="00FF69A0" w:rsidRPr="00C04A08" w:rsidRDefault="00FF69A0" w:rsidP="00FF69A0">
            <w:pPr>
              <w:pStyle w:val="TAC"/>
            </w:pPr>
            <w:r w:rsidRPr="00C04A08">
              <w:t>CA_n260I</w:t>
            </w:r>
          </w:p>
          <w:p w14:paraId="7CBE21DC" w14:textId="77777777" w:rsidR="00FF69A0" w:rsidRPr="00C04A08" w:rsidRDefault="00FF69A0" w:rsidP="00FF69A0">
            <w:pPr>
              <w:pStyle w:val="TAC"/>
            </w:pPr>
            <w:r w:rsidRPr="00C04A08">
              <w:t>CA_n260J</w:t>
            </w:r>
          </w:p>
        </w:tc>
        <w:tc>
          <w:tcPr>
            <w:tcW w:w="322" w:type="pct"/>
            <w:tcBorders>
              <w:top w:val="single" w:sz="6" w:space="0" w:color="auto"/>
              <w:left w:val="single" w:sz="6" w:space="0" w:color="auto"/>
              <w:bottom w:val="single" w:sz="4" w:space="0" w:color="auto"/>
              <w:right w:val="single" w:sz="6" w:space="0" w:color="auto"/>
            </w:tcBorders>
          </w:tcPr>
          <w:p w14:paraId="2525EC96" w14:textId="77777777" w:rsidR="00FF69A0" w:rsidRPr="00C04A08" w:rsidRDefault="00FF69A0" w:rsidP="00FF69A0">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3AF1ED1E" w14:textId="77777777" w:rsidR="00FF69A0" w:rsidRPr="00C04A08" w:rsidRDefault="00FF69A0" w:rsidP="00FF69A0">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6E225B55"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3716B800"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7D9DB608" w14:textId="77777777" w:rsidR="00FF69A0" w:rsidRPr="00C04A08" w:rsidRDefault="00FF69A0" w:rsidP="00FF69A0">
            <w:pPr>
              <w:pStyle w:val="TAC"/>
              <w:rPr>
                <w:lang w:eastAsia="ja-JP"/>
              </w:rPr>
            </w:pPr>
            <w:r w:rsidRPr="00C04A08">
              <w:t>100</w:t>
            </w:r>
          </w:p>
        </w:tc>
        <w:tc>
          <w:tcPr>
            <w:tcW w:w="277" w:type="pct"/>
            <w:tcBorders>
              <w:top w:val="single" w:sz="6" w:space="0" w:color="auto"/>
              <w:left w:val="single" w:sz="6" w:space="0" w:color="auto"/>
              <w:bottom w:val="single" w:sz="4" w:space="0" w:color="auto"/>
              <w:right w:val="single" w:sz="6" w:space="0" w:color="auto"/>
            </w:tcBorders>
          </w:tcPr>
          <w:p w14:paraId="265D4F89"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4C113B5"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5E1DF7E5"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28DAFE38"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74576768"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58270268"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6B9432E9"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3EBBF0AC" w14:textId="51E3BD1E" w:rsidR="00FF69A0" w:rsidRPr="00C04A08" w:rsidRDefault="00FF69A0" w:rsidP="00FF69A0">
            <w:pPr>
              <w:pStyle w:val="TAC"/>
              <w:rPr>
                <w:lang w:eastAsia="ja-JP"/>
              </w:rPr>
            </w:pPr>
            <w:r w:rsidRPr="00C04A08">
              <w:t>500</w:t>
            </w:r>
          </w:p>
        </w:tc>
        <w:tc>
          <w:tcPr>
            <w:tcW w:w="232" w:type="pct"/>
            <w:tcBorders>
              <w:top w:val="single" w:sz="6" w:space="0" w:color="auto"/>
              <w:left w:val="single" w:sz="6" w:space="0" w:color="auto"/>
              <w:bottom w:val="single" w:sz="4" w:space="0" w:color="auto"/>
              <w:right w:val="single" w:sz="4" w:space="0" w:color="auto"/>
            </w:tcBorders>
          </w:tcPr>
          <w:p w14:paraId="4B0CC037"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4336CDA1" w14:textId="77777777" w:rsidR="00FF69A0" w:rsidRPr="00C04A08" w:rsidRDefault="00FF69A0" w:rsidP="00FF69A0">
            <w:pPr>
              <w:pStyle w:val="TAC"/>
              <w:rPr>
                <w:lang w:eastAsia="ja-JP"/>
              </w:rPr>
            </w:pPr>
          </w:p>
        </w:tc>
      </w:tr>
      <w:tr w:rsidR="00F55A2B" w:rsidRPr="00C04A08" w14:paraId="5C2A5FC1"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237FC9A1" w14:textId="77777777" w:rsidR="00FF69A0" w:rsidRPr="00C04A08" w:rsidRDefault="00FF69A0" w:rsidP="00FF69A0">
            <w:pPr>
              <w:pStyle w:val="TAC"/>
              <w:rPr>
                <w:lang w:eastAsia="ja-JP"/>
              </w:rPr>
            </w:pPr>
            <w:r w:rsidRPr="00C04A08">
              <w:t>CA_n260K</w:t>
            </w:r>
          </w:p>
        </w:tc>
        <w:tc>
          <w:tcPr>
            <w:tcW w:w="510" w:type="pct"/>
            <w:tcBorders>
              <w:top w:val="single" w:sz="6" w:space="0" w:color="auto"/>
              <w:left w:val="single" w:sz="6" w:space="0" w:color="auto"/>
              <w:bottom w:val="single" w:sz="4" w:space="0" w:color="auto"/>
              <w:right w:val="single" w:sz="6" w:space="0" w:color="auto"/>
            </w:tcBorders>
          </w:tcPr>
          <w:p w14:paraId="7866E71F" w14:textId="77777777" w:rsidR="00FF69A0" w:rsidRPr="00C04A08" w:rsidRDefault="00FF69A0" w:rsidP="00FF69A0">
            <w:pPr>
              <w:pStyle w:val="TAC"/>
              <w:rPr>
                <w:rFonts w:cs="Arial"/>
                <w:szCs w:val="18"/>
              </w:rPr>
            </w:pPr>
            <w:r w:rsidRPr="00C04A08">
              <w:rPr>
                <w:rFonts w:cs="Arial"/>
                <w:szCs w:val="18"/>
              </w:rPr>
              <w:t>CA_n260G</w:t>
            </w:r>
          </w:p>
          <w:p w14:paraId="1EBD94F6" w14:textId="77777777" w:rsidR="00FF69A0" w:rsidRPr="00C04A08" w:rsidRDefault="00FF69A0" w:rsidP="00FF69A0">
            <w:pPr>
              <w:pStyle w:val="TAC"/>
              <w:rPr>
                <w:rFonts w:cs="Arial"/>
                <w:szCs w:val="18"/>
              </w:rPr>
            </w:pPr>
            <w:r w:rsidRPr="00C04A08">
              <w:rPr>
                <w:rFonts w:cs="Arial"/>
                <w:szCs w:val="18"/>
              </w:rPr>
              <w:t>CA_n260H</w:t>
            </w:r>
          </w:p>
          <w:p w14:paraId="6A086F37" w14:textId="77777777" w:rsidR="00FF69A0" w:rsidRPr="00C04A08" w:rsidRDefault="00FF69A0" w:rsidP="00FF69A0">
            <w:pPr>
              <w:pStyle w:val="TAC"/>
            </w:pPr>
            <w:r w:rsidRPr="00C04A08">
              <w:rPr>
                <w:rFonts w:cs="Arial"/>
                <w:szCs w:val="18"/>
              </w:rPr>
              <w:t>CA_n260I</w:t>
            </w:r>
          </w:p>
          <w:p w14:paraId="609F869E" w14:textId="77777777" w:rsidR="00FF69A0" w:rsidRPr="00C04A08" w:rsidRDefault="00FF69A0" w:rsidP="00FF69A0">
            <w:pPr>
              <w:pStyle w:val="TAC"/>
              <w:rPr>
                <w:rFonts w:cs="Arial"/>
                <w:szCs w:val="18"/>
              </w:rPr>
            </w:pPr>
            <w:r w:rsidRPr="00C04A08">
              <w:t>CA_n260J</w:t>
            </w:r>
          </w:p>
          <w:p w14:paraId="62FC3BFB" w14:textId="77777777" w:rsidR="00FF69A0" w:rsidRPr="00C04A08" w:rsidRDefault="00FF69A0" w:rsidP="00FF69A0">
            <w:pPr>
              <w:pStyle w:val="TAC"/>
            </w:pPr>
            <w:r w:rsidRPr="00C04A08">
              <w:rPr>
                <w:rFonts w:cs="Arial"/>
                <w:szCs w:val="18"/>
              </w:rPr>
              <w:t>CA_n260K</w:t>
            </w:r>
          </w:p>
        </w:tc>
        <w:tc>
          <w:tcPr>
            <w:tcW w:w="322" w:type="pct"/>
            <w:tcBorders>
              <w:top w:val="single" w:sz="6" w:space="0" w:color="auto"/>
              <w:left w:val="single" w:sz="6" w:space="0" w:color="auto"/>
              <w:bottom w:val="single" w:sz="4" w:space="0" w:color="auto"/>
              <w:right w:val="single" w:sz="6" w:space="0" w:color="auto"/>
            </w:tcBorders>
          </w:tcPr>
          <w:p w14:paraId="0195EB32" w14:textId="77777777" w:rsidR="00FF69A0" w:rsidRPr="00C04A08" w:rsidRDefault="00FF69A0" w:rsidP="00FF69A0">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6F6C9CED" w14:textId="77777777" w:rsidR="00FF69A0" w:rsidRPr="00C04A08" w:rsidRDefault="00FF69A0" w:rsidP="00FF69A0">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34CD200B"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3C53133F"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5A163C24" w14:textId="77777777" w:rsidR="00FF69A0" w:rsidRPr="00C04A08" w:rsidRDefault="00FF69A0" w:rsidP="00FF69A0">
            <w:pPr>
              <w:pStyle w:val="TAC"/>
              <w:rPr>
                <w:lang w:eastAsia="ja-JP"/>
              </w:rPr>
            </w:pPr>
            <w:r w:rsidRPr="00C04A08">
              <w:t>100</w:t>
            </w:r>
          </w:p>
        </w:tc>
        <w:tc>
          <w:tcPr>
            <w:tcW w:w="277" w:type="pct"/>
            <w:tcBorders>
              <w:top w:val="single" w:sz="6" w:space="0" w:color="auto"/>
              <w:left w:val="single" w:sz="6" w:space="0" w:color="auto"/>
              <w:bottom w:val="single" w:sz="4" w:space="0" w:color="auto"/>
              <w:right w:val="single" w:sz="6" w:space="0" w:color="auto"/>
            </w:tcBorders>
          </w:tcPr>
          <w:p w14:paraId="220E0C45" w14:textId="77777777" w:rsidR="00FF69A0" w:rsidRPr="00C04A08" w:rsidRDefault="00FF69A0" w:rsidP="00FF69A0">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0FF968B8"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6E33106A"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0EDE680C"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054A4A03"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0E060AAB"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18D3F0BB"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3809ADD7" w14:textId="0B9FDC98" w:rsidR="00FF69A0" w:rsidRPr="00C04A08" w:rsidRDefault="00FF69A0" w:rsidP="00FF69A0">
            <w:pPr>
              <w:pStyle w:val="TAC"/>
              <w:rPr>
                <w:lang w:eastAsia="ja-JP"/>
              </w:rPr>
            </w:pPr>
            <w:r w:rsidRPr="00C04A08">
              <w:t>600</w:t>
            </w:r>
          </w:p>
        </w:tc>
        <w:tc>
          <w:tcPr>
            <w:tcW w:w="232" w:type="pct"/>
            <w:tcBorders>
              <w:top w:val="single" w:sz="6" w:space="0" w:color="auto"/>
              <w:left w:val="single" w:sz="6" w:space="0" w:color="auto"/>
              <w:bottom w:val="single" w:sz="4" w:space="0" w:color="auto"/>
              <w:right w:val="single" w:sz="4" w:space="0" w:color="auto"/>
            </w:tcBorders>
          </w:tcPr>
          <w:p w14:paraId="665EEA58"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6251189E" w14:textId="77777777" w:rsidR="00FF69A0" w:rsidRPr="00C04A08" w:rsidRDefault="00FF69A0" w:rsidP="00FF69A0">
            <w:pPr>
              <w:pStyle w:val="TAC"/>
              <w:rPr>
                <w:lang w:eastAsia="ja-JP"/>
              </w:rPr>
            </w:pPr>
          </w:p>
        </w:tc>
      </w:tr>
      <w:tr w:rsidR="00F55A2B" w:rsidRPr="00C04A08" w14:paraId="4A3C414D"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60A860B4" w14:textId="77777777" w:rsidR="00FF69A0" w:rsidRPr="00C04A08" w:rsidRDefault="00FF69A0" w:rsidP="00FF69A0">
            <w:pPr>
              <w:pStyle w:val="TAC"/>
              <w:rPr>
                <w:lang w:eastAsia="ja-JP"/>
              </w:rPr>
            </w:pPr>
            <w:r>
              <w:t>CA_n260L</w:t>
            </w:r>
          </w:p>
        </w:tc>
        <w:tc>
          <w:tcPr>
            <w:tcW w:w="510" w:type="pct"/>
            <w:tcBorders>
              <w:top w:val="single" w:sz="6" w:space="0" w:color="auto"/>
              <w:left w:val="single" w:sz="6" w:space="0" w:color="auto"/>
              <w:bottom w:val="single" w:sz="4" w:space="0" w:color="auto"/>
              <w:right w:val="single" w:sz="6" w:space="0" w:color="auto"/>
            </w:tcBorders>
          </w:tcPr>
          <w:p w14:paraId="3692C151" w14:textId="77777777" w:rsidR="00FF69A0" w:rsidRDefault="00FF69A0" w:rsidP="00FF69A0">
            <w:pPr>
              <w:pStyle w:val="TAC"/>
              <w:rPr>
                <w:rFonts w:cs="Arial"/>
                <w:szCs w:val="18"/>
              </w:rPr>
            </w:pPr>
            <w:r>
              <w:rPr>
                <w:rFonts w:cs="Arial"/>
                <w:szCs w:val="18"/>
              </w:rPr>
              <w:t>CA_n260G</w:t>
            </w:r>
          </w:p>
          <w:p w14:paraId="370F17CB" w14:textId="77777777" w:rsidR="00FF69A0" w:rsidRDefault="00FF69A0" w:rsidP="00FF69A0">
            <w:pPr>
              <w:pStyle w:val="TAC"/>
              <w:rPr>
                <w:rFonts w:cs="Arial"/>
                <w:szCs w:val="18"/>
              </w:rPr>
            </w:pPr>
            <w:r>
              <w:rPr>
                <w:rFonts w:cs="Arial"/>
                <w:szCs w:val="18"/>
              </w:rPr>
              <w:t>CA_n260H</w:t>
            </w:r>
          </w:p>
          <w:p w14:paraId="591098A4" w14:textId="77777777" w:rsidR="00FF69A0" w:rsidRDefault="00FF69A0" w:rsidP="00FF69A0">
            <w:pPr>
              <w:pStyle w:val="TAC"/>
            </w:pPr>
            <w:r>
              <w:rPr>
                <w:rFonts w:cs="Arial"/>
                <w:szCs w:val="18"/>
              </w:rPr>
              <w:t>CA_n260I</w:t>
            </w:r>
          </w:p>
          <w:p w14:paraId="6CBCB9DF" w14:textId="77777777" w:rsidR="00FF69A0" w:rsidRPr="000036E4" w:rsidRDefault="00FF69A0" w:rsidP="00FF69A0">
            <w:pPr>
              <w:pStyle w:val="TAC"/>
              <w:rPr>
                <w:rFonts w:cs="Arial"/>
                <w:szCs w:val="18"/>
                <w:lang w:val="es-US"/>
              </w:rPr>
            </w:pPr>
            <w:r w:rsidRPr="008B5769">
              <w:rPr>
                <w:lang w:val="es-US"/>
              </w:rPr>
              <w:t>CA_n260J</w:t>
            </w:r>
          </w:p>
          <w:p w14:paraId="1F33883D" w14:textId="77777777" w:rsidR="00FF69A0" w:rsidRPr="000036E4" w:rsidRDefault="00FF69A0" w:rsidP="00FF69A0">
            <w:pPr>
              <w:pStyle w:val="TAC"/>
              <w:rPr>
                <w:rFonts w:cs="Arial"/>
                <w:szCs w:val="18"/>
                <w:lang w:val="es-US"/>
              </w:rPr>
            </w:pPr>
            <w:r w:rsidRPr="008B5769">
              <w:rPr>
                <w:rFonts w:cs="Arial"/>
                <w:szCs w:val="18"/>
                <w:lang w:val="es-US"/>
              </w:rPr>
              <w:t>CA_n260K</w:t>
            </w:r>
          </w:p>
          <w:p w14:paraId="16FE591D" w14:textId="77777777" w:rsidR="00FF69A0" w:rsidRPr="00C04A08" w:rsidRDefault="00FF69A0" w:rsidP="00FF69A0">
            <w:pPr>
              <w:pStyle w:val="TAC"/>
            </w:pPr>
            <w:r w:rsidRPr="008B5769">
              <w:rPr>
                <w:rFonts w:cs="Arial"/>
                <w:szCs w:val="18"/>
                <w:lang w:val="es-US"/>
              </w:rPr>
              <w:t>CA_n260L</w:t>
            </w:r>
          </w:p>
        </w:tc>
        <w:tc>
          <w:tcPr>
            <w:tcW w:w="322" w:type="pct"/>
            <w:tcBorders>
              <w:top w:val="single" w:sz="6" w:space="0" w:color="auto"/>
              <w:left w:val="single" w:sz="6" w:space="0" w:color="auto"/>
              <w:bottom w:val="single" w:sz="4" w:space="0" w:color="auto"/>
              <w:right w:val="single" w:sz="6" w:space="0" w:color="auto"/>
            </w:tcBorders>
          </w:tcPr>
          <w:p w14:paraId="36AD75EB" w14:textId="77777777" w:rsidR="00FF69A0" w:rsidRPr="00C04A08" w:rsidRDefault="00FF69A0" w:rsidP="00FF69A0">
            <w:pPr>
              <w:pStyle w:val="TAC"/>
              <w:rPr>
                <w:lang w:eastAsia="ja-JP"/>
              </w:rPr>
            </w:pPr>
            <w:r>
              <w:t>50, 100</w:t>
            </w:r>
          </w:p>
        </w:tc>
        <w:tc>
          <w:tcPr>
            <w:tcW w:w="233" w:type="pct"/>
            <w:tcBorders>
              <w:top w:val="single" w:sz="6" w:space="0" w:color="auto"/>
              <w:left w:val="single" w:sz="6" w:space="0" w:color="auto"/>
              <w:bottom w:val="single" w:sz="4" w:space="0" w:color="auto"/>
              <w:right w:val="single" w:sz="6" w:space="0" w:color="auto"/>
            </w:tcBorders>
          </w:tcPr>
          <w:p w14:paraId="37917DAE" w14:textId="77777777" w:rsidR="00FF69A0" w:rsidRPr="00C04A08" w:rsidRDefault="00FF69A0" w:rsidP="00FF69A0">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638F56B9"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0CFEE13C"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29136F19" w14:textId="77777777" w:rsidR="00FF69A0" w:rsidRPr="00C04A08" w:rsidRDefault="00FF69A0" w:rsidP="00FF69A0">
            <w:pPr>
              <w:pStyle w:val="TAC"/>
              <w:rPr>
                <w:lang w:eastAsia="ja-JP"/>
              </w:rPr>
            </w:pPr>
            <w:r>
              <w:t>100</w:t>
            </w:r>
          </w:p>
        </w:tc>
        <w:tc>
          <w:tcPr>
            <w:tcW w:w="277" w:type="pct"/>
            <w:tcBorders>
              <w:top w:val="single" w:sz="6" w:space="0" w:color="auto"/>
              <w:left w:val="single" w:sz="6" w:space="0" w:color="auto"/>
              <w:bottom w:val="single" w:sz="4" w:space="0" w:color="auto"/>
              <w:right w:val="single" w:sz="6" w:space="0" w:color="auto"/>
            </w:tcBorders>
          </w:tcPr>
          <w:p w14:paraId="6999E3AD"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4FC05CA2" w14:textId="77777777" w:rsidR="00FF69A0" w:rsidRPr="00C04A08" w:rsidRDefault="00FF69A0" w:rsidP="00FF69A0">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21AE8533"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5F9B09F"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66F9B2BA" w14:textId="77777777" w:rsidR="00FF69A0"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144A8A26"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0AA2A1F5" w14:textId="77777777" w:rsidR="00FF69A0"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3F38C0E8" w14:textId="2CEB3269" w:rsidR="00FF69A0" w:rsidRPr="00C04A08" w:rsidRDefault="00FF69A0" w:rsidP="00FF69A0">
            <w:pPr>
              <w:pStyle w:val="TAC"/>
              <w:rPr>
                <w:lang w:eastAsia="ja-JP"/>
              </w:rPr>
            </w:pPr>
            <w:r>
              <w:t>700</w:t>
            </w:r>
          </w:p>
        </w:tc>
        <w:tc>
          <w:tcPr>
            <w:tcW w:w="232" w:type="pct"/>
            <w:tcBorders>
              <w:top w:val="single" w:sz="6" w:space="0" w:color="auto"/>
              <w:left w:val="single" w:sz="6" w:space="0" w:color="auto"/>
              <w:bottom w:val="single" w:sz="4" w:space="0" w:color="auto"/>
              <w:right w:val="single" w:sz="4" w:space="0" w:color="auto"/>
            </w:tcBorders>
          </w:tcPr>
          <w:p w14:paraId="7F4D53C7" w14:textId="77777777" w:rsidR="00FF69A0" w:rsidRPr="00C04A08" w:rsidRDefault="00FF69A0" w:rsidP="00FF69A0">
            <w:pPr>
              <w:pStyle w:val="TAC"/>
              <w:rPr>
                <w:lang w:eastAsia="ja-JP"/>
              </w:rPr>
            </w:pPr>
            <w:r>
              <w:t>0</w:t>
            </w:r>
          </w:p>
        </w:tc>
        <w:tc>
          <w:tcPr>
            <w:tcW w:w="466" w:type="pct"/>
            <w:tcBorders>
              <w:top w:val="nil"/>
              <w:left w:val="single" w:sz="4" w:space="0" w:color="auto"/>
              <w:bottom w:val="nil"/>
              <w:right w:val="single" w:sz="4" w:space="0" w:color="auto"/>
            </w:tcBorders>
            <w:shd w:val="clear" w:color="auto" w:fill="auto"/>
          </w:tcPr>
          <w:p w14:paraId="5493EEC8" w14:textId="77777777" w:rsidR="00FF69A0" w:rsidRPr="00C04A08" w:rsidRDefault="00FF69A0" w:rsidP="00FF69A0">
            <w:pPr>
              <w:pStyle w:val="TAC"/>
              <w:rPr>
                <w:lang w:eastAsia="ja-JP"/>
              </w:rPr>
            </w:pPr>
          </w:p>
        </w:tc>
      </w:tr>
      <w:tr w:rsidR="00F55A2B" w:rsidRPr="00C04A08" w14:paraId="33B83353"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04A20E3A" w14:textId="77777777" w:rsidR="00FF69A0" w:rsidRPr="00C04A08" w:rsidRDefault="00FF69A0" w:rsidP="00FF69A0">
            <w:pPr>
              <w:pStyle w:val="TAC"/>
              <w:rPr>
                <w:lang w:eastAsia="ja-JP"/>
              </w:rPr>
            </w:pPr>
            <w:r>
              <w:t>CA_n260M</w:t>
            </w:r>
          </w:p>
        </w:tc>
        <w:tc>
          <w:tcPr>
            <w:tcW w:w="510" w:type="pct"/>
            <w:tcBorders>
              <w:top w:val="single" w:sz="6" w:space="0" w:color="auto"/>
              <w:left w:val="single" w:sz="6" w:space="0" w:color="auto"/>
              <w:bottom w:val="single" w:sz="4" w:space="0" w:color="auto"/>
              <w:right w:val="single" w:sz="6" w:space="0" w:color="auto"/>
            </w:tcBorders>
          </w:tcPr>
          <w:p w14:paraId="58088615" w14:textId="77777777" w:rsidR="00FF69A0" w:rsidRDefault="00FF69A0" w:rsidP="00FF69A0">
            <w:pPr>
              <w:pStyle w:val="TAC"/>
              <w:rPr>
                <w:rFonts w:cs="Arial"/>
                <w:szCs w:val="18"/>
              </w:rPr>
            </w:pPr>
            <w:r>
              <w:rPr>
                <w:rFonts w:cs="Arial"/>
                <w:szCs w:val="18"/>
              </w:rPr>
              <w:t>CA_n260G</w:t>
            </w:r>
          </w:p>
          <w:p w14:paraId="5A0CCA9D" w14:textId="77777777" w:rsidR="00FF69A0" w:rsidRDefault="00FF69A0" w:rsidP="00FF69A0">
            <w:pPr>
              <w:pStyle w:val="TAC"/>
              <w:rPr>
                <w:rFonts w:cs="Arial"/>
                <w:szCs w:val="18"/>
              </w:rPr>
            </w:pPr>
            <w:r>
              <w:rPr>
                <w:rFonts w:cs="Arial"/>
                <w:szCs w:val="18"/>
              </w:rPr>
              <w:t>CA_n260H</w:t>
            </w:r>
          </w:p>
          <w:p w14:paraId="37C5D3F5" w14:textId="77777777" w:rsidR="00FF69A0" w:rsidRDefault="00FF69A0" w:rsidP="00FF69A0">
            <w:pPr>
              <w:pStyle w:val="TAC"/>
            </w:pPr>
            <w:r>
              <w:rPr>
                <w:rFonts w:cs="Arial"/>
                <w:szCs w:val="18"/>
              </w:rPr>
              <w:t>CA_n260I</w:t>
            </w:r>
          </w:p>
          <w:p w14:paraId="3B613F90" w14:textId="77777777" w:rsidR="00FF69A0" w:rsidRPr="000036E4" w:rsidRDefault="00FF69A0" w:rsidP="00FF69A0">
            <w:pPr>
              <w:pStyle w:val="TAC"/>
              <w:rPr>
                <w:rFonts w:cs="Arial"/>
                <w:szCs w:val="18"/>
                <w:lang w:val="es-US"/>
              </w:rPr>
            </w:pPr>
            <w:r w:rsidRPr="008B5769">
              <w:rPr>
                <w:lang w:val="es-US"/>
              </w:rPr>
              <w:t>CA_n260J</w:t>
            </w:r>
          </w:p>
          <w:p w14:paraId="1CD03DD3" w14:textId="77777777" w:rsidR="00FF69A0" w:rsidRPr="000036E4" w:rsidRDefault="00FF69A0" w:rsidP="00FF69A0">
            <w:pPr>
              <w:pStyle w:val="TAC"/>
              <w:rPr>
                <w:rFonts w:cs="Arial"/>
                <w:szCs w:val="18"/>
                <w:lang w:val="es-US"/>
              </w:rPr>
            </w:pPr>
            <w:r w:rsidRPr="008B5769">
              <w:rPr>
                <w:rFonts w:cs="Arial"/>
                <w:szCs w:val="18"/>
                <w:lang w:val="es-US"/>
              </w:rPr>
              <w:t>CA_n260K</w:t>
            </w:r>
          </w:p>
          <w:p w14:paraId="7BE07834" w14:textId="77777777" w:rsidR="00FF69A0" w:rsidRPr="000036E4" w:rsidRDefault="00FF69A0" w:rsidP="00FF69A0">
            <w:pPr>
              <w:pStyle w:val="TAC"/>
              <w:rPr>
                <w:rFonts w:cs="Arial"/>
                <w:szCs w:val="18"/>
                <w:lang w:val="es-US"/>
              </w:rPr>
            </w:pPr>
            <w:r w:rsidRPr="008B5769">
              <w:rPr>
                <w:rFonts w:cs="Arial"/>
                <w:szCs w:val="18"/>
                <w:lang w:val="es-US"/>
              </w:rPr>
              <w:t>CA_n260L</w:t>
            </w:r>
          </w:p>
          <w:p w14:paraId="6D7057B4" w14:textId="77777777" w:rsidR="00FF69A0" w:rsidRPr="00C04A08" w:rsidRDefault="00FF69A0" w:rsidP="00FF69A0">
            <w:pPr>
              <w:pStyle w:val="TAC"/>
            </w:pPr>
            <w:r>
              <w:rPr>
                <w:rFonts w:cs="Arial"/>
                <w:szCs w:val="18"/>
              </w:rPr>
              <w:t>CA_n260M</w:t>
            </w:r>
          </w:p>
        </w:tc>
        <w:tc>
          <w:tcPr>
            <w:tcW w:w="322" w:type="pct"/>
            <w:tcBorders>
              <w:top w:val="single" w:sz="6" w:space="0" w:color="auto"/>
              <w:left w:val="single" w:sz="6" w:space="0" w:color="auto"/>
              <w:bottom w:val="single" w:sz="4" w:space="0" w:color="auto"/>
              <w:right w:val="single" w:sz="6" w:space="0" w:color="auto"/>
            </w:tcBorders>
          </w:tcPr>
          <w:p w14:paraId="09E17520" w14:textId="77777777" w:rsidR="00FF69A0" w:rsidRPr="00C04A08" w:rsidRDefault="00FF69A0" w:rsidP="00FF69A0">
            <w:pPr>
              <w:pStyle w:val="TAC"/>
              <w:rPr>
                <w:lang w:eastAsia="ja-JP"/>
              </w:rPr>
            </w:pPr>
            <w:r>
              <w:t>50, 100</w:t>
            </w:r>
          </w:p>
        </w:tc>
        <w:tc>
          <w:tcPr>
            <w:tcW w:w="233" w:type="pct"/>
            <w:tcBorders>
              <w:top w:val="single" w:sz="6" w:space="0" w:color="auto"/>
              <w:left w:val="single" w:sz="6" w:space="0" w:color="auto"/>
              <w:bottom w:val="single" w:sz="4" w:space="0" w:color="auto"/>
              <w:right w:val="single" w:sz="6" w:space="0" w:color="auto"/>
            </w:tcBorders>
          </w:tcPr>
          <w:p w14:paraId="29571349" w14:textId="77777777" w:rsidR="00FF69A0" w:rsidRPr="00C04A08" w:rsidRDefault="00FF69A0" w:rsidP="00FF69A0">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0C8B9603"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6206B74C"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36B2C004" w14:textId="77777777" w:rsidR="00FF69A0" w:rsidRPr="00C04A08" w:rsidRDefault="00FF69A0" w:rsidP="00FF69A0">
            <w:pPr>
              <w:pStyle w:val="TAC"/>
              <w:rPr>
                <w:lang w:eastAsia="ja-JP"/>
              </w:rPr>
            </w:pPr>
            <w:r>
              <w:t>100</w:t>
            </w:r>
          </w:p>
        </w:tc>
        <w:tc>
          <w:tcPr>
            <w:tcW w:w="277" w:type="pct"/>
            <w:tcBorders>
              <w:top w:val="single" w:sz="6" w:space="0" w:color="auto"/>
              <w:left w:val="single" w:sz="6" w:space="0" w:color="auto"/>
              <w:bottom w:val="single" w:sz="4" w:space="0" w:color="auto"/>
              <w:right w:val="single" w:sz="6" w:space="0" w:color="auto"/>
            </w:tcBorders>
          </w:tcPr>
          <w:p w14:paraId="027D3864"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18E90D20" w14:textId="77777777" w:rsidR="00FF69A0" w:rsidRPr="00C04A08" w:rsidRDefault="00FF69A0" w:rsidP="00FF69A0">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3FA95254" w14:textId="77777777" w:rsidR="00FF69A0" w:rsidRPr="00C04A08" w:rsidRDefault="00FF69A0" w:rsidP="00FF69A0">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381E37D8"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7A511D6D" w14:textId="77777777" w:rsidR="00FF69A0"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14E2D523"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5D1760FA" w14:textId="77777777" w:rsidR="00FF69A0"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5DC838DB" w14:textId="7B81A830" w:rsidR="00FF69A0" w:rsidRPr="00C04A08" w:rsidRDefault="00FF69A0" w:rsidP="00FF69A0">
            <w:pPr>
              <w:pStyle w:val="TAC"/>
              <w:rPr>
                <w:lang w:eastAsia="ja-JP"/>
              </w:rPr>
            </w:pPr>
            <w:r>
              <w:t>800</w:t>
            </w:r>
          </w:p>
        </w:tc>
        <w:tc>
          <w:tcPr>
            <w:tcW w:w="232" w:type="pct"/>
            <w:tcBorders>
              <w:top w:val="single" w:sz="6" w:space="0" w:color="auto"/>
              <w:left w:val="single" w:sz="6" w:space="0" w:color="auto"/>
              <w:bottom w:val="single" w:sz="4" w:space="0" w:color="auto"/>
              <w:right w:val="single" w:sz="4" w:space="0" w:color="auto"/>
            </w:tcBorders>
          </w:tcPr>
          <w:p w14:paraId="653A0951" w14:textId="77777777" w:rsidR="00FF69A0" w:rsidRPr="00C04A08" w:rsidRDefault="00FF69A0" w:rsidP="00FF69A0">
            <w:pPr>
              <w:pStyle w:val="TAC"/>
              <w:rPr>
                <w:lang w:eastAsia="ja-JP"/>
              </w:rPr>
            </w:pPr>
            <w:r>
              <w:t>0</w:t>
            </w:r>
          </w:p>
        </w:tc>
        <w:tc>
          <w:tcPr>
            <w:tcW w:w="466" w:type="pct"/>
            <w:tcBorders>
              <w:top w:val="nil"/>
              <w:left w:val="single" w:sz="4" w:space="0" w:color="auto"/>
              <w:bottom w:val="single" w:sz="4" w:space="0" w:color="auto"/>
              <w:right w:val="single" w:sz="4" w:space="0" w:color="auto"/>
            </w:tcBorders>
            <w:shd w:val="clear" w:color="auto" w:fill="auto"/>
          </w:tcPr>
          <w:p w14:paraId="7E844782" w14:textId="77777777" w:rsidR="00FF69A0" w:rsidRPr="00C04A08" w:rsidRDefault="00FF69A0" w:rsidP="00FF69A0">
            <w:pPr>
              <w:pStyle w:val="TAC"/>
              <w:rPr>
                <w:lang w:eastAsia="ja-JP"/>
              </w:rPr>
            </w:pPr>
          </w:p>
        </w:tc>
      </w:tr>
      <w:tr w:rsidR="00F55A2B" w:rsidRPr="00C04A08" w14:paraId="1AB1580E"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3C95BC9D" w14:textId="77777777" w:rsidR="00FF69A0" w:rsidRPr="00C04A08" w:rsidRDefault="00FF69A0" w:rsidP="00FF69A0">
            <w:pPr>
              <w:pStyle w:val="TAC"/>
              <w:rPr>
                <w:lang w:eastAsia="ja-JP"/>
              </w:rPr>
            </w:pPr>
            <w:r w:rsidRPr="00C04A08">
              <w:t>CA_n260O</w:t>
            </w:r>
          </w:p>
        </w:tc>
        <w:tc>
          <w:tcPr>
            <w:tcW w:w="510" w:type="pct"/>
            <w:tcBorders>
              <w:top w:val="single" w:sz="6" w:space="0" w:color="auto"/>
              <w:left w:val="single" w:sz="6" w:space="0" w:color="auto"/>
              <w:bottom w:val="single" w:sz="4" w:space="0" w:color="auto"/>
              <w:right w:val="single" w:sz="6" w:space="0" w:color="auto"/>
            </w:tcBorders>
          </w:tcPr>
          <w:p w14:paraId="5771951F" w14:textId="77777777" w:rsidR="00FF69A0" w:rsidRPr="00C04A08" w:rsidRDefault="00FF69A0" w:rsidP="00FF69A0">
            <w:pPr>
              <w:pStyle w:val="TAC"/>
            </w:pPr>
            <w:r w:rsidRPr="00C04A08">
              <w:t>CA_n260O</w:t>
            </w:r>
          </w:p>
        </w:tc>
        <w:tc>
          <w:tcPr>
            <w:tcW w:w="322" w:type="pct"/>
            <w:tcBorders>
              <w:top w:val="single" w:sz="6" w:space="0" w:color="auto"/>
              <w:left w:val="single" w:sz="6" w:space="0" w:color="auto"/>
              <w:bottom w:val="single" w:sz="4" w:space="0" w:color="auto"/>
              <w:right w:val="single" w:sz="6" w:space="0" w:color="auto"/>
            </w:tcBorders>
          </w:tcPr>
          <w:p w14:paraId="3B72A80B" w14:textId="77777777" w:rsidR="00FF69A0" w:rsidRPr="00C04A08" w:rsidRDefault="00FF69A0" w:rsidP="00FF69A0">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38A58969" w14:textId="77777777" w:rsidR="00FF69A0" w:rsidRPr="00C04A08" w:rsidRDefault="00FF69A0" w:rsidP="00FF69A0">
            <w:pPr>
              <w:pStyle w:val="TAC"/>
              <w:rPr>
                <w:lang w:eastAsia="ja-JP"/>
              </w:rPr>
            </w:pPr>
            <w:r w:rsidRPr="00C04A08">
              <w:t>50, 100</w:t>
            </w:r>
          </w:p>
        </w:tc>
        <w:tc>
          <w:tcPr>
            <w:tcW w:w="231" w:type="pct"/>
            <w:tcBorders>
              <w:top w:val="single" w:sz="6" w:space="0" w:color="auto"/>
              <w:left w:val="single" w:sz="6" w:space="0" w:color="auto"/>
              <w:bottom w:val="single" w:sz="4" w:space="0" w:color="auto"/>
              <w:right w:val="single" w:sz="6" w:space="0" w:color="auto"/>
            </w:tcBorders>
          </w:tcPr>
          <w:p w14:paraId="41954BB3"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785E19B"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062CA70B"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7A10F928"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8335B27"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653CEF76"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D12BC98"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32DA0C27"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72111473"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144A6948"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6DBB6B4A" w14:textId="1CDCC8DE" w:rsidR="00FF69A0" w:rsidRPr="00C04A08" w:rsidRDefault="00FF69A0" w:rsidP="00FF69A0">
            <w:pPr>
              <w:pStyle w:val="TAC"/>
              <w:rPr>
                <w:lang w:eastAsia="ja-JP"/>
              </w:rPr>
            </w:pPr>
            <w:r w:rsidRPr="00C04A08">
              <w:t>200</w:t>
            </w:r>
          </w:p>
        </w:tc>
        <w:tc>
          <w:tcPr>
            <w:tcW w:w="232" w:type="pct"/>
            <w:tcBorders>
              <w:top w:val="single" w:sz="6" w:space="0" w:color="auto"/>
              <w:left w:val="single" w:sz="6" w:space="0" w:color="auto"/>
              <w:bottom w:val="single" w:sz="4" w:space="0" w:color="auto"/>
              <w:right w:val="single" w:sz="4" w:space="0" w:color="auto"/>
            </w:tcBorders>
          </w:tcPr>
          <w:p w14:paraId="4A0FE587" w14:textId="77777777" w:rsidR="00FF69A0" w:rsidRPr="00C04A08" w:rsidRDefault="00FF69A0" w:rsidP="00FF69A0">
            <w:pPr>
              <w:pStyle w:val="TAC"/>
              <w:rPr>
                <w:lang w:eastAsia="ja-JP"/>
              </w:rPr>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5EE53865" w14:textId="77777777" w:rsidR="00FF69A0" w:rsidRPr="00C04A08" w:rsidRDefault="00FF69A0" w:rsidP="00FF69A0">
            <w:pPr>
              <w:pStyle w:val="TAC"/>
              <w:rPr>
                <w:lang w:eastAsia="ja-JP"/>
              </w:rPr>
            </w:pPr>
            <w:r w:rsidRPr="00C04A08">
              <w:rPr>
                <w:lang w:eastAsia="ja-JP"/>
              </w:rPr>
              <w:t>4</w:t>
            </w:r>
          </w:p>
        </w:tc>
      </w:tr>
      <w:tr w:rsidR="00F55A2B" w:rsidRPr="00C04A08" w14:paraId="717264A4"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208BD101" w14:textId="77777777" w:rsidR="00FF69A0" w:rsidRPr="00C04A08" w:rsidRDefault="00FF69A0" w:rsidP="00FF69A0">
            <w:pPr>
              <w:pStyle w:val="TAC"/>
              <w:rPr>
                <w:lang w:eastAsia="ja-JP"/>
              </w:rPr>
            </w:pPr>
            <w:r w:rsidRPr="00C04A08">
              <w:t>CA_n260P</w:t>
            </w:r>
          </w:p>
        </w:tc>
        <w:tc>
          <w:tcPr>
            <w:tcW w:w="510" w:type="pct"/>
            <w:tcBorders>
              <w:top w:val="single" w:sz="6" w:space="0" w:color="auto"/>
              <w:left w:val="single" w:sz="6" w:space="0" w:color="auto"/>
              <w:bottom w:val="single" w:sz="4" w:space="0" w:color="auto"/>
              <w:right w:val="single" w:sz="6" w:space="0" w:color="auto"/>
            </w:tcBorders>
          </w:tcPr>
          <w:p w14:paraId="2EDDC485" w14:textId="77777777" w:rsidR="00FF69A0" w:rsidRPr="00C04A08" w:rsidRDefault="00FF69A0" w:rsidP="00FF69A0">
            <w:pPr>
              <w:pStyle w:val="TAC"/>
            </w:pPr>
            <w:r w:rsidRPr="00C04A08">
              <w:t>CA_n260O</w:t>
            </w:r>
          </w:p>
          <w:p w14:paraId="0CC8DBCA" w14:textId="77777777" w:rsidR="00FF69A0" w:rsidRPr="00C04A08" w:rsidRDefault="00FF69A0" w:rsidP="00FF69A0">
            <w:pPr>
              <w:pStyle w:val="TAC"/>
            </w:pPr>
            <w:r w:rsidRPr="00C04A08">
              <w:t>CA_n260P</w:t>
            </w:r>
          </w:p>
        </w:tc>
        <w:tc>
          <w:tcPr>
            <w:tcW w:w="322" w:type="pct"/>
            <w:tcBorders>
              <w:top w:val="single" w:sz="6" w:space="0" w:color="auto"/>
              <w:left w:val="single" w:sz="6" w:space="0" w:color="auto"/>
              <w:bottom w:val="single" w:sz="4" w:space="0" w:color="auto"/>
              <w:right w:val="single" w:sz="6" w:space="0" w:color="auto"/>
            </w:tcBorders>
          </w:tcPr>
          <w:p w14:paraId="10A49413" w14:textId="77777777" w:rsidR="00FF69A0" w:rsidRPr="00C04A08" w:rsidRDefault="00FF69A0" w:rsidP="00FF69A0">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14D15F84" w14:textId="77777777" w:rsidR="00FF69A0" w:rsidRPr="00C04A08" w:rsidRDefault="00FF69A0" w:rsidP="00FF69A0">
            <w:pPr>
              <w:pStyle w:val="TAC"/>
              <w:rPr>
                <w:lang w:eastAsia="ja-JP"/>
              </w:rPr>
            </w:pPr>
            <w:r w:rsidRPr="00C04A08">
              <w:t>50, 100</w:t>
            </w:r>
          </w:p>
        </w:tc>
        <w:tc>
          <w:tcPr>
            <w:tcW w:w="231" w:type="pct"/>
            <w:tcBorders>
              <w:top w:val="single" w:sz="6" w:space="0" w:color="auto"/>
              <w:left w:val="single" w:sz="6" w:space="0" w:color="auto"/>
              <w:bottom w:val="single" w:sz="4" w:space="0" w:color="auto"/>
              <w:right w:val="single" w:sz="6" w:space="0" w:color="auto"/>
            </w:tcBorders>
          </w:tcPr>
          <w:p w14:paraId="3F4A10C9" w14:textId="77777777" w:rsidR="00FF69A0" w:rsidRPr="00C04A08" w:rsidRDefault="00FF69A0" w:rsidP="00FF69A0">
            <w:pPr>
              <w:pStyle w:val="TAC"/>
              <w:rPr>
                <w:lang w:eastAsia="ja-JP"/>
              </w:rPr>
            </w:pPr>
            <w:r w:rsidRPr="00C04A08">
              <w:t>50, 100</w:t>
            </w:r>
          </w:p>
        </w:tc>
        <w:tc>
          <w:tcPr>
            <w:tcW w:w="232" w:type="pct"/>
            <w:tcBorders>
              <w:top w:val="single" w:sz="6" w:space="0" w:color="auto"/>
              <w:left w:val="single" w:sz="6" w:space="0" w:color="auto"/>
              <w:bottom w:val="single" w:sz="4" w:space="0" w:color="auto"/>
              <w:right w:val="single" w:sz="6" w:space="0" w:color="auto"/>
            </w:tcBorders>
          </w:tcPr>
          <w:p w14:paraId="1772D3F3"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2B39DE75"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6617E56D"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DC965E8"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725750EA"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725DECF"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62E193B9" w14:textId="77777777" w:rsidR="00FF69A0" w:rsidRPr="00C04A08"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02ED08F6" w14:textId="77777777" w:rsidR="00FF69A0" w:rsidRPr="00C04A08"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5A7D764B" w14:textId="77777777" w:rsidR="00FF69A0" w:rsidRPr="00C04A08"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1AC826D5" w14:textId="482BE610" w:rsidR="00FF69A0" w:rsidRPr="00C04A08" w:rsidRDefault="00FF69A0" w:rsidP="00FF69A0">
            <w:pPr>
              <w:pStyle w:val="TAC"/>
              <w:rPr>
                <w:lang w:eastAsia="ja-JP"/>
              </w:rPr>
            </w:pPr>
            <w:r w:rsidRPr="00C04A08">
              <w:t>300</w:t>
            </w:r>
          </w:p>
        </w:tc>
        <w:tc>
          <w:tcPr>
            <w:tcW w:w="232" w:type="pct"/>
            <w:tcBorders>
              <w:top w:val="single" w:sz="6" w:space="0" w:color="auto"/>
              <w:left w:val="single" w:sz="6" w:space="0" w:color="auto"/>
              <w:bottom w:val="single" w:sz="4" w:space="0" w:color="auto"/>
              <w:right w:val="single" w:sz="4" w:space="0" w:color="auto"/>
            </w:tcBorders>
          </w:tcPr>
          <w:p w14:paraId="0B867CBE" w14:textId="77777777" w:rsidR="00FF69A0" w:rsidRPr="00C04A08" w:rsidRDefault="00FF69A0" w:rsidP="00FF69A0">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416C43D0" w14:textId="77777777" w:rsidR="00FF69A0" w:rsidRPr="00C04A08" w:rsidRDefault="00FF69A0" w:rsidP="00FF69A0">
            <w:pPr>
              <w:pStyle w:val="TAC"/>
              <w:rPr>
                <w:lang w:eastAsia="ja-JP"/>
              </w:rPr>
            </w:pPr>
          </w:p>
        </w:tc>
      </w:tr>
      <w:tr w:rsidR="00F55A2B" w:rsidRPr="00C04A08" w14:paraId="25B4CCD8"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4C8BDEDD" w14:textId="77777777" w:rsidR="00FF69A0" w:rsidRPr="00C04A08" w:rsidRDefault="00FF69A0" w:rsidP="00FF69A0">
            <w:pPr>
              <w:pStyle w:val="TAC"/>
              <w:rPr>
                <w:lang w:eastAsia="ja-JP"/>
              </w:rPr>
            </w:pPr>
            <w:r>
              <w:t>CA_n260Q</w:t>
            </w:r>
          </w:p>
        </w:tc>
        <w:tc>
          <w:tcPr>
            <w:tcW w:w="510" w:type="pct"/>
            <w:tcBorders>
              <w:top w:val="single" w:sz="6" w:space="0" w:color="auto"/>
              <w:left w:val="single" w:sz="6" w:space="0" w:color="auto"/>
              <w:bottom w:val="single" w:sz="4" w:space="0" w:color="auto"/>
              <w:right w:val="single" w:sz="6" w:space="0" w:color="auto"/>
            </w:tcBorders>
          </w:tcPr>
          <w:p w14:paraId="2CF1A4B8" w14:textId="77777777" w:rsidR="00FF69A0" w:rsidRPr="000036E4" w:rsidRDefault="00FF69A0" w:rsidP="00FF69A0">
            <w:pPr>
              <w:pStyle w:val="TAC"/>
              <w:rPr>
                <w:lang w:val="es-US"/>
              </w:rPr>
            </w:pPr>
            <w:r w:rsidRPr="008B5769">
              <w:rPr>
                <w:lang w:val="es-US"/>
              </w:rPr>
              <w:t>CA_n260O</w:t>
            </w:r>
          </w:p>
          <w:p w14:paraId="4D48F7EA" w14:textId="77777777" w:rsidR="00FF69A0" w:rsidRPr="000036E4" w:rsidRDefault="00FF69A0" w:rsidP="00FF69A0">
            <w:pPr>
              <w:pStyle w:val="TAC"/>
              <w:rPr>
                <w:lang w:val="es-US"/>
              </w:rPr>
            </w:pPr>
            <w:r w:rsidRPr="008B5769">
              <w:rPr>
                <w:lang w:val="es-US"/>
              </w:rPr>
              <w:t>CA_n260P</w:t>
            </w:r>
          </w:p>
          <w:p w14:paraId="035BBA62" w14:textId="77777777" w:rsidR="00FF69A0" w:rsidRPr="00C04A08" w:rsidRDefault="00FF69A0" w:rsidP="00FF69A0">
            <w:pPr>
              <w:pStyle w:val="TAC"/>
            </w:pPr>
            <w:r w:rsidRPr="008B5769">
              <w:rPr>
                <w:lang w:val="es-US"/>
              </w:rPr>
              <w:t>CA_n260Q</w:t>
            </w:r>
          </w:p>
        </w:tc>
        <w:tc>
          <w:tcPr>
            <w:tcW w:w="322" w:type="pct"/>
            <w:tcBorders>
              <w:top w:val="single" w:sz="6" w:space="0" w:color="auto"/>
              <w:left w:val="single" w:sz="6" w:space="0" w:color="auto"/>
              <w:bottom w:val="single" w:sz="4" w:space="0" w:color="auto"/>
              <w:right w:val="single" w:sz="6" w:space="0" w:color="auto"/>
            </w:tcBorders>
          </w:tcPr>
          <w:p w14:paraId="7109E411" w14:textId="77777777" w:rsidR="00FF69A0" w:rsidRPr="00C04A08" w:rsidRDefault="00FF69A0" w:rsidP="00FF69A0">
            <w:pPr>
              <w:pStyle w:val="TAC"/>
              <w:rPr>
                <w:lang w:eastAsia="ja-JP"/>
              </w:rPr>
            </w:pPr>
            <w:r>
              <w:t>50, 100</w:t>
            </w:r>
          </w:p>
        </w:tc>
        <w:tc>
          <w:tcPr>
            <w:tcW w:w="233" w:type="pct"/>
            <w:tcBorders>
              <w:top w:val="single" w:sz="6" w:space="0" w:color="auto"/>
              <w:left w:val="single" w:sz="6" w:space="0" w:color="auto"/>
              <w:bottom w:val="single" w:sz="4" w:space="0" w:color="auto"/>
              <w:right w:val="single" w:sz="6" w:space="0" w:color="auto"/>
            </w:tcBorders>
          </w:tcPr>
          <w:p w14:paraId="237F4F4C" w14:textId="77777777" w:rsidR="00FF69A0" w:rsidRPr="00C04A08" w:rsidRDefault="00FF69A0" w:rsidP="00FF69A0">
            <w:pPr>
              <w:pStyle w:val="TAC"/>
              <w:rPr>
                <w:lang w:eastAsia="ja-JP"/>
              </w:rPr>
            </w:pPr>
            <w:r>
              <w:t>50, 100</w:t>
            </w:r>
          </w:p>
        </w:tc>
        <w:tc>
          <w:tcPr>
            <w:tcW w:w="231" w:type="pct"/>
            <w:tcBorders>
              <w:top w:val="single" w:sz="6" w:space="0" w:color="auto"/>
              <w:left w:val="single" w:sz="6" w:space="0" w:color="auto"/>
              <w:bottom w:val="single" w:sz="4" w:space="0" w:color="auto"/>
              <w:right w:val="single" w:sz="6" w:space="0" w:color="auto"/>
            </w:tcBorders>
          </w:tcPr>
          <w:p w14:paraId="6611D878" w14:textId="77777777" w:rsidR="00FF69A0" w:rsidRPr="00C04A08" w:rsidRDefault="00FF69A0" w:rsidP="00FF69A0">
            <w:pPr>
              <w:pStyle w:val="TAC"/>
              <w:rPr>
                <w:lang w:eastAsia="ja-JP"/>
              </w:rPr>
            </w:pPr>
            <w:r>
              <w:t>50, 100</w:t>
            </w:r>
          </w:p>
        </w:tc>
        <w:tc>
          <w:tcPr>
            <w:tcW w:w="232" w:type="pct"/>
            <w:tcBorders>
              <w:top w:val="single" w:sz="6" w:space="0" w:color="auto"/>
              <w:left w:val="single" w:sz="6" w:space="0" w:color="auto"/>
              <w:bottom w:val="single" w:sz="4" w:space="0" w:color="auto"/>
              <w:right w:val="single" w:sz="6" w:space="0" w:color="auto"/>
            </w:tcBorders>
          </w:tcPr>
          <w:p w14:paraId="55AA66D5" w14:textId="77777777" w:rsidR="00FF69A0" w:rsidRPr="00C04A08" w:rsidRDefault="00FF69A0" w:rsidP="00FF69A0">
            <w:pPr>
              <w:pStyle w:val="TAC"/>
              <w:rPr>
                <w:lang w:eastAsia="ja-JP"/>
              </w:rPr>
            </w:pPr>
            <w:r>
              <w:t>50, 100</w:t>
            </w:r>
          </w:p>
        </w:tc>
        <w:tc>
          <w:tcPr>
            <w:tcW w:w="232" w:type="pct"/>
            <w:tcBorders>
              <w:top w:val="single" w:sz="6" w:space="0" w:color="auto"/>
              <w:left w:val="single" w:sz="6" w:space="0" w:color="auto"/>
              <w:bottom w:val="single" w:sz="4" w:space="0" w:color="auto"/>
              <w:right w:val="single" w:sz="6" w:space="0" w:color="auto"/>
            </w:tcBorders>
          </w:tcPr>
          <w:p w14:paraId="0537E129" w14:textId="77777777" w:rsidR="00FF69A0" w:rsidRPr="00C04A08" w:rsidRDefault="00FF69A0" w:rsidP="00FF69A0">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4BC584F6"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38AAB81" w14:textId="77777777" w:rsidR="00FF69A0" w:rsidRPr="00C04A08" w:rsidRDefault="00FF69A0" w:rsidP="00FF69A0">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29E26169" w14:textId="77777777" w:rsidR="00FF69A0" w:rsidRPr="00C04A08" w:rsidRDefault="00FF69A0" w:rsidP="00FF69A0">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207740EE"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1A02C068" w14:textId="77777777" w:rsidR="00FF69A0" w:rsidRDefault="00FF69A0" w:rsidP="00FF69A0">
            <w:pPr>
              <w:pStyle w:val="TAC"/>
            </w:pPr>
          </w:p>
        </w:tc>
        <w:tc>
          <w:tcPr>
            <w:tcW w:w="231" w:type="pct"/>
            <w:tcBorders>
              <w:top w:val="single" w:sz="6" w:space="0" w:color="auto"/>
              <w:left w:val="single" w:sz="6" w:space="0" w:color="auto"/>
              <w:bottom w:val="single" w:sz="4" w:space="0" w:color="auto"/>
              <w:right w:val="single" w:sz="6" w:space="0" w:color="auto"/>
            </w:tcBorders>
          </w:tcPr>
          <w:p w14:paraId="769C165E" w14:textId="77777777" w:rsidR="00FF69A0" w:rsidRDefault="00FF69A0" w:rsidP="00FF69A0">
            <w:pPr>
              <w:pStyle w:val="TAC"/>
            </w:pPr>
          </w:p>
        </w:tc>
        <w:tc>
          <w:tcPr>
            <w:tcW w:w="232" w:type="pct"/>
            <w:tcBorders>
              <w:top w:val="single" w:sz="6" w:space="0" w:color="auto"/>
              <w:left w:val="single" w:sz="6" w:space="0" w:color="auto"/>
              <w:bottom w:val="single" w:sz="4" w:space="0" w:color="auto"/>
              <w:right w:val="single" w:sz="6" w:space="0" w:color="auto"/>
            </w:tcBorders>
          </w:tcPr>
          <w:p w14:paraId="5D130404" w14:textId="77777777" w:rsidR="00FF69A0" w:rsidRDefault="00FF69A0" w:rsidP="00FF69A0">
            <w:pPr>
              <w:pStyle w:val="TAC"/>
            </w:pPr>
          </w:p>
        </w:tc>
        <w:tc>
          <w:tcPr>
            <w:tcW w:w="412" w:type="pct"/>
            <w:tcBorders>
              <w:top w:val="single" w:sz="6" w:space="0" w:color="auto"/>
              <w:left w:val="single" w:sz="6" w:space="0" w:color="auto"/>
              <w:bottom w:val="single" w:sz="4" w:space="0" w:color="auto"/>
              <w:right w:val="single" w:sz="6" w:space="0" w:color="auto"/>
            </w:tcBorders>
          </w:tcPr>
          <w:p w14:paraId="6CBFC232" w14:textId="6E612938" w:rsidR="00FF69A0" w:rsidRPr="00C04A08" w:rsidRDefault="00FF69A0" w:rsidP="00FF69A0">
            <w:pPr>
              <w:pStyle w:val="TAC"/>
              <w:rPr>
                <w:lang w:eastAsia="ja-JP"/>
              </w:rPr>
            </w:pPr>
            <w:r>
              <w:t>400</w:t>
            </w:r>
          </w:p>
        </w:tc>
        <w:tc>
          <w:tcPr>
            <w:tcW w:w="232" w:type="pct"/>
            <w:tcBorders>
              <w:top w:val="single" w:sz="6" w:space="0" w:color="auto"/>
              <w:left w:val="single" w:sz="6" w:space="0" w:color="auto"/>
              <w:bottom w:val="single" w:sz="4" w:space="0" w:color="auto"/>
              <w:right w:val="single" w:sz="4" w:space="0" w:color="auto"/>
            </w:tcBorders>
          </w:tcPr>
          <w:p w14:paraId="1389FC31" w14:textId="77777777" w:rsidR="00FF69A0" w:rsidRPr="00C04A08" w:rsidRDefault="00FF69A0" w:rsidP="00FF69A0">
            <w:pPr>
              <w:pStyle w:val="TAC"/>
              <w:rPr>
                <w:lang w:eastAsia="ja-JP"/>
              </w:rPr>
            </w:pPr>
            <w:r>
              <w:t>0</w:t>
            </w:r>
          </w:p>
        </w:tc>
        <w:tc>
          <w:tcPr>
            <w:tcW w:w="466" w:type="pct"/>
            <w:tcBorders>
              <w:top w:val="nil"/>
              <w:left w:val="single" w:sz="4" w:space="0" w:color="auto"/>
              <w:bottom w:val="single" w:sz="4" w:space="0" w:color="auto"/>
              <w:right w:val="single" w:sz="4" w:space="0" w:color="auto"/>
            </w:tcBorders>
            <w:shd w:val="clear" w:color="auto" w:fill="auto"/>
          </w:tcPr>
          <w:p w14:paraId="2F9C9960" w14:textId="77777777" w:rsidR="00FF69A0" w:rsidRPr="00C04A08" w:rsidRDefault="00FF69A0" w:rsidP="00FF69A0">
            <w:pPr>
              <w:pStyle w:val="TAC"/>
              <w:rPr>
                <w:lang w:eastAsia="ja-JP"/>
              </w:rPr>
            </w:pPr>
          </w:p>
        </w:tc>
      </w:tr>
      <w:tr w:rsidR="00CA4C4A" w:rsidRPr="00C04A08" w14:paraId="74F100F2" w14:textId="77777777" w:rsidTr="00BD1B11">
        <w:trPr>
          <w:trHeight w:val="187"/>
          <w:ins w:id="11" w:author="Per Lindell" w:date="2022-11-03T09:50:00Z"/>
        </w:trPr>
        <w:tc>
          <w:tcPr>
            <w:tcW w:w="463" w:type="pct"/>
            <w:tcBorders>
              <w:top w:val="single" w:sz="6" w:space="0" w:color="auto"/>
              <w:left w:val="single" w:sz="4" w:space="0" w:color="auto"/>
              <w:bottom w:val="single" w:sz="4" w:space="0" w:color="auto"/>
              <w:right w:val="single" w:sz="6" w:space="0" w:color="auto"/>
            </w:tcBorders>
          </w:tcPr>
          <w:p w14:paraId="2341AB17" w14:textId="77777777" w:rsidR="00CA4C4A" w:rsidRPr="00C04A08" w:rsidRDefault="00CA4C4A" w:rsidP="00BD1B11">
            <w:pPr>
              <w:pStyle w:val="TAC"/>
              <w:rPr>
                <w:ins w:id="12" w:author="Per Lindell" w:date="2022-11-03T09:50:00Z"/>
                <w:lang w:eastAsia="ja-JP"/>
              </w:rPr>
            </w:pPr>
            <w:ins w:id="13" w:author="Per Lindell" w:date="2022-11-03T09:50:00Z">
              <w:r>
                <w:lastRenderedPageBreak/>
                <w:t>CA_n260R2</w:t>
              </w:r>
            </w:ins>
          </w:p>
        </w:tc>
        <w:tc>
          <w:tcPr>
            <w:tcW w:w="510" w:type="pct"/>
            <w:tcBorders>
              <w:top w:val="single" w:sz="6" w:space="0" w:color="auto"/>
              <w:left w:val="single" w:sz="6" w:space="0" w:color="auto"/>
              <w:bottom w:val="single" w:sz="4" w:space="0" w:color="auto"/>
              <w:right w:val="single" w:sz="6" w:space="0" w:color="auto"/>
            </w:tcBorders>
          </w:tcPr>
          <w:p w14:paraId="294D5FBB" w14:textId="77777777" w:rsidR="00CA4C4A" w:rsidRPr="00C04A08" w:rsidRDefault="00CA4C4A" w:rsidP="00BD1B11">
            <w:pPr>
              <w:pStyle w:val="TAC"/>
              <w:rPr>
                <w:ins w:id="14" w:author="Per Lindell" w:date="2022-11-03T09:50:00Z"/>
              </w:rPr>
            </w:pPr>
            <w:ins w:id="15" w:author="Per Lindell" w:date="2022-11-03T09:50:00Z">
              <w:r>
                <w:t>CA_n260R2</w:t>
              </w:r>
            </w:ins>
          </w:p>
        </w:tc>
        <w:tc>
          <w:tcPr>
            <w:tcW w:w="322" w:type="pct"/>
            <w:tcBorders>
              <w:top w:val="single" w:sz="6" w:space="0" w:color="auto"/>
              <w:left w:val="single" w:sz="6" w:space="0" w:color="auto"/>
              <w:bottom w:val="single" w:sz="4" w:space="0" w:color="auto"/>
              <w:right w:val="single" w:sz="6" w:space="0" w:color="auto"/>
            </w:tcBorders>
          </w:tcPr>
          <w:p w14:paraId="185E62A0" w14:textId="77777777" w:rsidR="00CA4C4A" w:rsidRPr="00C04A08" w:rsidRDefault="00CA4C4A" w:rsidP="00BD1B11">
            <w:pPr>
              <w:pStyle w:val="TAC"/>
              <w:rPr>
                <w:ins w:id="16" w:author="Per Lindell" w:date="2022-11-03T09:50:00Z"/>
                <w:lang w:eastAsia="ja-JP"/>
              </w:rPr>
            </w:pPr>
            <w:ins w:id="17" w:author="Per Lindell" w:date="2022-11-03T09:50:00Z">
              <w:r>
                <w:rPr>
                  <w:rFonts w:ascii="Times New Roman" w:hAnsi="Times New Roman"/>
                  <w:color w:val="000000"/>
                  <w:sz w:val="20"/>
                </w:rPr>
                <w:t>100, 200</w:t>
              </w:r>
            </w:ins>
          </w:p>
        </w:tc>
        <w:tc>
          <w:tcPr>
            <w:tcW w:w="233" w:type="pct"/>
            <w:tcBorders>
              <w:top w:val="single" w:sz="6" w:space="0" w:color="auto"/>
              <w:left w:val="single" w:sz="6" w:space="0" w:color="auto"/>
              <w:bottom w:val="single" w:sz="4" w:space="0" w:color="auto"/>
              <w:right w:val="single" w:sz="6" w:space="0" w:color="auto"/>
            </w:tcBorders>
          </w:tcPr>
          <w:p w14:paraId="77FA57DB" w14:textId="77777777" w:rsidR="00CA4C4A" w:rsidRPr="00C04A08" w:rsidRDefault="00CA4C4A" w:rsidP="00BD1B11">
            <w:pPr>
              <w:pStyle w:val="TAC"/>
              <w:rPr>
                <w:ins w:id="18" w:author="Per Lindell" w:date="2022-11-03T09:50:00Z"/>
                <w:lang w:eastAsia="ja-JP"/>
              </w:rPr>
            </w:pPr>
            <w:ins w:id="19"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5A09748D" w14:textId="77777777" w:rsidR="00CA4C4A" w:rsidRPr="00C04A08" w:rsidRDefault="00CA4C4A" w:rsidP="00BD1B11">
            <w:pPr>
              <w:pStyle w:val="TAC"/>
              <w:rPr>
                <w:ins w:id="20"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37C93923" w14:textId="77777777" w:rsidR="00CA4C4A" w:rsidRPr="00C04A08" w:rsidRDefault="00CA4C4A" w:rsidP="00BD1B11">
            <w:pPr>
              <w:pStyle w:val="TAC"/>
              <w:rPr>
                <w:ins w:id="21"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3DA1CD7B" w14:textId="77777777" w:rsidR="00CA4C4A" w:rsidRPr="00C04A08" w:rsidRDefault="00CA4C4A" w:rsidP="00BD1B11">
            <w:pPr>
              <w:pStyle w:val="TAC"/>
              <w:rPr>
                <w:ins w:id="22" w:author="Per Lindell" w:date="2022-11-03T09:50:00Z"/>
                <w:lang w:eastAsia="ja-JP"/>
              </w:rPr>
            </w:pPr>
          </w:p>
        </w:tc>
        <w:tc>
          <w:tcPr>
            <w:tcW w:w="277" w:type="pct"/>
            <w:tcBorders>
              <w:top w:val="single" w:sz="6" w:space="0" w:color="auto"/>
              <w:left w:val="single" w:sz="6" w:space="0" w:color="auto"/>
              <w:bottom w:val="single" w:sz="4" w:space="0" w:color="auto"/>
              <w:right w:val="single" w:sz="6" w:space="0" w:color="auto"/>
            </w:tcBorders>
          </w:tcPr>
          <w:p w14:paraId="0354B264" w14:textId="77777777" w:rsidR="00CA4C4A" w:rsidRPr="00C04A08" w:rsidRDefault="00CA4C4A" w:rsidP="00BD1B11">
            <w:pPr>
              <w:pStyle w:val="TAC"/>
              <w:rPr>
                <w:ins w:id="23"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634C5D79" w14:textId="77777777" w:rsidR="00CA4C4A" w:rsidRPr="00C04A08" w:rsidRDefault="00CA4C4A" w:rsidP="00BD1B11">
            <w:pPr>
              <w:pStyle w:val="TAC"/>
              <w:rPr>
                <w:ins w:id="24" w:author="Per Lindell" w:date="2022-11-03T09:50:00Z"/>
                <w:lang w:eastAsia="ja-JP"/>
              </w:rPr>
            </w:pPr>
          </w:p>
        </w:tc>
        <w:tc>
          <w:tcPr>
            <w:tcW w:w="231" w:type="pct"/>
            <w:tcBorders>
              <w:top w:val="single" w:sz="6" w:space="0" w:color="auto"/>
              <w:left w:val="single" w:sz="6" w:space="0" w:color="auto"/>
              <w:bottom w:val="single" w:sz="4" w:space="0" w:color="auto"/>
              <w:right w:val="single" w:sz="6" w:space="0" w:color="auto"/>
            </w:tcBorders>
          </w:tcPr>
          <w:p w14:paraId="03AADF2D" w14:textId="77777777" w:rsidR="00CA4C4A" w:rsidRPr="00C04A08" w:rsidRDefault="00CA4C4A" w:rsidP="00BD1B11">
            <w:pPr>
              <w:pStyle w:val="TAC"/>
              <w:rPr>
                <w:ins w:id="25"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4D408143" w14:textId="77777777" w:rsidR="00CA4C4A" w:rsidRDefault="00CA4C4A" w:rsidP="00BD1B11">
            <w:pPr>
              <w:pStyle w:val="TAC"/>
              <w:rPr>
                <w:ins w:id="26"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3EABBEDB" w14:textId="77777777" w:rsidR="00CA4C4A" w:rsidRDefault="00CA4C4A" w:rsidP="00BD1B11">
            <w:pPr>
              <w:pStyle w:val="TAC"/>
              <w:rPr>
                <w:ins w:id="27" w:author="Per Lindell" w:date="2022-11-03T09:50:00Z"/>
              </w:rPr>
            </w:pPr>
          </w:p>
        </w:tc>
        <w:tc>
          <w:tcPr>
            <w:tcW w:w="231" w:type="pct"/>
            <w:tcBorders>
              <w:top w:val="single" w:sz="6" w:space="0" w:color="auto"/>
              <w:left w:val="single" w:sz="6" w:space="0" w:color="auto"/>
              <w:bottom w:val="single" w:sz="4" w:space="0" w:color="auto"/>
              <w:right w:val="single" w:sz="6" w:space="0" w:color="auto"/>
            </w:tcBorders>
          </w:tcPr>
          <w:p w14:paraId="5DC5B764" w14:textId="77777777" w:rsidR="00CA4C4A" w:rsidRDefault="00CA4C4A" w:rsidP="00BD1B11">
            <w:pPr>
              <w:pStyle w:val="TAC"/>
              <w:rPr>
                <w:ins w:id="28"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05195D62" w14:textId="77777777" w:rsidR="00CA4C4A" w:rsidRDefault="00CA4C4A" w:rsidP="00BD1B11">
            <w:pPr>
              <w:pStyle w:val="TAC"/>
              <w:rPr>
                <w:ins w:id="29" w:author="Per Lindell" w:date="2022-11-03T09:50:00Z"/>
              </w:rPr>
            </w:pPr>
          </w:p>
        </w:tc>
        <w:tc>
          <w:tcPr>
            <w:tcW w:w="412" w:type="pct"/>
            <w:tcBorders>
              <w:top w:val="single" w:sz="6" w:space="0" w:color="auto"/>
              <w:left w:val="single" w:sz="6" w:space="0" w:color="auto"/>
              <w:bottom w:val="single" w:sz="4" w:space="0" w:color="auto"/>
              <w:right w:val="single" w:sz="6" w:space="0" w:color="auto"/>
            </w:tcBorders>
          </w:tcPr>
          <w:p w14:paraId="39203B37" w14:textId="77777777" w:rsidR="00CA4C4A" w:rsidRPr="00C04A08" w:rsidRDefault="00CA4C4A" w:rsidP="00BD1B11">
            <w:pPr>
              <w:pStyle w:val="TAC"/>
              <w:rPr>
                <w:ins w:id="30" w:author="Per Lindell" w:date="2022-11-03T09:50:00Z"/>
                <w:lang w:eastAsia="ja-JP"/>
              </w:rPr>
            </w:pPr>
            <w:ins w:id="31" w:author="Per Lindell" w:date="2022-11-03T09:50:00Z">
              <w:r>
                <w:rPr>
                  <w:lang w:eastAsia="ja-JP"/>
                </w:rPr>
                <w:t>400</w:t>
              </w:r>
            </w:ins>
          </w:p>
        </w:tc>
        <w:tc>
          <w:tcPr>
            <w:tcW w:w="232" w:type="pct"/>
            <w:tcBorders>
              <w:top w:val="single" w:sz="6" w:space="0" w:color="auto"/>
              <w:left w:val="single" w:sz="6" w:space="0" w:color="auto"/>
              <w:bottom w:val="single" w:sz="4" w:space="0" w:color="auto"/>
              <w:right w:val="single" w:sz="4" w:space="0" w:color="auto"/>
            </w:tcBorders>
          </w:tcPr>
          <w:p w14:paraId="248C72D1" w14:textId="77777777" w:rsidR="00CA4C4A" w:rsidRPr="00C04A08" w:rsidRDefault="00CA4C4A" w:rsidP="00BD1B11">
            <w:pPr>
              <w:pStyle w:val="TAC"/>
              <w:rPr>
                <w:ins w:id="32" w:author="Per Lindell" w:date="2022-11-03T09:50:00Z"/>
                <w:lang w:eastAsia="ja-JP"/>
              </w:rPr>
            </w:pPr>
            <w:ins w:id="33" w:author="Per Lindell" w:date="2022-11-03T09:50:00Z">
              <w:r>
                <w:t>0</w:t>
              </w:r>
            </w:ins>
          </w:p>
        </w:tc>
        <w:tc>
          <w:tcPr>
            <w:tcW w:w="466" w:type="pct"/>
            <w:tcBorders>
              <w:top w:val="nil"/>
              <w:left w:val="single" w:sz="4" w:space="0" w:color="auto"/>
              <w:bottom w:val="nil"/>
              <w:right w:val="single" w:sz="4" w:space="0" w:color="auto"/>
            </w:tcBorders>
            <w:shd w:val="clear" w:color="auto" w:fill="auto"/>
          </w:tcPr>
          <w:p w14:paraId="3B1D7A7E" w14:textId="77777777" w:rsidR="00CA4C4A" w:rsidRPr="00C04A08" w:rsidRDefault="00CA4C4A" w:rsidP="00BD1B11">
            <w:pPr>
              <w:pStyle w:val="TAC"/>
              <w:rPr>
                <w:ins w:id="34" w:author="Per Lindell" w:date="2022-11-03T09:50:00Z"/>
                <w:lang w:eastAsia="ja-JP"/>
              </w:rPr>
            </w:pPr>
            <w:ins w:id="35" w:author="Per Lindell" w:date="2022-11-03T09:50:00Z">
              <w:r>
                <w:rPr>
                  <w:lang w:eastAsia="ja-JP"/>
                </w:rPr>
                <w:t>5</w:t>
              </w:r>
            </w:ins>
          </w:p>
        </w:tc>
      </w:tr>
      <w:tr w:rsidR="00CA4C4A" w:rsidRPr="00C04A08" w14:paraId="51DB10F2" w14:textId="77777777" w:rsidTr="00BD1B11">
        <w:trPr>
          <w:trHeight w:val="187"/>
          <w:ins w:id="36" w:author="Per Lindell" w:date="2022-11-03T09:50:00Z"/>
        </w:trPr>
        <w:tc>
          <w:tcPr>
            <w:tcW w:w="463" w:type="pct"/>
            <w:tcBorders>
              <w:top w:val="single" w:sz="6" w:space="0" w:color="auto"/>
              <w:left w:val="single" w:sz="4" w:space="0" w:color="auto"/>
              <w:bottom w:val="single" w:sz="4" w:space="0" w:color="auto"/>
              <w:right w:val="single" w:sz="6" w:space="0" w:color="auto"/>
            </w:tcBorders>
          </w:tcPr>
          <w:p w14:paraId="5CBE4790" w14:textId="77777777" w:rsidR="00CA4C4A" w:rsidRPr="00C04A08" w:rsidRDefault="00CA4C4A" w:rsidP="00BD1B11">
            <w:pPr>
              <w:pStyle w:val="TAC"/>
              <w:rPr>
                <w:ins w:id="37" w:author="Per Lindell" w:date="2022-11-03T09:50:00Z"/>
                <w:lang w:eastAsia="ja-JP"/>
              </w:rPr>
            </w:pPr>
            <w:ins w:id="38" w:author="Per Lindell" w:date="2022-11-03T09:50:00Z">
              <w:r>
                <w:t>CA_n260R3</w:t>
              </w:r>
            </w:ins>
          </w:p>
        </w:tc>
        <w:tc>
          <w:tcPr>
            <w:tcW w:w="510" w:type="pct"/>
            <w:tcBorders>
              <w:top w:val="single" w:sz="6" w:space="0" w:color="auto"/>
              <w:left w:val="single" w:sz="6" w:space="0" w:color="auto"/>
              <w:bottom w:val="single" w:sz="4" w:space="0" w:color="auto"/>
              <w:right w:val="single" w:sz="6" w:space="0" w:color="auto"/>
            </w:tcBorders>
          </w:tcPr>
          <w:p w14:paraId="0ACC3EB3" w14:textId="77777777" w:rsidR="00CA4C4A" w:rsidRPr="00C04A08" w:rsidRDefault="00CA4C4A" w:rsidP="00BD1B11">
            <w:pPr>
              <w:pStyle w:val="TAC"/>
              <w:rPr>
                <w:ins w:id="39" w:author="Per Lindell" w:date="2022-11-03T09:50:00Z"/>
              </w:rPr>
            </w:pPr>
            <w:ins w:id="40" w:author="Per Lindell" w:date="2022-11-03T09:50:00Z">
              <w:r w:rsidRPr="00C04A08">
                <w:t>CA_n26</w:t>
              </w:r>
              <w:r>
                <w:t>0R2</w:t>
              </w:r>
            </w:ins>
          </w:p>
          <w:p w14:paraId="588E1545" w14:textId="77777777" w:rsidR="00CA4C4A" w:rsidRPr="00C04A08" w:rsidRDefault="00CA4C4A" w:rsidP="00BD1B11">
            <w:pPr>
              <w:pStyle w:val="TAC"/>
              <w:rPr>
                <w:ins w:id="41" w:author="Per Lindell" w:date="2022-11-03T09:50:00Z"/>
              </w:rPr>
            </w:pPr>
            <w:ins w:id="42" w:author="Per Lindell" w:date="2022-11-03T09:50:00Z">
              <w:r w:rsidRPr="00C04A08">
                <w:t>CA_n26</w:t>
              </w:r>
              <w:r>
                <w:t>0R3</w:t>
              </w:r>
            </w:ins>
          </w:p>
        </w:tc>
        <w:tc>
          <w:tcPr>
            <w:tcW w:w="322" w:type="pct"/>
            <w:tcBorders>
              <w:top w:val="single" w:sz="6" w:space="0" w:color="auto"/>
              <w:left w:val="single" w:sz="6" w:space="0" w:color="auto"/>
              <w:bottom w:val="single" w:sz="4" w:space="0" w:color="auto"/>
              <w:right w:val="single" w:sz="6" w:space="0" w:color="auto"/>
            </w:tcBorders>
          </w:tcPr>
          <w:p w14:paraId="5DD2D367" w14:textId="77777777" w:rsidR="00CA4C4A" w:rsidRPr="00C04A08" w:rsidRDefault="00CA4C4A" w:rsidP="00BD1B11">
            <w:pPr>
              <w:pStyle w:val="TAC"/>
              <w:rPr>
                <w:ins w:id="43" w:author="Per Lindell" w:date="2022-11-03T09:50:00Z"/>
                <w:lang w:eastAsia="ja-JP"/>
              </w:rPr>
            </w:pPr>
            <w:ins w:id="44" w:author="Per Lindell" w:date="2022-11-03T09:50:00Z">
              <w:r>
                <w:rPr>
                  <w:rFonts w:ascii="Times New Roman" w:hAnsi="Times New Roman"/>
                  <w:color w:val="000000"/>
                  <w:sz w:val="20"/>
                </w:rPr>
                <w:t>100, 200</w:t>
              </w:r>
            </w:ins>
          </w:p>
        </w:tc>
        <w:tc>
          <w:tcPr>
            <w:tcW w:w="233" w:type="pct"/>
            <w:tcBorders>
              <w:top w:val="single" w:sz="6" w:space="0" w:color="auto"/>
              <w:left w:val="single" w:sz="6" w:space="0" w:color="auto"/>
              <w:bottom w:val="single" w:sz="4" w:space="0" w:color="auto"/>
              <w:right w:val="single" w:sz="6" w:space="0" w:color="auto"/>
            </w:tcBorders>
          </w:tcPr>
          <w:p w14:paraId="7C05005D" w14:textId="77777777" w:rsidR="00CA4C4A" w:rsidRPr="00C04A08" w:rsidRDefault="00CA4C4A" w:rsidP="00BD1B11">
            <w:pPr>
              <w:pStyle w:val="TAC"/>
              <w:rPr>
                <w:ins w:id="45" w:author="Per Lindell" w:date="2022-11-03T09:50:00Z"/>
                <w:lang w:eastAsia="ja-JP"/>
              </w:rPr>
            </w:pPr>
            <w:ins w:id="46"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66EBE9D7" w14:textId="77777777" w:rsidR="00CA4C4A" w:rsidRPr="00C04A08" w:rsidRDefault="00CA4C4A" w:rsidP="00BD1B11">
            <w:pPr>
              <w:pStyle w:val="TAC"/>
              <w:rPr>
                <w:ins w:id="47" w:author="Per Lindell" w:date="2022-11-03T09:50:00Z"/>
                <w:lang w:eastAsia="ja-JP"/>
              </w:rPr>
            </w:pPr>
            <w:ins w:id="48"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0376D944" w14:textId="77777777" w:rsidR="00CA4C4A" w:rsidRPr="00C04A08" w:rsidRDefault="00CA4C4A" w:rsidP="00BD1B11">
            <w:pPr>
              <w:pStyle w:val="TAC"/>
              <w:rPr>
                <w:ins w:id="49"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0179B85C" w14:textId="77777777" w:rsidR="00CA4C4A" w:rsidRPr="00C04A08" w:rsidRDefault="00CA4C4A" w:rsidP="00BD1B11">
            <w:pPr>
              <w:pStyle w:val="TAC"/>
              <w:rPr>
                <w:ins w:id="50" w:author="Per Lindell" w:date="2022-11-03T09:50:00Z"/>
                <w:lang w:eastAsia="ja-JP"/>
              </w:rPr>
            </w:pPr>
          </w:p>
        </w:tc>
        <w:tc>
          <w:tcPr>
            <w:tcW w:w="277" w:type="pct"/>
            <w:tcBorders>
              <w:top w:val="single" w:sz="6" w:space="0" w:color="auto"/>
              <w:left w:val="single" w:sz="6" w:space="0" w:color="auto"/>
              <w:bottom w:val="single" w:sz="4" w:space="0" w:color="auto"/>
              <w:right w:val="single" w:sz="6" w:space="0" w:color="auto"/>
            </w:tcBorders>
          </w:tcPr>
          <w:p w14:paraId="35A24CCE" w14:textId="77777777" w:rsidR="00CA4C4A" w:rsidRPr="00C04A08" w:rsidRDefault="00CA4C4A" w:rsidP="00BD1B11">
            <w:pPr>
              <w:pStyle w:val="TAC"/>
              <w:rPr>
                <w:ins w:id="51"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2E695B32" w14:textId="77777777" w:rsidR="00CA4C4A" w:rsidRPr="00C04A08" w:rsidRDefault="00CA4C4A" w:rsidP="00BD1B11">
            <w:pPr>
              <w:pStyle w:val="TAC"/>
              <w:rPr>
                <w:ins w:id="52" w:author="Per Lindell" w:date="2022-11-03T09:50:00Z"/>
                <w:lang w:eastAsia="ja-JP"/>
              </w:rPr>
            </w:pPr>
          </w:p>
        </w:tc>
        <w:tc>
          <w:tcPr>
            <w:tcW w:w="231" w:type="pct"/>
            <w:tcBorders>
              <w:top w:val="single" w:sz="6" w:space="0" w:color="auto"/>
              <w:left w:val="single" w:sz="6" w:space="0" w:color="auto"/>
              <w:bottom w:val="single" w:sz="4" w:space="0" w:color="auto"/>
              <w:right w:val="single" w:sz="6" w:space="0" w:color="auto"/>
            </w:tcBorders>
          </w:tcPr>
          <w:p w14:paraId="1ADC62BC" w14:textId="77777777" w:rsidR="00CA4C4A" w:rsidRPr="00C04A08" w:rsidRDefault="00CA4C4A" w:rsidP="00BD1B11">
            <w:pPr>
              <w:pStyle w:val="TAC"/>
              <w:rPr>
                <w:ins w:id="53"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13C48A69" w14:textId="77777777" w:rsidR="00CA4C4A" w:rsidRDefault="00CA4C4A" w:rsidP="00BD1B11">
            <w:pPr>
              <w:pStyle w:val="TAC"/>
              <w:rPr>
                <w:ins w:id="54"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75FE95E3" w14:textId="77777777" w:rsidR="00CA4C4A" w:rsidRDefault="00CA4C4A" w:rsidP="00BD1B11">
            <w:pPr>
              <w:pStyle w:val="TAC"/>
              <w:rPr>
                <w:ins w:id="55" w:author="Per Lindell" w:date="2022-11-03T09:50:00Z"/>
              </w:rPr>
            </w:pPr>
          </w:p>
        </w:tc>
        <w:tc>
          <w:tcPr>
            <w:tcW w:w="231" w:type="pct"/>
            <w:tcBorders>
              <w:top w:val="single" w:sz="6" w:space="0" w:color="auto"/>
              <w:left w:val="single" w:sz="6" w:space="0" w:color="auto"/>
              <w:bottom w:val="single" w:sz="4" w:space="0" w:color="auto"/>
              <w:right w:val="single" w:sz="6" w:space="0" w:color="auto"/>
            </w:tcBorders>
          </w:tcPr>
          <w:p w14:paraId="42C92B10" w14:textId="77777777" w:rsidR="00CA4C4A" w:rsidRDefault="00CA4C4A" w:rsidP="00BD1B11">
            <w:pPr>
              <w:pStyle w:val="TAC"/>
              <w:rPr>
                <w:ins w:id="56"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3A85D98F" w14:textId="77777777" w:rsidR="00CA4C4A" w:rsidRDefault="00CA4C4A" w:rsidP="00BD1B11">
            <w:pPr>
              <w:pStyle w:val="TAC"/>
              <w:rPr>
                <w:ins w:id="57" w:author="Per Lindell" w:date="2022-11-03T09:50:00Z"/>
              </w:rPr>
            </w:pPr>
          </w:p>
        </w:tc>
        <w:tc>
          <w:tcPr>
            <w:tcW w:w="412" w:type="pct"/>
            <w:tcBorders>
              <w:top w:val="single" w:sz="6" w:space="0" w:color="auto"/>
              <w:left w:val="single" w:sz="6" w:space="0" w:color="auto"/>
              <w:bottom w:val="single" w:sz="4" w:space="0" w:color="auto"/>
              <w:right w:val="single" w:sz="6" w:space="0" w:color="auto"/>
            </w:tcBorders>
          </w:tcPr>
          <w:p w14:paraId="3BF80722" w14:textId="77777777" w:rsidR="00CA4C4A" w:rsidRPr="00C04A08" w:rsidRDefault="00CA4C4A" w:rsidP="00BD1B11">
            <w:pPr>
              <w:pStyle w:val="TAC"/>
              <w:rPr>
                <w:ins w:id="58" w:author="Per Lindell" w:date="2022-11-03T09:50:00Z"/>
                <w:lang w:eastAsia="ja-JP"/>
              </w:rPr>
            </w:pPr>
            <w:ins w:id="59" w:author="Per Lindell" w:date="2022-11-03T09:50:00Z">
              <w:r>
                <w:rPr>
                  <w:lang w:eastAsia="ja-JP"/>
                </w:rPr>
                <w:t>600</w:t>
              </w:r>
            </w:ins>
          </w:p>
        </w:tc>
        <w:tc>
          <w:tcPr>
            <w:tcW w:w="232" w:type="pct"/>
            <w:tcBorders>
              <w:top w:val="single" w:sz="6" w:space="0" w:color="auto"/>
              <w:left w:val="single" w:sz="6" w:space="0" w:color="auto"/>
              <w:bottom w:val="single" w:sz="4" w:space="0" w:color="auto"/>
              <w:right w:val="single" w:sz="4" w:space="0" w:color="auto"/>
            </w:tcBorders>
          </w:tcPr>
          <w:p w14:paraId="3536886E" w14:textId="77777777" w:rsidR="00CA4C4A" w:rsidRPr="00C04A08" w:rsidRDefault="00CA4C4A" w:rsidP="00BD1B11">
            <w:pPr>
              <w:pStyle w:val="TAC"/>
              <w:rPr>
                <w:ins w:id="60" w:author="Per Lindell" w:date="2022-11-03T09:50:00Z"/>
                <w:lang w:eastAsia="ja-JP"/>
              </w:rPr>
            </w:pPr>
            <w:ins w:id="61" w:author="Per Lindell" w:date="2022-11-03T09:50:00Z">
              <w:r>
                <w:t>0</w:t>
              </w:r>
            </w:ins>
          </w:p>
        </w:tc>
        <w:tc>
          <w:tcPr>
            <w:tcW w:w="466" w:type="pct"/>
            <w:tcBorders>
              <w:top w:val="nil"/>
              <w:left w:val="single" w:sz="4" w:space="0" w:color="auto"/>
              <w:bottom w:val="nil"/>
              <w:right w:val="single" w:sz="4" w:space="0" w:color="auto"/>
            </w:tcBorders>
            <w:shd w:val="clear" w:color="auto" w:fill="auto"/>
          </w:tcPr>
          <w:p w14:paraId="081CBF14" w14:textId="77777777" w:rsidR="00CA4C4A" w:rsidRPr="00C04A08" w:rsidRDefault="00CA4C4A" w:rsidP="00BD1B11">
            <w:pPr>
              <w:pStyle w:val="TAC"/>
              <w:rPr>
                <w:ins w:id="62" w:author="Per Lindell" w:date="2022-11-03T09:50:00Z"/>
                <w:lang w:eastAsia="ja-JP"/>
              </w:rPr>
            </w:pPr>
          </w:p>
        </w:tc>
      </w:tr>
      <w:tr w:rsidR="00CA4C4A" w:rsidRPr="00C04A08" w14:paraId="4E7EA87D" w14:textId="77777777" w:rsidTr="00BD1B11">
        <w:trPr>
          <w:trHeight w:val="187"/>
          <w:ins w:id="63" w:author="Per Lindell" w:date="2022-11-03T09:50:00Z"/>
        </w:trPr>
        <w:tc>
          <w:tcPr>
            <w:tcW w:w="463" w:type="pct"/>
            <w:tcBorders>
              <w:top w:val="single" w:sz="6" w:space="0" w:color="auto"/>
              <w:left w:val="single" w:sz="4" w:space="0" w:color="auto"/>
              <w:bottom w:val="single" w:sz="4" w:space="0" w:color="auto"/>
              <w:right w:val="single" w:sz="6" w:space="0" w:color="auto"/>
            </w:tcBorders>
          </w:tcPr>
          <w:p w14:paraId="5C25F3F9" w14:textId="77777777" w:rsidR="00CA4C4A" w:rsidRPr="00C04A08" w:rsidRDefault="00CA4C4A" w:rsidP="00BD1B11">
            <w:pPr>
              <w:pStyle w:val="TAC"/>
              <w:rPr>
                <w:ins w:id="64" w:author="Per Lindell" w:date="2022-11-03T09:50:00Z"/>
                <w:lang w:eastAsia="ja-JP"/>
              </w:rPr>
            </w:pPr>
            <w:ins w:id="65" w:author="Per Lindell" w:date="2022-11-03T09:50:00Z">
              <w:r>
                <w:t>CA_n260R4</w:t>
              </w:r>
            </w:ins>
          </w:p>
        </w:tc>
        <w:tc>
          <w:tcPr>
            <w:tcW w:w="510" w:type="pct"/>
            <w:tcBorders>
              <w:top w:val="single" w:sz="6" w:space="0" w:color="auto"/>
              <w:left w:val="single" w:sz="6" w:space="0" w:color="auto"/>
              <w:bottom w:val="single" w:sz="4" w:space="0" w:color="auto"/>
              <w:right w:val="single" w:sz="6" w:space="0" w:color="auto"/>
            </w:tcBorders>
          </w:tcPr>
          <w:p w14:paraId="370D6C0D" w14:textId="77777777" w:rsidR="00CA4C4A" w:rsidRPr="00C04A08" w:rsidRDefault="00CA4C4A" w:rsidP="00BD1B11">
            <w:pPr>
              <w:pStyle w:val="TAC"/>
              <w:rPr>
                <w:ins w:id="66" w:author="Per Lindell" w:date="2022-11-03T09:50:00Z"/>
              </w:rPr>
            </w:pPr>
            <w:ins w:id="67" w:author="Per Lindell" w:date="2022-11-03T09:50:00Z">
              <w:r w:rsidRPr="00C04A08">
                <w:t>CA_n26</w:t>
              </w:r>
              <w:r>
                <w:t>0R2</w:t>
              </w:r>
            </w:ins>
          </w:p>
          <w:p w14:paraId="18F70B56" w14:textId="77777777" w:rsidR="00CA4C4A" w:rsidRPr="00C04A08" w:rsidRDefault="00CA4C4A" w:rsidP="00BD1B11">
            <w:pPr>
              <w:pStyle w:val="TAC"/>
              <w:rPr>
                <w:ins w:id="68" w:author="Per Lindell" w:date="2022-11-03T09:50:00Z"/>
              </w:rPr>
            </w:pPr>
            <w:ins w:id="69" w:author="Per Lindell" w:date="2022-11-03T09:50:00Z">
              <w:r w:rsidRPr="00C04A08">
                <w:t>CA_n26</w:t>
              </w:r>
              <w:r>
                <w:t>0R3</w:t>
              </w:r>
            </w:ins>
          </w:p>
          <w:p w14:paraId="587AA933" w14:textId="77777777" w:rsidR="00CA4C4A" w:rsidRPr="00C04A08" w:rsidRDefault="00CA4C4A" w:rsidP="00BD1B11">
            <w:pPr>
              <w:pStyle w:val="TAC"/>
              <w:rPr>
                <w:ins w:id="70" w:author="Per Lindell" w:date="2022-11-03T09:50:00Z"/>
              </w:rPr>
            </w:pPr>
            <w:ins w:id="71" w:author="Per Lindell" w:date="2022-11-03T09:50:00Z">
              <w:r w:rsidRPr="00C04A08">
                <w:t>CA_n26</w:t>
              </w:r>
              <w:r>
                <w:t>0R4</w:t>
              </w:r>
            </w:ins>
          </w:p>
        </w:tc>
        <w:tc>
          <w:tcPr>
            <w:tcW w:w="322" w:type="pct"/>
            <w:tcBorders>
              <w:top w:val="single" w:sz="6" w:space="0" w:color="auto"/>
              <w:left w:val="single" w:sz="6" w:space="0" w:color="auto"/>
              <w:bottom w:val="single" w:sz="4" w:space="0" w:color="auto"/>
              <w:right w:val="single" w:sz="6" w:space="0" w:color="auto"/>
            </w:tcBorders>
          </w:tcPr>
          <w:p w14:paraId="74B9E3E3" w14:textId="77777777" w:rsidR="00CA4C4A" w:rsidRPr="00C04A08" w:rsidRDefault="00CA4C4A" w:rsidP="00BD1B11">
            <w:pPr>
              <w:pStyle w:val="TAC"/>
              <w:rPr>
                <w:ins w:id="72" w:author="Per Lindell" w:date="2022-11-03T09:50:00Z"/>
                <w:lang w:eastAsia="ja-JP"/>
              </w:rPr>
            </w:pPr>
            <w:ins w:id="73" w:author="Per Lindell" w:date="2022-11-03T09:50:00Z">
              <w:r>
                <w:rPr>
                  <w:rFonts w:ascii="Times New Roman" w:hAnsi="Times New Roman"/>
                  <w:color w:val="000000"/>
                  <w:sz w:val="20"/>
                </w:rPr>
                <w:t>100, 200</w:t>
              </w:r>
            </w:ins>
          </w:p>
        </w:tc>
        <w:tc>
          <w:tcPr>
            <w:tcW w:w="233" w:type="pct"/>
            <w:tcBorders>
              <w:top w:val="single" w:sz="6" w:space="0" w:color="auto"/>
              <w:left w:val="single" w:sz="6" w:space="0" w:color="auto"/>
              <w:bottom w:val="single" w:sz="4" w:space="0" w:color="auto"/>
              <w:right w:val="single" w:sz="6" w:space="0" w:color="auto"/>
            </w:tcBorders>
          </w:tcPr>
          <w:p w14:paraId="1A687DEB" w14:textId="77777777" w:rsidR="00CA4C4A" w:rsidRPr="00C04A08" w:rsidRDefault="00CA4C4A" w:rsidP="00BD1B11">
            <w:pPr>
              <w:pStyle w:val="TAC"/>
              <w:rPr>
                <w:ins w:id="74" w:author="Per Lindell" w:date="2022-11-03T09:50:00Z"/>
                <w:lang w:eastAsia="ja-JP"/>
              </w:rPr>
            </w:pPr>
            <w:ins w:id="75"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35B35CFD" w14:textId="77777777" w:rsidR="00CA4C4A" w:rsidRPr="00C04A08" w:rsidRDefault="00CA4C4A" w:rsidP="00BD1B11">
            <w:pPr>
              <w:pStyle w:val="TAC"/>
              <w:rPr>
                <w:ins w:id="76" w:author="Per Lindell" w:date="2022-11-03T09:50:00Z"/>
                <w:lang w:eastAsia="ja-JP"/>
              </w:rPr>
            </w:pPr>
            <w:ins w:id="77"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3D032DBA" w14:textId="77777777" w:rsidR="00CA4C4A" w:rsidRPr="00C04A08" w:rsidRDefault="00CA4C4A" w:rsidP="00BD1B11">
            <w:pPr>
              <w:pStyle w:val="TAC"/>
              <w:rPr>
                <w:ins w:id="78" w:author="Per Lindell" w:date="2022-11-03T09:50:00Z"/>
                <w:lang w:eastAsia="ja-JP"/>
              </w:rPr>
            </w:pPr>
            <w:ins w:id="79"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3DFE0DEA" w14:textId="77777777" w:rsidR="00CA4C4A" w:rsidRPr="00C04A08" w:rsidRDefault="00CA4C4A" w:rsidP="00BD1B11">
            <w:pPr>
              <w:pStyle w:val="TAC"/>
              <w:rPr>
                <w:ins w:id="80" w:author="Per Lindell" w:date="2022-11-03T09:50:00Z"/>
                <w:lang w:eastAsia="ja-JP"/>
              </w:rPr>
            </w:pPr>
          </w:p>
        </w:tc>
        <w:tc>
          <w:tcPr>
            <w:tcW w:w="277" w:type="pct"/>
            <w:tcBorders>
              <w:top w:val="single" w:sz="6" w:space="0" w:color="auto"/>
              <w:left w:val="single" w:sz="6" w:space="0" w:color="auto"/>
              <w:bottom w:val="single" w:sz="4" w:space="0" w:color="auto"/>
              <w:right w:val="single" w:sz="6" w:space="0" w:color="auto"/>
            </w:tcBorders>
          </w:tcPr>
          <w:p w14:paraId="56689F93" w14:textId="77777777" w:rsidR="00CA4C4A" w:rsidRPr="00C04A08" w:rsidRDefault="00CA4C4A" w:rsidP="00BD1B11">
            <w:pPr>
              <w:pStyle w:val="TAC"/>
              <w:rPr>
                <w:ins w:id="81"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06BEB4E1" w14:textId="77777777" w:rsidR="00CA4C4A" w:rsidRPr="00C04A08" w:rsidRDefault="00CA4C4A" w:rsidP="00BD1B11">
            <w:pPr>
              <w:pStyle w:val="TAC"/>
              <w:rPr>
                <w:ins w:id="82" w:author="Per Lindell" w:date="2022-11-03T09:50:00Z"/>
                <w:lang w:eastAsia="ja-JP"/>
              </w:rPr>
            </w:pPr>
          </w:p>
        </w:tc>
        <w:tc>
          <w:tcPr>
            <w:tcW w:w="231" w:type="pct"/>
            <w:tcBorders>
              <w:top w:val="single" w:sz="6" w:space="0" w:color="auto"/>
              <w:left w:val="single" w:sz="6" w:space="0" w:color="auto"/>
              <w:bottom w:val="single" w:sz="4" w:space="0" w:color="auto"/>
              <w:right w:val="single" w:sz="6" w:space="0" w:color="auto"/>
            </w:tcBorders>
          </w:tcPr>
          <w:p w14:paraId="5D2DD37C" w14:textId="77777777" w:rsidR="00CA4C4A" w:rsidRPr="00C04A08" w:rsidRDefault="00CA4C4A" w:rsidP="00BD1B11">
            <w:pPr>
              <w:pStyle w:val="TAC"/>
              <w:rPr>
                <w:ins w:id="83"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42171B48" w14:textId="77777777" w:rsidR="00CA4C4A" w:rsidRDefault="00CA4C4A" w:rsidP="00BD1B11">
            <w:pPr>
              <w:pStyle w:val="TAC"/>
              <w:rPr>
                <w:ins w:id="84"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0B7E6DD4" w14:textId="77777777" w:rsidR="00CA4C4A" w:rsidRDefault="00CA4C4A" w:rsidP="00BD1B11">
            <w:pPr>
              <w:pStyle w:val="TAC"/>
              <w:rPr>
                <w:ins w:id="85" w:author="Per Lindell" w:date="2022-11-03T09:50:00Z"/>
              </w:rPr>
            </w:pPr>
          </w:p>
        </w:tc>
        <w:tc>
          <w:tcPr>
            <w:tcW w:w="231" w:type="pct"/>
            <w:tcBorders>
              <w:top w:val="single" w:sz="6" w:space="0" w:color="auto"/>
              <w:left w:val="single" w:sz="6" w:space="0" w:color="auto"/>
              <w:bottom w:val="single" w:sz="4" w:space="0" w:color="auto"/>
              <w:right w:val="single" w:sz="6" w:space="0" w:color="auto"/>
            </w:tcBorders>
          </w:tcPr>
          <w:p w14:paraId="0C481B3C" w14:textId="77777777" w:rsidR="00CA4C4A" w:rsidRDefault="00CA4C4A" w:rsidP="00BD1B11">
            <w:pPr>
              <w:pStyle w:val="TAC"/>
              <w:rPr>
                <w:ins w:id="86"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45498FA2" w14:textId="77777777" w:rsidR="00CA4C4A" w:rsidRDefault="00CA4C4A" w:rsidP="00BD1B11">
            <w:pPr>
              <w:pStyle w:val="TAC"/>
              <w:rPr>
                <w:ins w:id="87" w:author="Per Lindell" w:date="2022-11-03T09:50:00Z"/>
              </w:rPr>
            </w:pPr>
          </w:p>
        </w:tc>
        <w:tc>
          <w:tcPr>
            <w:tcW w:w="412" w:type="pct"/>
            <w:tcBorders>
              <w:top w:val="single" w:sz="6" w:space="0" w:color="auto"/>
              <w:left w:val="single" w:sz="6" w:space="0" w:color="auto"/>
              <w:bottom w:val="single" w:sz="4" w:space="0" w:color="auto"/>
              <w:right w:val="single" w:sz="6" w:space="0" w:color="auto"/>
            </w:tcBorders>
          </w:tcPr>
          <w:p w14:paraId="32181497" w14:textId="77777777" w:rsidR="00CA4C4A" w:rsidRPr="00C04A08" w:rsidRDefault="00CA4C4A" w:rsidP="00BD1B11">
            <w:pPr>
              <w:pStyle w:val="TAC"/>
              <w:rPr>
                <w:ins w:id="88" w:author="Per Lindell" w:date="2022-11-03T09:50:00Z"/>
                <w:lang w:eastAsia="ja-JP"/>
              </w:rPr>
            </w:pPr>
            <w:ins w:id="89" w:author="Per Lindell" w:date="2022-11-03T09:50:00Z">
              <w:r>
                <w:rPr>
                  <w:lang w:eastAsia="ja-JP"/>
                </w:rPr>
                <w:t>800</w:t>
              </w:r>
            </w:ins>
          </w:p>
        </w:tc>
        <w:tc>
          <w:tcPr>
            <w:tcW w:w="232" w:type="pct"/>
            <w:tcBorders>
              <w:top w:val="single" w:sz="6" w:space="0" w:color="auto"/>
              <w:left w:val="single" w:sz="6" w:space="0" w:color="auto"/>
              <w:bottom w:val="single" w:sz="4" w:space="0" w:color="auto"/>
              <w:right w:val="single" w:sz="4" w:space="0" w:color="auto"/>
            </w:tcBorders>
          </w:tcPr>
          <w:p w14:paraId="60DABD6B" w14:textId="77777777" w:rsidR="00CA4C4A" w:rsidRPr="00C04A08" w:rsidRDefault="00CA4C4A" w:rsidP="00BD1B11">
            <w:pPr>
              <w:pStyle w:val="TAC"/>
              <w:rPr>
                <w:ins w:id="90" w:author="Per Lindell" w:date="2022-11-03T09:50:00Z"/>
                <w:lang w:eastAsia="ja-JP"/>
              </w:rPr>
            </w:pPr>
            <w:ins w:id="91" w:author="Per Lindell" w:date="2022-11-03T09:50:00Z">
              <w:r>
                <w:t>0</w:t>
              </w:r>
            </w:ins>
          </w:p>
        </w:tc>
        <w:tc>
          <w:tcPr>
            <w:tcW w:w="466" w:type="pct"/>
            <w:tcBorders>
              <w:top w:val="nil"/>
              <w:left w:val="single" w:sz="4" w:space="0" w:color="auto"/>
              <w:bottom w:val="nil"/>
              <w:right w:val="single" w:sz="4" w:space="0" w:color="auto"/>
            </w:tcBorders>
            <w:shd w:val="clear" w:color="auto" w:fill="auto"/>
          </w:tcPr>
          <w:p w14:paraId="42A1A689" w14:textId="77777777" w:rsidR="00CA4C4A" w:rsidRPr="00C04A08" w:rsidRDefault="00CA4C4A" w:rsidP="00BD1B11">
            <w:pPr>
              <w:pStyle w:val="TAC"/>
              <w:rPr>
                <w:ins w:id="92" w:author="Per Lindell" w:date="2022-11-03T09:50:00Z"/>
                <w:lang w:eastAsia="ja-JP"/>
              </w:rPr>
            </w:pPr>
          </w:p>
        </w:tc>
      </w:tr>
      <w:tr w:rsidR="00CA4C4A" w:rsidRPr="00C04A08" w14:paraId="6D42F718" w14:textId="77777777" w:rsidTr="00BD1B11">
        <w:trPr>
          <w:trHeight w:val="187"/>
          <w:ins w:id="93" w:author="Per Lindell" w:date="2022-11-03T09:50:00Z"/>
        </w:trPr>
        <w:tc>
          <w:tcPr>
            <w:tcW w:w="463" w:type="pct"/>
            <w:tcBorders>
              <w:top w:val="single" w:sz="6" w:space="0" w:color="auto"/>
              <w:left w:val="single" w:sz="4" w:space="0" w:color="auto"/>
              <w:bottom w:val="single" w:sz="4" w:space="0" w:color="auto"/>
              <w:right w:val="single" w:sz="6" w:space="0" w:color="auto"/>
            </w:tcBorders>
          </w:tcPr>
          <w:p w14:paraId="6C12B1A1" w14:textId="77777777" w:rsidR="00CA4C4A" w:rsidRPr="00C04A08" w:rsidRDefault="00CA4C4A" w:rsidP="00BD1B11">
            <w:pPr>
              <w:pStyle w:val="TAC"/>
              <w:rPr>
                <w:ins w:id="94" w:author="Per Lindell" w:date="2022-11-03T09:50:00Z"/>
                <w:lang w:eastAsia="ja-JP"/>
              </w:rPr>
            </w:pPr>
            <w:ins w:id="95" w:author="Per Lindell" w:date="2022-11-03T09:50:00Z">
              <w:r>
                <w:t>CA_n260R5</w:t>
              </w:r>
            </w:ins>
          </w:p>
        </w:tc>
        <w:tc>
          <w:tcPr>
            <w:tcW w:w="510" w:type="pct"/>
            <w:tcBorders>
              <w:top w:val="single" w:sz="6" w:space="0" w:color="auto"/>
              <w:left w:val="single" w:sz="6" w:space="0" w:color="auto"/>
              <w:bottom w:val="single" w:sz="4" w:space="0" w:color="auto"/>
              <w:right w:val="single" w:sz="6" w:space="0" w:color="auto"/>
            </w:tcBorders>
          </w:tcPr>
          <w:p w14:paraId="24354EBF" w14:textId="77777777" w:rsidR="00CA4C4A" w:rsidRPr="00C04A08" w:rsidRDefault="00CA4C4A" w:rsidP="00BD1B11">
            <w:pPr>
              <w:pStyle w:val="TAC"/>
              <w:rPr>
                <w:ins w:id="96" w:author="Per Lindell" w:date="2022-11-03T09:50:00Z"/>
              </w:rPr>
            </w:pPr>
            <w:ins w:id="97" w:author="Per Lindell" w:date="2022-11-03T09:50:00Z">
              <w:r w:rsidRPr="00C04A08">
                <w:t>CA_n26</w:t>
              </w:r>
              <w:r>
                <w:t>0R2</w:t>
              </w:r>
            </w:ins>
          </w:p>
          <w:p w14:paraId="2C1AC689" w14:textId="77777777" w:rsidR="00CA4C4A" w:rsidRPr="00C04A08" w:rsidRDefault="00CA4C4A" w:rsidP="00BD1B11">
            <w:pPr>
              <w:pStyle w:val="TAC"/>
              <w:rPr>
                <w:ins w:id="98" w:author="Per Lindell" w:date="2022-11-03T09:50:00Z"/>
              </w:rPr>
            </w:pPr>
            <w:ins w:id="99" w:author="Per Lindell" w:date="2022-11-03T09:50:00Z">
              <w:r w:rsidRPr="00C04A08">
                <w:t>CA_n26</w:t>
              </w:r>
              <w:r>
                <w:t>0R3</w:t>
              </w:r>
            </w:ins>
          </w:p>
          <w:p w14:paraId="1A3F44BF" w14:textId="77777777" w:rsidR="00CA4C4A" w:rsidRPr="00C04A08" w:rsidRDefault="00CA4C4A" w:rsidP="00BD1B11">
            <w:pPr>
              <w:pStyle w:val="TAC"/>
              <w:rPr>
                <w:ins w:id="100" w:author="Per Lindell" w:date="2022-11-03T09:50:00Z"/>
              </w:rPr>
            </w:pPr>
            <w:ins w:id="101" w:author="Per Lindell" w:date="2022-11-03T09:50:00Z">
              <w:r w:rsidRPr="00C04A08">
                <w:t>CA_n26</w:t>
              </w:r>
              <w:r>
                <w:t>0R4</w:t>
              </w:r>
            </w:ins>
          </w:p>
          <w:p w14:paraId="083D181A" w14:textId="77777777" w:rsidR="00CA4C4A" w:rsidRPr="00C04A08" w:rsidRDefault="00CA4C4A" w:rsidP="00BD1B11">
            <w:pPr>
              <w:pStyle w:val="TAC"/>
              <w:rPr>
                <w:ins w:id="102" w:author="Per Lindell" w:date="2022-11-03T09:50:00Z"/>
              </w:rPr>
            </w:pPr>
            <w:ins w:id="103" w:author="Per Lindell" w:date="2022-11-03T09:50:00Z">
              <w:r w:rsidRPr="00C04A08">
                <w:t>CA_n26</w:t>
              </w:r>
              <w:r>
                <w:t>0R5</w:t>
              </w:r>
            </w:ins>
          </w:p>
        </w:tc>
        <w:tc>
          <w:tcPr>
            <w:tcW w:w="322" w:type="pct"/>
            <w:tcBorders>
              <w:top w:val="single" w:sz="6" w:space="0" w:color="auto"/>
              <w:left w:val="single" w:sz="6" w:space="0" w:color="auto"/>
              <w:bottom w:val="single" w:sz="4" w:space="0" w:color="auto"/>
              <w:right w:val="single" w:sz="6" w:space="0" w:color="auto"/>
            </w:tcBorders>
          </w:tcPr>
          <w:p w14:paraId="2AD24037" w14:textId="77777777" w:rsidR="00CA4C4A" w:rsidRPr="00C04A08" w:rsidRDefault="00CA4C4A" w:rsidP="00BD1B11">
            <w:pPr>
              <w:pStyle w:val="TAC"/>
              <w:rPr>
                <w:ins w:id="104" w:author="Per Lindell" w:date="2022-11-03T09:50:00Z"/>
                <w:lang w:eastAsia="ja-JP"/>
              </w:rPr>
            </w:pPr>
            <w:ins w:id="105" w:author="Per Lindell" w:date="2022-11-03T09:50:00Z">
              <w:r>
                <w:rPr>
                  <w:rFonts w:ascii="Times New Roman" w:hAnsi="Times New Roman"/>
                  <w:color w:val="000000"/>
                  <w:sz w:val="20"/>
                </w:rPr>
                <w:t>100, 200</w:t>
              </w:r>
            </w:ins>
          </w:p>
        </w:tc>
        <w:tc>
          <w:tcPr>
            <w:tcW w:w="233" w:type="pct"/>
            <w:tcBorders>
              <w:top w:val="single" w:sz="6" w:space="0" w:color="auto"/>
              <w:left w:val="single" w:sz="6" w:space="0" w:color="auto"/>
              <w:bottom w:val="single" w:sz="4" w:space="0" w:color="auto"/>
              <w:right w:val="single" w:sz="6" w:space="0" w:color="auto"/>
            </w:tcBorders>
          </w:tcPr>
          <w:p w14:paraId="5EF63C3F" w14:textId="77777777" w:rsidR="00CA4C4A" w:rsidRPr="00C04A08" w:rsidRDefault="00CA4C4A" w:rsidP="00BD1B11">
            <w:pPr>
              <w:pStyle w:val="TAC"/>
              <w:rPr>
                <w:ins w:id="106" w:author="Per Lindell" w:date="2022-11-03T09:50:00Z"/>
                <w:lang w:eastAsia="ja-JP"/>
              </w:rPr>
            </w:pPr>
            <w:ins w:id="107"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2772148E" w14:textId="77777777" w:rsidR="00CA4C4A" w:rsidRPr="00C04A08" w:rsidRDefault="00CA4C4A" w:rsidP="00BD1B11">
            <w:pPr>
              <w:pStyle w:val="TAC"/>
              <w:rPr>
                <w:ins w:id="108" w:author="Per Lindell" w:date="2022-11-03T09:50:00Z"/>
                <w:lang w:eastAsia="ja-JP"/>
              </w:rPr>
            </w:pPr>
            <w:ins w:id="109"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5E8B52FE" w14:textId="77777777" w:rsidR="00CA4C4A" w:rsidRPr="00C04A08" w:rsidRDefault="00CA4C4A" w:rsidP="00BD1B11">
            <w:pPr>
              <w:pStyle w:val="TAC"/>
              <w:rPr>
                <w:ins w:id="110" w:author="Per Lindell" w:date="2022-11-03T09:50:00Z"/>
                <w:lang w:eastAsia="ja-JP"/>
              </w:rPr>
            </w:pPr>
            <w:ins w:id="111"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21FBB816" w14:textId="77777777" w:rsidR="00CA4C4A" w:rsidRPr="00C04A08" w:rsidRDefault="00CA4C4A" w:rsidP="00BD1B11">
            <w:pPr>
              <w:pStyle w:val="TAC"/>
              <w:rPr>
                <w:ins w:id="112" w:author="Per Lindell" w:date="2022-11-03T09:50:00Z"/>
                <w:lang w:eastAsia="ja-JP"/>
              </w:rPr>
            </w:pPr>
            <w:ins w:id="113" w:author="Per Lindell" w:date="2022-11-03T09:50:00Z">
              <w:r>
                <w:rPr>
                  <w:rFonts w:ascii="Times New Roman" w:hAnsi="Times New Roman"/>
                  <w:color w:val="000000"/>
                  <w:sz w:val="20"/>
                </w:rPr>
                <w:t>100, 200</w:t>
              </w:r>
            </w:ins>
          </w:p>
        </w:tc>
        <w:tc>
          <w:tcPr>
            <w:tcW w:w="277" w:type="pct"/>
            <w:tcBorders>
              <w:top w:val="single" w:sz="6" w:space="0" w:color="auto"/>
              <w:left w:val="single" w:sz="6" w:space="0" w:color="auto"/>
              <w:bottom w:val="single" w:sz="4" w:space="0" w:color="auto"/>
              <w:right w:val="single" w:sz="6" w:space="0" w:color="auto"/>
            </w:tcBorders>
          </w:tcPr>
          <w:p w14:paraId="50D1E75A" w14:textId="77777777" w:rsidR="00CA4C4A" w:rsidRPr="00C04A08" w:rsidRDefault="00CA4C4A" w:rsidP="00BD1B11">
            <w:pPr>
              <w:pStyle w:val="TAC"/>
              <w:rPr>
                <w:ins w:id="114"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1FA54CDA" w14:textId="77777777" w:rsidR="00CA4C4A" w:rsidRPr="00C04A08" w:rsidRDefault="00CA4C4A" w:rsidP="00BD1B11">
            <w:pPr>
              <w:pStyle w:val="TAC"/>
              <w:rPr>
                <w:ins w:id="115" w:author="Per Lindell" w:date="2022-11-03T09:50:00Z"/>
                <w:lang w:eastAsia="ja-JP"/>
              </w:rPr>
            </w:pPr>
          </w:p>
        </w:tc>
        <w:tc>
          <w:tcPr>
            <w:tcW w:w="231" w:type="pct"/>
            <w:tcBorders>
              <w:top w:val="single" w:sz="6" w:space="0" w:color="auto"/>
              <w:left w:val="single" w:sz="6" w:space="0" w:color="auto"/>
              <w:bottom w:val="single" w:sz="4" w:space="0" w:color="auto"/>
              <w:right w:val="single" w:sz="6" w:space="0" w:color="auto"/>
            </w:tcBorders>
          </w:tcPr>
          <w:p w14:paraId="238202EA" w14:textId="77777777" w:rsidR="00CA4C4A" w:rsidRPr="00C04A08" w:rsidRDefault="00CA4C4A" w:rsidP="00BD1B11">
            <w:pPr>
              <w:pStyle w:val="TAC"/>
              <w:rPr>
                <w:ins w:id="116"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4DB69BEE" w14:textId="77777777" w:rsidR="00CA4C4A" w:rsidRDefault="00CA4C4A" w:rsidP="00BD1B11">
            <w:pPr>
              <w:pStyle w:val="TAC"/>
              <w:rPr>
                <w:ins w:id="117"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7188D9E4" w14:textId="77777777" w:rsidR="00CA4C4A" w:rsidRDefault="00CA4C4A" w:rsidP="00BD1B11">
            <w:pPr>
              <w:pStyle w:val="TAC"/>
              <w:rPr>
                <w:ins w:id="118" w:author="Per Lindell" w:date="2022-11-03T09:50:00Z"/>
              </w:rPr>
            </w:pPr>
          </w:p>
        </w:tc>
        <w:tc>
          <w:tcPr>
            <w:tcW w:w="231" w:type="pct"/>
            <w:tcBorders>
              <w:top w:val="single" w:sz="6" w:space="0" w:color="auto"/>
              <w:left w:val="single" w:sz="6" w:space="0" w:color="auto"/>
              <w:bottom w:val="single" w:sz="4" w:space="0" w:color="auto"/>
              <w:right w:val="single" w:sz="6" w:space="0" w:color="auto"/>
            </w:tcBorders>
          </w:tcPr>
          <w:p w14:paraId="2A1BF744" w14:textId="77777777" w:rsidR="00CA4C4A" w:rsidRDefault="00CA4C4A" w:rsidP="00BD1B11">
            <w:pPr>
              <w:pStyle w:val="TAC"/>
              <w:rPr>
                <w:ins w:id="119"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0DE9B3DD" w14:textId="77777777" w:rsidR="00CA4C4A" w:rsidRDefault="00CA4C4A" w:rsidP="00BD1B11">
            <w:pPr>
              <w:pStyle w:val="TAC"/>
              <w:rPr>
                <w:ins w:id="120" w:author="Per Lindell" w:date="2022-11-03T09:50:00Z"/>
              </w:rPr>
            </w:pPr>
          </w:p>
        </w:tc>
        <w:tc>
          <w:tcPr>
            <w:tcW w:w="412" w:type="pct"/>
            <w:tcBorders>
              <w:top w:val="single" w:sz="6" w:space="0" w:color="auto"/>
              <w:left w:val="single" w:sz="6" w:space="0" w:color="auto"/>
              <w:bottom w:val="single" w:sz="4" w:space="0" w:color="auto"/>
              <w:right w:val="single" w:sz="6" w:space="0" w:color="auto"/>
            </w:tcBorders>
          </w:tcPr>
          <w:p w14:paraId="59A5D5B0" w14:textId="77777777" w:rsidR="00CA4C4A" w:rsidRPr="00C04A08" w:rsidRDefault="00CA4C4A" w:rsidP="00BD1B11">
            <w:pPr>
              <w:pStyle w:val="TAC"/>
              <w:rPr>
                <w:ins w:id="121" w:author="Per Lindell" w:date="2022-11-03T09:50:00Z"/>
                <w:lang w:eastAsia="ja-JP"/>
              </w:rPr>
            </w:pPr>
            <w:ins w:id="122" w:author="Per Lindell" w:date="2022-11-03T09:50:00Z">
              <w:r>
                <w:rPr>
                  <w:lang w:eastAsia="ja-JP"/>
                </w:rPr>
                <w:t>1000</w:t>
              </w:r>
            </w:ins>
          </w:p>
        </w:tc>
        <w:tc>
          <w:tcPr>
            <w:tcW w:w="232" w:type="pct"/>
            <w:tcBorders>
              <w:top w:val="single" w:sz="6" w:space="0" w:color="auto"/>
              <w:left w:val="single" w:sz="6" w:space="0" w:color="auto"/>
              <w:bottom w:val="single" w:sz="4" w:space="0" w:color="auto"/>
              <w:right w:val="single" w:sz="4" w:space="0" w:color="auto"/>
            </w:tcBorders>
          </w:tcPr>
          <w:p w14:paraId="4A03A7D0" w14:textId="77777777" w:rsidR="00CA4C4A" w:rsidRPr="00C04A08" w:rsidRDefault="00CA4C4A" w:rsidP="00BD1B11">
            <w:pPr>
              <w:pStyle w:val="TAC"/>
              <w:rPr>
                <w:ins w:id="123" w:author="Per Lindell" w:date="2022-11-03T09:50:00Z"/>
                <w:lang w:eastAsia="ja-JP"/>
              </w:rPr>
            </w:pPr>
            <w:ins w:id="124" w:author="Per Lindell" w:date="2022-11-03T09:50:00Z">
              <w:r>
                <w:t>0</w:t>
              </w:r>
            </w:ins>
          </w:p>
        </w:tc>
        <w:tc>
          <w:tcPr>
            <w:tcW w:w="466" w:type="pct"/>
            <w:tcBorders>
              <w:top w:val="nil"/>
              <w:left w:val="single" w:sz="4" w:space="0" w:color="auto"/>
              <w:bottom w:val="nil"/>
              <w:right w:val="single" w:sz="4" w:space="0" w:color="auto"/>
            </w:tcBorders>
            <w:shd w:val="clear" w:color="auto" w:fill="auto"/>
          </w:tcPr>
          <w:p w14:paraId="0949BF77" w14:textId="77777777" w:rsidR="00CA4C4A" w:rsidRPr="00C04A08" w:rsidRDefault="00CA4C4A" w:rsidP="00BD1B11">
            <w:pPr>
              <w:pStyle w:val="TAC"/>
              <w:rPr>
                <w:ins w:id="125" w:author="Per Lindell" w:date="2022-11-03T09:50:00Z"/>
                <w:lang w:eastAsia="ja-JP"/>
              </w:rPr>
            </w:pPr>
          </w:p>
        </w:tc>
      </w:tr>
      <w:tr w:rsidR="00CA4C4A" w:rsidRPr="00C04A08" w14:paraId="3968E02B" w14:textId="77777777" w:rsidTr="00BD1B11">
        <w:trPr>
          <w:trHeight w:val="187"/>
          <w:ins w:id="126" w:author="Per Lindell" w:date="2022-11-03T09:50:00Z"/>
        </w:trPr>
        <w:tc>
          <w:tcPr>
            <w:tcW w:w="463" w:type="pct"/>
            <w:tcBorders>
              <w:top w:val="single" w:sz="6" w:space="0" w:color="auto"/>
              <w:left w:val="single" w:sz="4" w:space="0" w:color="auto"/>
              <w:bottom w:val="single" w:sz="4" w:space="0" w:color="auto"/>
              <w:right w:val="single" w:sz="6" w:space="0" w:color="auto"/>
            </w:tcBorders>
          </w:tcPr>
          <w:p w14:paraId="3D0E3CC5" w14:textId="77777777" w:rsidR="00CA4C4A" w:rsidRPr="00C04A08" w:rsidRDefault="00CA4C4A" w:rsidP="00BD1B11">
            <w:pPr>
              <w:pStyle w:val="TAC"/>
              <w:rPr>
                <w:ins w:id="127" w:author="Per Lindell" w:date="2022-11-03T09:50:00Z"/>
                <w:lang w:eastAsia="ja-JP"/>
              </w:rPr>
            </w:pPr>
            <w:ins w:id="128" w:author="Per Lindell" w:date="2022-11-03T09:50:00Z">
              <w:r>
                <w:t>CA_n260R6</w:t>
              </w:r>
            </w:ins>
          </w:p>
        </w:tc>
        <w:tc>
          <w:tcPr>
            <w:tcW w:w="510" w:type="pct"/>
            <w:tcBorders>
              <w:top w:val="single" w:sz="6" w:space="0" w:color="auto"/>
              <w:left w:val="single" w:sz="6" w:space="0" w:color="auto"/>
              <w:bottom w:val="single" w:sz="4" w:space="0" w:color="auto"/>
              <w:right w:val="single" w:sz="6" w:space="0" w:color="auto"/>
            </w:tcBorders>
          </w:tcPr>
          <w:p w14:paraId="663E1E84" w14:textId="77777777" w:rsidR="00CA4C4A" w:rsidRPr="00C04A08" w:rsidRDefault="00CA4C4A" w:rsidP="00BD1B11">
            <w:pPr>
              <w:pStyle w:val="TAC"/>
              <w:rPr>
                <w:ins w:id="129" w:author="Per Lindell" w:date="2022-11-03T09:50:00Z"/>
              </w:rPr>
            </w:pPr>
            <w:ins w:id="130" w:author="Per Lindell" w:date="2022-11-03T09:50:00Z">
              <w:r w:rsidRPr="00C04A08">
                <w:t>CA_n26</w:t>
              </w:r>
              <w:r>
                <w:t>0R2</w:t>
              </w:r>
            </w:ins>
          </w:p>
          <w:p w14:paraId="78259CB2" w14:textId="77777777" w:rsidR="00CA4C4A" w:rsidRPr="00C04A08" w:rsidRDefault="00CA4C4A" w:rsidP="00BD1B11">
            <w:pPr>
              <w:pStyle w:val="TAC"/>
              <w:rPr>
                <w:ins w:id="131" w:author="Per Lindell" w:date="2022-11-03T09:50:00Z"/>
              </w:rPr>
            </w:pPr>
            <w:ins w:id="132" w:author="Per Lindell" w:date="2022-11-03T09:50:00Z">
              <w:r w:rsidRPr="00C04A08">
                <w:t>CA_n26</w:t>
              </w:r>
              <w:r>
                <w:t>0R3</w:t>
              </w:r>
            </w:ins>
          </w:p>
          <w:p w14:paraId="55F94456" w14:textId="77777777" w:rsidR="00CA4C4A" w:rsidRPr="00C04A08" w:rsidRDefault="00CA4C4A" w:rsidP="00BD1B11">
            <w:pPr>
              <w:pStyle w:val="TAC"/>
              <w:rPr>
                <w:ins w:id="133" w:author="Per Lindell" w:date="2022-11-03T09:50:00Z"/>
              </w:rPr>
            </w:pPr>
            <w:ins w:id="134" w:author="Per Lindell" w:date="2022-11-03T09:50:00Z">
              <w:r w:rsidRPr="00C04A08">
                <w:t>CA_n26</w:t>
              </w:r>
              <w:r>
                <w:t>0R4</w:t>
              </w:r>
            </w:ins>
          </w:p>
          <w:p w14:paraId="56BF71D4" w14:textId="77777777" w:rsidR="00CA4C4A" w:rsidRPr="00C04A08" w:rsidRDefault="00CA4C4A" w:rsidP="00BD1B11">
            <w:pPr>
              <w:pStyle w:val="TAC"/>
              <w:rPr>
                <w:ins w:id="135" w:author="Per Lindell" w:date="2022-11-03T09:50:00Z"/>
              </w:rPr>
            </w:pPr>
            <w:ins w:id="136" w:author="Per Lindell" w:date="2022-11-03T09:50:00Z">
              <w:r w:rsidRPr="00C04A08">
                <w:t>CA_n26</w:t>
              </w:r>
              <w:r>
                <w:t>0R5</w:t>
              </w:r>
            </w:ins>
          </w:p>
        </w:tc>
        <w:tc>
          <w:tcPr>
            <w:tcW w:w="322" w:type="pct"/>
            <w:tcBorders>
              <w:top w:val="single" w:sz="6" w:space="0" w:color="auto"/>
              <w:left w:val="single" w:sz="6" w:space="0" w:color="auto"/>
              <w:bottom w:val="single" w:sz="4" w:space="0" w:color="auto"/>
              <w:right w:val="single" w:sz="6" w:space="0" w:color="auto"/>
            </w:tcBorders>
          </w:tcPr>
          <w:p w14:paraId="097EC303" w14:textId="77777777" w:rsidR="00CA4C4A" w:rsidRPr="00C04A08" w:rsidRDefault="00CA4C4A" w:rsidP="00BD1B11">
            <w:pPr>
              <w:pStyle w:val="TAC"/>
              <w:rPr>
                <w:ins w:id="137" w:author="Per Lindell" w:date="2022-11-03T09:50:00Z"/>
                <w:lang w:eastAsia="ja-JP"/>
              </w:rPr>
            </w:pPr>
            <w:ins w:id="138" w:author="Per Lindell" w:date="2022-11-03T09:50:00Z">
              <w:r>
                <w:rPr>
                  <w:rFonts w:ascii="Times New Roman" w:hAnsi="Times New Roman"/>
                  <w:color w:val="000000"/>
                  <w:sz w:val="20"/>
                </w:rPr>
                <w:t>100, 200</w:t>
              </w:r>
            </w:ins>
          </w:p>
        </w:tc>
        <w:tc>
          <w:tcPr>
            <w:tcW w:w="233" w:type="pct"/>
            <w:tcBorders>
              <w:top w:val="single" w:sz="6" w:space="0" w:color="auto"/>
              <w:left w:val="single" w:sz="6" w:space="0" w:color="auto"/>
              <w:bottom w:val="single" w:sz="4" w:space="0" w:color="auto"/>
              <w:right w:val="single" w:sz="6" w:space="0" w:color="auto"/>
            </w:tcBorders>
          </w:tcPr>
          <w:p w14:paraId="5F0BFA44" w14:textId="77777777" w:rsidR="00CA4C4A" w:rsidRPr="00C04A08" w:rsidRDefault="00CA4C4A" w:rsidP="00BD1B11">
            <w:pPr>
              <w:pStyle w:val="TAC"/>
              <w:rPr>
                <w:ins w:id="139" w:author="Per Lindell" w:date="2022-11-03T09:50:00Z"/>
                <w:lang w:eastAsia="ja-JP"/>
              </w:rPr>
            </w:pPr>
            <w:ins w:id="140"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698CFB09" w14:textId="77777777" w:rsidR="00CA4C4A" w:rsidRPr="00C04A08" w:rsidRDefault="00CA4C4A" w:rsidP="00BD1B11">
            <w:pPr>
              <w:pStyle w:val="TAC"/>
              <w:rPr>
                <w:ins w:id="141" w:author="Per Lindell" w:date="2022-11-03T09:50:00Z"/>
                <w:lang w:eastAsia="ja-JP"/>
              </w:rPr>
            </w:pPr>
            <w:ins w:id="142"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60877D88" w14:textId="77777777" w:rsidR="00CA4C4A" w:rsidRPr="00C04A08" w:rsidRDefault="00CA4C4A" w:rsidP="00BD1B11">
            <w:pPr>
              <w:pStyle w:val="TAC"/>
              <w:rPr>
                <w:ins w:id="143" w:author="Per Lindell" w:date="2022-11-03T09:50:00Z"/>
                <w:lang w:eastAsia="ja-JP"/>
              </w:rPr>
            </w:pPr>
            <w:ins w:id="144"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48E7AE83" w14:textId="77777777" w:rsidR="00CA4C4A" w:rsidRPr="00C04A08" w:rsidRDefault="00CA4C4A" w:rsidP="00BD1B11">
            <w:pPr>
              <w:pStyle w:val="TAC"/>
              <w:rPr>
                <w:ins w:id="145" w:author="Per Lindell" w:date="2022-11-03T09:50:00Z"/>
                <w:lang w:eastAsia="ja-JP"/>
              </w:rPr>
            </w:pPr>
            <w:ins w:id="146" w:author="Per Lindell" w:date="2022-11-03T09:50:00Z">
              <w:r>
                <w:rPr>
                  <w:rFonts w:ascii="Times New Roman" w:hAnsi="Times New Roman"/>
                  <w:color w:val="000000"/>
                  <w:sz w:val="20"/>
                </w:rPr>
                <w:t>100, 200</w:t>
              </w:r>
            </w:ins>
          </w:p>
        </w:tc>
        <w:tc>
          <w:tcPr>
            <w:tcW w:w="277" w:type="pct"/>
            <w:tcBorders>
              <w:top w:val="single" w:sz="6" w:space="0" w:color="auto"/>
              <w:left w:val="single" w:sz="6" w:space="0" w:color="auto"/>
              <w:bottom w:val="single" w:sz="4" w:space="0" w:color="auto"/>
              <w:right w:val="single" w:sz="6" w:space="0" w:color="auto"/>
            </w:tcBorders>
          </w:tcPr>
          <w:p w14:paraId="7B1EA4D6" w14:textId="77777777" w:rsidR="00CA4C4A" w:rsidRPr="00C04A08" w:rsidRDefault="00CA4C4A" w:rsidP="00BD1B11">
            <w:pPr>
              <w:pStyle w:val="TAC"/>
              <w:rPr>
                <w:ins w:id="147" w:author="Per Lindell" w:date="2022-11-03T09:50:00Z"/>
                <w:lang w:eastAsia="ja-JP"/>
              </w:rPr>
            </w:pPr>
            <w:ins w:id="148"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61A6B05C" w14:textId="77777777" w:rsidR="00CA4C4A" w:rsidRPr="00C04A08" w:rsidRDefault="00CA4C4A" w:rsidP="00BD1B11">
            <w:pPr>
              <w:pStyle w:val="TAC"/>
              <w:rPr>
                <w:ins w:id="149" w:author="Per Lindell" w:date="2022-11-03T09:50:00Z"/>
                <w:lang w:eastAsia="ja-JP"/>
              </w:rPr>
            </w:pPr>
          </w:p>
        </w:tc>
        <w:tc>
          <w:tcPr>
            <w:tcW w:w="231" w:type="pct"/>
            <w:tcBorders>
              <w:top w:val="single" w:sz="6" w:space="0" w:color="auto"/>
              <w:left w:val="single" w:sz="6" w:space="0" w:color="auto"/>
              <w:bottom w:val="single" w:sz="4" w:space="0" w:color="auto"/>
              <w:right w:val="single" w:sz="6" w:space="0" w:color="auto"/>
            </w:tcBorders>
          </w:tcPr>
          <w:p w14:paraId="52C894C2" w14:textId="77777777" w:rsidR="00CA4C4A" w:rsidRPr="00C04A08" w:rsidRDefault="00CA4C4A" w:rsidP="00BD1B11">
            <w:pPr>
              <w:pStyle w:val="TAC"/>
              <w:rPr>
                <w:ins w:id="150"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73FFC06C" w14:textId="77777777" w:rsidR="00CA4C4A" w:rsidRDefault="00CA4C4A" w:rsidP="00BD1B11">
            <w:pPr>
              <w:pStyle w:val="TAC"/>
              <w:rPr>
                <w:ins w:id="151"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3585E94B" w14:textId="77777777" w:rsidR="00CA4C4A" w:rsidRDefault="00CA4C4A" w:rsidP="00BD1B11">
            <w:pPr>
              <w:pStyle w:val="TAC"/>
              <w:rPr>
                <w:ins w:id="152" w:author="Per Lindell" w:date="2022-11-03T09:50:00Z"/>
              </w:rPr>
            </w:pPr>
          </w:p>
        </w:tc>
        <w:tc>
          <w:tcPr>
            <w:tcW w:w="231" w:type="pct"/>
            <w:tcBorders>
              <w:top w:val="single" w:sz="6" w:space="0" w:color="auto"/>
              <w:left w:val="single" w:sz="6" w:space="0" w:color="auto"/>
              <w:bottom w:val="single" w:sz="4" w:space="0" w:color="auto"/>
              <w:right w:val="single" w:sz="6" w:space="0" w:color="auto"/>
            </w:tcBorders>
          </w:tcPr>
          <w:p w14:paraId="6D53B809" w14:textId="77777777" w:rsidR="00CA4C4A" w:rsidRDefault="00CA4C4A" w:rsidP="00BD1B11">
            <w:pPr>
              <w:pStyle w:val="TAC"/>
              <w:rPr>
                <w:ins w:id="153"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3FC830A6" w14:textId="77777777" w:rsidR="00CA4C4A" w:rsidRDefault="00CA4C4A" w:rsidP="00BD1B11">
            <w:pPr>
              <w:pStyle w:val="TAC"/>
              <w:rPr>
                <w:ins w:id="154" w:author="Per Lindell" w:date="2022-11-03T09:50:00Z"/>
              </w:rPr>
            </w:pPr>
          </w:p>
        </w:tc>
        <w:tc>
          <w:tcPr>
            <w:tcW w:w="412" w:type="pct"/>
            <w:tcBorders>
              <w:top w:val="single" w:sz="6" w:space="0" w:color="auto"/>
              <w:left w:val="single" w:sz="6" w:space="0" w:color="auto"/>
              <w:bottom w:val="single" w:sz="4" w:space="0" w:color="auto"/>
              <w:right w:val="single" w:sz="6" w:space="0" w:color="auto"/>
            </w:tcBorders>
          </w:tcPr>
          <w:p w14:paraId="7DFF220C" w14:textId="77777777" w:rsidR="00CA4C4A" w:rsidRPr="00C04A08" w:rsidRDefault="00CA4C4A" w:rsidP="00BD1B11">
            <w:pPr>
              <w:pStyle w:val="TAC"/>
              <w:rPr>
                <w:ins w:id="155" w:author="Per Lindell" w:date="2022-11-03T09:50:00Z"/>
                <w:lang w:eastAsia="ja-JP"/>
              </w:rPr>
            </w:pPr>
            <w:ins w:id="156" w:author="Per Lindell" w:date="2022-11-03T09:50:00Z">
              <w:r>
                <w:rPr>
                  <w:lang w:eastAsia="ja-JP"/>
                </w:rPr>
                <w:t>1200</w:t>
              </w:r>
            </w:ins>
          </w:p>
        </w:tc>
        <w:tc>
          <w:tcPr>
            <w:tcW w:w="232" w:type="pct"/>
            <w:tcBorders>
              <w:top w:val="single" w:sz="6" w:space="0" w:color="auto"/>
              <w:left w:val="single" w:sz="6" w:space="0" w:color="auto"/>
              <w:bottom w:val="single" w:sz="4" w:space="0" w:color="auto"/>
              <w:right w:val="single" w:sz="4" w:space="0" w:color="auto"/>
            </w:tcBorders>
          </w:tcPr>
          <w:p w14:paraId="3FCA2D15" w14:textId="77777777" w:rsidR="00CA4C4A" w:rsidRPr="00C04A08" w:rsidRDefault="00CA4C4A" w:rsidP="00BD1B11">
            <w:pPr>
              <w:pStyle w:val="TAC"/>
              <w:rPr>
                <w:ins w:id="157" w:author="Per Lindell" w:date="2022-11-03T09:50:00Z"/>
                <w:lang w:eastAsia="ja-JP"/>
              </w:rPr>
            </w:pPr>
            <w:ins w:id="158" w:author="Per Lindell" w:date="2022-11-03T09:50:00Z">
              <w:r>
                <w:t>0</w:t>
              </w:r>
            </w:ins>
          </w:p>
        </w:tc>
        <w:tc>
          <w:tcPr>
            <w:tcW w:w="466" w:type="pct"/>
            <w:tcBorders>
              <w:top w:val="nil"/>
              <w:left w:val="single" w:sz="4" w:space="0" w:color="auto"/>
              <w:bottom w:val="nil"/>
              <w:right w:val="single" w:sz="4" w:space="0" w:color="auto"/>
            </w:tcBorders>
            <w:shd w:val="clear" w:color="auto" w:fill="auto"/>
          </w:tcPr>
          <w:p w14:paraId="4A3048E2" w14:textId="77777777" w:rsidR="00CA4C4A" w:rsidRPr="00C04A08" w:rsidRDefault="00CA4C4A" w:rsidP="00BD1B11">
            <w:pPr>
              <w:pStyle w:val="TAC"/>
              <w:rPr>
                <w:ins w:id="159" w:author="Per Lindell" w:date="2022-11-03T09:50:00Z"/>
                <w:lang w:eastAsia="ja-JP"/>
              </w:rPr>
            </w:pPr>
          </w:p>
        </w:tc>
      </w:tr>
      <w:tr w:rsidR="00CA4C4A" w:rsidRPr="00C04A08" w14:paraId="29CA26F7" w14:textId="77777777" w:rsidTr="00BD1B11">
        <w:trPr>
          <w:trHeight w:val="187"/>
          <w:ins w:id="160" w:author="Per Lindell" w:date="2022-11-03T09:50:00Z"/>
        </w:trPr>
        <w:tc>
          <w:tcPr>
            <w:tcW w:w="463" w:type="pct"/>
            <w:tcBorders>
              <w:top w:val="single" w:sz="6" w:space="0" w:color="auto"/>
              <w:left w:val="single" w:sz="4" w:space="0" w:color="auto"/>
              <w:bottom w:val="single" w:sz="4" w:space="0" w:color="auto"/>
              <w:right w:val="single" w:sz="6" w:space="0" w:color="auto"/>
            </w:tcBorders>
          </w:tcPr>
          <w:p w14:paraId="076C91D7" w14:textId="77777777" w:rsidR="00CA4C4A" w:rsidRPr="00C04A08" w:rsidRDefault="00CA4C4A" w:rsidP="00BD1B11">
            <w:pPr>
              <w:pStyle w:val="TAC"/>
              <w:rPr>
                <w:ins w:id="161" w:author="Per Lindell" w:date="2022-11-03T09:50:00Z"/>
                <w:lang w:eastAsia="ja-JP"/>
              </w:rPr>
            </w:pPr>
            <w:ins w:id="162" w:author="Per Lindell" w:date="2022-11-03T09:50:00Z">
              <w:r>
                <w:t>CA_n260R7</w:t>
              </w:r>
            </w:ins>
          </w:p>
        </w:tc>
        <w:tc>
          <w:tcPr>
            <w:tcW w:w="510" w:type="pct"/>
            <w:tcBorders>
              <w:top w:val="single" w:sz="6" w:space="0" w:color="auto"/>
              <w:left w:val="single" w:sz="6" w:space="0" w:color="auto"/>
              <w:bottom w:val="single" w:sz="4" w:space="0" w:color="auto"/>
              <w:right w:val="single" w:sz="6" w:space="0" w:color="auto"/>
            </w:tcBorders>
          </w:tcPr>
          <w:p w14:paraId="6B238BC4" w14:textId="77777777" w:rsidR="00CA4C4A" w:rsidRPr="00C04A08" w:rsidRDefault="00CA4C4A" w:rsidP="00BD1B11">
            <w:pPr>
              <w:pStyle w:val="TAC"/>
              <w:rPr>
                <w:ins w:id="163" w:author="Per Lindell" w:date="2022-11-03T09:50:00Z"/>
              </w:rPr>
            </w:pPr>
            <w:ins w:id="164" w:author="Per Lindell" w:date="2022-11-03T09:50:00Z">
              <w:r w:rsidRPr="00C04A08">
                <w:t>CA_n26</w:t>
              </w:r>
              <w:r>
                <w:t>0R2</w:t>
              </w:r>
            </w:ins>
          </w:p>
          <w:p w14:paraId="4DB5D3EA" w14:textId="77777777" w:rsidR="00CA4C4A" w:rsidRPr="00C04A08" w:rsidRDefault="00CA4C4A" w:rsidP="00BD1B11">
            <w:pPr>
              <w:pStyle w:val="TAC"/>
              <w:rPr>
                <w:ins w:id="165" w:author="Per Lindell" w:date="2022-11-03T09:50:00Z"/>
              </w:rPr>
            </w:pPr>
            <w:ins w:id="166" w:author="Per Lindell" w:date="2022-11-03T09:50:00Z">
              <w:r w:rsidRPr="00C04A08">
                <w:t>CA_n26</w:t>
              </w:r>
              <w:r>
                <w:t>0R3</w:t>
              </w:r>
            </w:ins>
          </w:p>
          <w:p w14:paraId="538F9FA2" w14:textId="77777777" w:rsidR="00CA4C4A" w:rsidRPr="00C04A08" w:rsidRDefault="00CA4C4A" w:rsidP="00BD1B11">
            <w:pPr>
              <w:pStyle w:val="TAC"/>
              <w:rPr>
                <w:ins w:id="167" w:author="Per Lindell" w:date="2022-11-03T09:50:00Z"/>
              </w:rPr>
            </w:pPr>
            <w:ins w:id="168" w:author="Per Lindell" w:date="2022-11-03T09:50:00Z">
              <w:r w:rsidRPr="00C04A08">
                <w:t>CA_n26</w:t>
              </w:r>
              <w:r>
                <w:t>0R4</w:t>
              </w:r>
            </w:ins>
          </w:p>
          <w:p w14:paraId="47EBEBB5" w14:textId="77777777" w:rsidR="00CA4C4A" w:rsidRPr="00C04A08" w:rsidRDefault="00CA4C4A" w:rsidP="00BD1B11">
            <w:pPr>
              <w:pStyle w:val="TAC"/>
              <w:rPr>
                <w:ins w:id="169" w:author="Per Lindell" w:date="2022-11-03T09:50:00Z"/>
              </w:rPr>
            </w:pPr>
            <w:ins w:id="170" w:author="Per Lindell" w:date="2022-11-03T09:50:00Z">
              <w:r w:rsidRPr="00C04A08">
                <w:t>CA_n26</w:t>
              </w:r>
              <w:r>
                <w:t>0R5</w:t>
              </w:r>
            </w:ins>
          </w:p>
        </w:tc>
        <w:tc>
          <w:tcPr>
            <w:tcW w:w="322" w:type="pct"/>
            <w:tcBorders>
              <w:top w:val="single" w:sz="6" w:space="0" w:color="auto"/>
              <w:left w:val="single" w:sz="6" w:space="0" w:color="auto"/>
              <w:bottom w:val="single" w:sz="4" w:space="0" w:color="auto"/>
              <w:right w:val="single" w:sz="6" w:space="0" w:color="auto"/>
            </w:tcBorders>
          </w:tcPr>
          <w:p w14:paraId="40BE6123" w14:textId="77777777" w:rsidR="00CA4C4A" w:rsidRPr="00C04A08" w:rsidRDefault="00CA4C4A" w:rsidP="00BD1B11">
            <w:pPr>
              <w:pStyle w:val="TAC"/>
              <w:rPr>
                <w:ins w:id="171" w:author="Per Lindell" w:date="2022-11-03T09:50:00Z"/>
                <w:lang w:eastAsia="ja-JP"/>
              </w:rPr>
            </w:pPr>
            <w:ins w:id="172" w:author="Per Lindell" w:date="2022-11-03T09:50:00Z">
              <w:r>
                <w:rPr>
                  <w:rFonts w:ascii="Times New Roman" w:hAnsi="Times New Roman"/>
                  <w:color w:val="000000"/>
                  <w:sz w:val="20"/>
                </w:rPr>
                <w:t>100, 200</w:t>
              </w:r>
            </w:ins>
          </w:p>
        </w:tc>
        <w:tc>
          <w:tcPr>
            <w:tcW w:w="233" w:type="pct"/>
            <w:tcBorders>
              <w:top w:val="single" w:sz="6" w:space="0" w:color="auto"/>
              <w:left w:val="single" w:sz="6" w:space="0" w:color="auto"/>
              <w:bottom w:val="single" w:sz="4" w:space="0" w:color="auto"/>
              <w:right w:val="single" w:sz="6" w:space="0" w:color="auto"/>
            </w:tcBorders>
          </w:tcPr>
          <w:p w14:paraId="62A14225" w14:textId="77777777" w:rsidR="00CA4C4A" w:rsidRPr="00C04A08" w:rsidRDefault="00CA4C4A" w:rsidP="00BD1B11">
            <w:pPr>
              <w:pStyle w:val="TAC"/>
              <w:rPr>
                <w:ins w:id="173" w:author="Per Lindell" w:date="2022-11-03T09:50:00Z"/>
                <w:lang w:eastAsia="ja-JP"/>
              </w:rPr>
            </w:pPr>
            <w:ins w:id="174"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5F737BC0" w14:textId="77777777" w:rsidR="00CA4C4A" w:rsidRPr="00C04A08" w:rsidRDefault="00CA4C4A" w:rsidP="00BD1B11">
            <w:pPr>
              <w:pStyle w:val="TAC"/>
              <w:rPr>
                <w:ins w:id="175" w:author="Per Lindell" w:date="2022-11-03T09:50:00Z"/>
                <w:lang w:eastAsia="ja-JP"/>
              </w:rPr>
            </w:pPr>
            <w:ins w:id="176"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6C5F6DAF" w14:textId="77777777" w:rsidR="00CA4C4A" w:rsidRPr="00C04A08" w:rsidRDefault="00CA4C4A" w:rsidP="00BD1B11">
            <w:pPr>
              <w:pStyle w:val="TAC"/>
              <w:rPr>
                <w:ins w:id="177" w:author="Per Lindell" w:date="2022-11-03T09:50:00Z"/>
                <w:lang w:eastAsia="ja-JP"/>
              </w:rPr>
            </w:pPr>
            <w:ins w:id="178"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23FFB2DC" w14:textId="77777777" w:rsidR="00CA4C4A" w:rsidRPr="00C04A08" w:rsidRDefault="00CA4C4A" w:rsidP="00BD1B11">
            <w:pPr>
              <w:pStyle w:val="TAC"/>
              <w:rPr>
                <w:ins w:id="179" w:author="Per Lindell" w:date="2022-11-03T09:50:00Z"/>
                <w:lang w:eastAsia="ja-JP"/>
              </w:rPr>
            </w:pPr>
            <w:ins w:id="180" w:author="Per Lindell" w:date="2022-11-03T09:50:00Z">
              <w:r>
                <w:rPr>
                  <w:rFonts w:ascii="Times New Roman" w:hAnsi="Times New Roman"/>
                  <w:color w:val="000000"/>
                  <w:sz w:val="20"/>
                </w:rPr>
                <w:t>100, 200</w:t>
              </w:r>
            </w:ins>
          </w:p>
        </w:tc>
        <w:tc>
          <w:tcPr>
            <w:tcW w:w="277" w:type="pct"/>
            <w:tcBorders>
              <w:top w:val="single" w:sz="6" w:space="0" w:color="auto"/>
              <w:left w:val="single" w:sz="6" w:space="0" w:color="auto"/>
              <w:bottom w:val="single" w:sz="4" w:space="0" w:color="auto"/>
              <w:right w:val="single" w:sz="6" w:space="0" w:color="auto"/>
            </w:tcBorders>
          </w:tcPr>
          <w:p w14:paraId="237D6522" w14:textId="77777777" w:rsidR="00CA4C4A" w:rsidRPr="00C04A08" w:rsidRDefault="00CA4C4A" w:rsidP="00BD1B11">
            <w:pPr>
              <w:pStyle w:val="TAC"/>
              <w:rPr>
                <w:ins w:id="181" w:author="Per Lindell" w:date="2022-11-03T09:50:00Z"/>
                <w:lang w:eastAsia="ja-JP"/>
              </w:rPr>
            </w:pPr>
            <w:ins w:id="182"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1C9DA092" w14:textId="77777777" w:rsidR="00CA4C4A" w:rsidRPr="00C04A08" w:rsidRDefault="00CA4C4A" w:rsidP="00BD1B11">
            <w:pPr>
              <w:pStyle w:val="TAC"/>
              <w:rPr>
                <w:ins w:id="183" w:author="Per Lindell" w:date="2022-11-03T09:50:00Z"/>
                <w:lang w:eastAsia="ja-JP"/>
              </w:rPr>
            </w:pPr>
            <w:ins w:id="184"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6625C4FF" w14:textId="77777777" w:rsidR="00CA4C4A" w:rsidRPr="00C04A08" w:rsidRDefault="00CA4C4A" w:rsidP="00BD1B11">
            <w:pPr>
              <w:pStyle w:val="TAC"/>
              <w:rPr>
                <w:ins w:id="185" w:author="Per Lindell" w:date="2022-11-03T09:50:00Z"/>
                <w:lang w:eastAsia="ja-JP"/>
              </w:rPr>
            </w:pPr>
          </w:p>
        </w:tc>
        <w:tc>
          <w:tcPr>
            <w:tcW w:w="232" w:type="pct"/>
            <w:tcBorders>
              <w:top w:val="single" w:sz="6" w:space="0" w:color="auto"/>
              <w:left w:val="single" w:sz="6" w:space="0" w:color="auto"/>
              <w:bottom w:val="single" w:sz="4" w:space="0" w:color="auto"/>
              <w:right w:val="single" w:sz="6" w:space="0" w:color="auto"/>
            </w:tcBorders>
          </w:tcPr>
          <w:p w14:paraId="5203612C" w14:textId="77777777" w:rsidR="00CA4C4A" w:rsidRDefault="00CA4C4A" w:rsidP="00BD1B11">
            <w:pPr>
              <w:pStyle w:val="TAC"/>
              <w:rPr>
                <w:ins w:id="186"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66B3BC75" w14:textId="77777777" w:rsidR="00CA4C4A" w:rsidRDefault="00CA4C4A" w:rsidP="00BD1B11">
            <w:pPr>
              <w:pStyle w:val="TAC"/>
              <w:rPr>
                <w:ins w:id="187" w:author="Per Lindell" w:date="2022-11-03T09:50:00Z"/>
              </w:rPr>
            </w:pPr>
          </w:p>
        </w:tc>
        <w:tc>
          <w:tcPr>
            <w:tcW w:w="231" w:type="pct"/>
            <w:tcBorders>
              <w:top w:val="single" w:sz="6" w:space="0" w:color="auto"/>
              <w:left w:val="single" w:sz="6" w:space="0" w:color="auto"/>
              <w:bottom w:val="single" w:sz="4" w:space="0" w:color="auto"/>
              <w:right w:val="single" w:sz="6" w:space="0" w:color="auto"/>
            </w:tcBorders>
          </w:tcPr>
          <w:p w14:paraId="1851CECA" w14:textId="77777777" w:rsidR="00CA4C4A" w:rsidRDefault="00CA4C4A" w:rsidP="00BD1B11">
            <w:pPr>
              <w:pStyle w:val="TAC"/>
              <w:rPr>
                <w:ins w:id="188"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1576DFA5" w14:textId="77777777" w:rsidR="00CA4C4A" w:rsidRDefault="00CA4C4A" w:rsidP="00BD1B11">
            <w:pPr>
              <w:pStyle w:val="TAC"/>
              <w:rPr>
                <w:ins w:id="189" w:author="Per Lindell" w:date="2022-11-03T09:50:00Z"/>
              </w:rPr>
            </w:pPr>
          </w:p>
        </w:tc>
        <w:tc>
          <w:tcPr>
            <w:tcW w:w="412" w:type="pct"/>
            <w:tcBorders>
              <w:top w:val="single" w:sz="6" w:space="0" w:color="auto"/>
              <w:left w:val="single" w:sz="6" w:space="0" w:color="auto"/>
              <w:bottom w:val="single" w:sz="4" w:space="0" w:color="auto"/>
              <w:right w:val="single" w:sz="6" w:space="0" w:color="auto"/>
            </w:tcBorders>
          </w:tcPr>
          <w:p w14:paraId="0C6E82A1" w14:textId="77777777" w:rsidR="00CA4C4A" w:rsidRPr="00C04A08" w:rsidRDefault="00CA4C4A" w:rsidP="00BD1B11">
            <w:pPr>
              <w:pStyle w:val="TAC"/>
              <w:rPr>
                <w:ins w:id="190" w:author="Per Lindell" w:date="2022-11-03T09:50:00Z"/>
                <w:lang w:eastAsia="ja-JP"/>
              </w:rPr>
            </w:pPr>
            <w:ins w:id="191" w:author="Per Lindell" w:date="2022-11-03T09:50:00Z">
              <w:r>
                <w:rPr>
                  <w:lang w:eastAsia="ja-JP"/>
                </w:rPr>
                <w:t>1400</w:t>
              </w:r>
            </w:ins>
          </w:p>
        </w:tc>
        <w:tc>
          <w:tcPr>
            <w:tcW w:w="232" w:type="pct"/>
            <w:tcBorders>
              <w:top w:val="single" w:sz="6" w:space="0" w:color="auto"/>
              <w:left w:val="single" w:sz="6" w:space="0" w:color="auto"/>
              <w:bottom w:val="single" w:sz="4" w:space="0" w:color="auto"/>
              <w:right w:val="single" w:sz="4" w:space="0" w:color="auto"/>
            </w:tcBorders>
          </w:tcPr>
          <w:p w14:paraId="06960B1F" w14:textId="77777777" w:rsidR="00CA4C4A" w:rsidRPr="00C04A08" w:rsidRDefault="00CA4C4A" w:rsidP="00BD1B11">
            <w:pPr>
              <w:pStyle w:val="TAC"/>
              <w:rPr>
                <w:ins w:id="192" w:author="Per Lindell" w:date="2022-11-03T09:50:00Z"/>
                <w:lang w:eastAsia="ja-JP"/>
              </w:rPr>
            </w:pPr>
            <w:ins w:id="193" w:author="Per Lindell" w:date="2022-11-03T09:50:00Z">
              <w:r>
                <w:t>0</w:t>
              </w:r>
            </w:ins>
          </w:p>
        </w:tc>
        <w:tc>
          <w:tcPr>
            <w:tcW w:w="466" w:type="pct"/>
            <w:tcBorders>
              <w:top w:val="nil"/>
              <w:left w:val="single" w:sz="4" w:space="0" w:color="auto"/>
              <w:bottom w:val="nil"/>
              <w:right w:val="single" w:sz="4" w:space="0" w:color="auto"/>
            </w:tcBorders>
            <w:shd w:val="clear" w:color="auto" w:fill="auto"/>
          </w:tcPr>
          <w:p w14:paraId="45355351" w14:textId="77777777" w:rsidR="00CA4C4A" w:rsidRPr="00C04A08" w:rsidRDefault="00CA4C4A" w:rsidP="00BD1B11">
            <w:pPr>
              <w:pStyle w:val="TAC"/>
              <w:rPr>
                <w:ins w:id="194" w:author="Per Lindell" w:date="2022-11-03T09:50:00Z"/>
                <w:lang w:eastAsia="ja-JP"/>
              </w:rPr>
            </w:pPr>
          </w:p>
        </w:tc>
      </w:tr>
      <w:tr w:rsidR="00CA4C4A" w:rsidRPr="00C04A08" w14:paraId="5FCBA1AF" w14:textId="77777777" w:rsidTr="00BD1B11">
        <w:trPr>
          <w:trHeight w:val="187"/>
          <w:ins w:id="195" w:author="Per Lindell" w:date="2022-11-03T09:50:00Z"/>
        </w:trPr>
        <w:tc>
          <w:tcPr>
            <w:tcW w:w="463" w:type="pct"/>
            <w:tcBorders>
              <w:top w:val="single" w:sz="6" w:space="0" w:color="auto"/>
              <w:left w:val="single" w:sz="4" w:space="0" w:color="auto"/>
              <w:bottom w:val="single" w:sz="4" w:space="0" w:color="auto"/>
              <w:right w:val="single" w:sz="6" w:space="0" w:color="auto"/>
            </w:tcBorders>
          </w:tcPr>
          <w:p w14:paraId="4B4591B8" w14:textId="77777777" w:rsidR="00CA4C4A" w:rsidRPr="00C04A08" w:rsidRDefault="00CA4C4A" w:rsidP="00BD1B11">
            <w:pPr>
              <w:pStyle w:val="TAC"/>
              <w:rPr>
                <w:ins w:id="196" w:author="Per Lindell" w:date="2022-11-03T09:50:00Z"/>
                <w:lang w:eastAsia="ja-JP"/>
              </w:rPr>
            </w:pPr>
            <w:ins w:id="197" w:author="Per Lindell" w:date="2022-11-03T09:50:00Z">
              <w:r>
                <w:t>CA_n260R8</w:t>
              </w:r>
            </w:ins>
          </w:p>
        </w:tc>
        <w:tc>
          <w:tcPr>
            <w:tcW w:w="510" w:type="pct"/>
            <w:tcBorders>
              <w:top w:val="single" w:sz="6" w:space="0" w:color="auto"/>
              <w:left w:val="single" w:sz="6" w:space="0" w:color="auto"/>
              <w:bottom w:val="single" w:sz="4" w:space="0" w:color="auto"/>
              <w:right w:val="single" w:sz="6" w:space="0" w:color="auto"/>
            </w:tcBorders>
          </w:tcPr>
          <w:p w14:paraId="46F41E54" w14:textId="77777777" w:rsidR="00CA4C4A" w:rsidRPr="00C04A08" w:rsidRDefault="00CA4C4A" w:rsidP="00BD1B11">
            <w:pPr>
              <w:pStyle w:val="TAC"/>
              <w:rPr>
                <w:ins w:id="198" w:author="Per Lindell" w:date="2022-11-03T09:50:00Z"/>
              </w:rPr>
            </w:pPr>
            <w:ins w:id="199" w:author="Per Lindell" w:date="2022-11-03T09:50:00Z">
              <w:r w:rsidRPr="00C04A08">
                <w:t>CA_n26</w:t>
              </w:r>
              <w:r>
                <w:t>0R2</w:t>
              </w:r>
            </w:ins>
          </w:p>
          <w:p w14:paraId="1E3C583B" w14:textId="77777777" w:rsidR="00CA4C4A" w:rsidRPr="00C04A08" w:rsidRDefault="00CA4C4A" w:rsidP="00BD1B11">
            <w:pPr>
              <w:pStyle w:val="TAC"/>
              <w:rPr>
                <w:ins w:id="200" w:author="Per Lindell" w:date="2022-11-03T09:50:00Z"/>
              </w:rPr>
            </w:pPr>
            <w:ins w:id="201" w:author="Per Lindell" w:date="2022-11-03T09:50:00Z">
              <w:r w:rsidRPr="00C04A08">
                <w:t>CA_n26</w:t>
              </w:r>
              <w:r>
                <w:t>0R3</w:t>
              </w:r>
            </w:ins>
          </w:p>
          <w:p w14:paraId="0C118F80" w14:textId="77777777" w:rsidR="00CA4C4A" w:rsidRPr="00C04A08" w:rsidRDefault="00CA4C4A" w:rsidP="00BD1B11">
            <w:pPr>
              <w:pStyle w:val="TAC"/>
              <w:rPr>
                <w:ins w:id="202" w:author="Per Lindell" w:date="2022-11-03T09:50:00Z"/>
              </w:rPr>
            </w:pPr>
            <w:ins w:id="203" w:author="Per Lindell" w:date="2022-11-03T09:50:00Z">
              <w:r w:rsidRPr="00C04A08">
                <w:t>CA_n26</w:t>
              </w:r>
              <w:r>
                <w:t>0R4</w:t>
              </w:r>
            </w:ins>
          </w:p>
          <w:p w14:paraId="18BAE098" w14:textId="77777777" w:rsidR="00CA4C4A" w:rsidRPr="00C04A08" w:rsidRDefault="00CA4C4A" w:rsidP="00BD1B11">
            <w:pPr>
              <w:pStyle w:val="TAC"/>
              <w:rPr>
                <w:ins w:id="204" w:author="Per Lindell" w:date="2022-11-03T09:50:00Z"/>
              </w:rPr>
            </w:pPr>
            <w:ins w:id="205" w:author="Per Lindell" w:date="2022-11-03T09:50:00Z">
              <w:r w:rsidRPr="00C04A08">
                <w:t>CA_n26</w:t>
              </w:r>
              <w:r>
                <w:t>0R5</w:t>
              </w:r>
            </w:ins>
          </w:p>
        </w:tc>
        <w:tc>
          <w:tcPr>
            <w:tcW w:w="322" w:type="pct"/>
            <w:tcBorders>
              <w:top w:val="single" w:sz="6" w:space="0" w:color="auto"/>
              <w:left w:val="single" w:sz="6" w:space="0" w:color="auto"/>
              <w:bottom w:val="single" w:sz="4" w:space="0" w:color="auto"/>
              <w:right w:val="single" w:sz="6" w:space="0" w:color="auto"/>
            </w:tcBorders>
          </w:tcPr>
          <w:p w14:paraId="5446D872" w14:textId="77777777" w:rsidR="00CA4C4A" w:rsidRPr="00C04A08" w:rsidRDefault="00CA4C4A" w:rsidP="00BD1B11">
            <w:pPr>
              <w:pStyle w:val="TAC"/>
              <w:rPr>
                <w:ins w:id="206" w:author="Per Lindell" w:date="2022-11-03T09:50:00Z"/>
                <w:lang w:eastAsia="ja-JP"/>
              </w:rPr>
            </w:pPr>
            <w:ins w:id="207" w:author="Per Lindell" w:date="2022-11-03T09:50:00Z">
              <w:r>
                <w:rPr>
                  <w:rFonts w:ascii="Times New Roman" w:hAnsi="Times New Roman"/>
                  <w:color w:val="000000"/>
                  <w:sz w:val="20"/>
                </w:rPr>
                <w:t>100, 200</w:t>
              </w:r>
            </w:ins>
          </w:p>
        </w:tc>
        <w:tc>
          <w:tcPr>
            <w:tcW w:w="233" w:type="pct"/>
            <w:tcBorders>
              <w:top w:val="single" w:sz="6" w:space="0" w:color="auto"/>
              <w:left w:val="single" w:sz="6" w:space="0" w:color="auto"/>
              <w:bottom w:val="single" w:sz="4" w:space="0" w:color="auto"/>
              <w:right w:val="single" w:sz="6" w:space="0" w:color="auto"/>
            </w:tcBorders>
          </w:tcPr>
          <w:p w14:paraId="3CEA7437" w14:textId="77777777" w:rsidR="00CA4C4A" w:rsidRPr="00C04A08" w:rsidRDefault="00CA4C4A" w:rsidP="00BD1B11">
            <w:pPr>
              <w:pStyle w:val="TAC"/>
              <w:rPr>
                <w:ins w:id="208" w:author="Per Lindell" w:date="2022-11-03T09:50:00Z"/>
                <w:lang w:eastAsia="ja-JP"/>
              </w:rPr>
            </w:pPr>
            <w:ins w:id="209"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097943EA" w14:textId="77777777" w:rsidR="00CA4C4A" w:rsidRPr="00C04A08" w:rsidRDefault="00CA4C4A" w:rsidP="00BD1B11">
            <w:pPr>
              <w:pStyle w:val="TAC"/>
              <w:rPr>
                <w:ins w:id="210" w:author="Per Lindell" w:date="2022-11-03T09:50:00Z"/>
                <w:lang w:eastAsia="ja-JP"/>
              </w:rPr>
            </w:pPr>
            <w:ins w:id="211"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0C2F2AFF" w14:textId="77777777" w:rsidR="00CA4C4A" w:rsidRPr="00C04A08" w:rsidRDefault="00CA4C4A" w:rsidP="00BD1B11">
            <w:pPr>
              <w:pStyle w:val="TAC"/>
              <w:rPr>
                <w:ins w:id="212" w:author="Per Lindell" w:date="2022-11-03T09:50:00Z"/>
                <w:lang w:eastAsia="ja-JP"/>
              </w:rPr>
            </w:pPr>
            <w:ins w:id="213"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08913AF4" w14:textId="77777777" w:rsidR="00CA4C4A" w:rsidRPr="00C04A08" w:rsidRDefault="00CA4C4A" w:rsidP="00BD1B11">
            <w:pPr>
              <w:pStyle w:val="TAC"/>
              <w:rPr>
                <w:ins w:id="214" w:author="Per Lindell" w:date="2022-11-03T09:50:00Z"/>
                <w:lang w:eastAsia="ja-JP"/>
              </w:rPr>
            </w:pPr>
            <w:ins w:id="215" w:author="Per Lindell" w:date="2022-11-03T09:50:00Z">
              <w:r>
                <w:rPr>
                  <w:rFonts w:ascii="Times New Roman" w:hAnsi="Times New Roman"/>
                  <w:color w:val="000000"/>
                  <w:sz w:val="20"/>
                </w:rPr>
                <w:t>100, 200</w:t>
              </w:r>
            </w:ins>
          </w:p>
        </w:tc>
        <w:tc>
          <w:tcPr>
            <w:tcW w:w="277" w:type="pct"/>
            <w:tcBorders>
              <w:top w:val="single" w:sz="6" w:space="0" w:color="auto"/>
              <w:left w:val="single" w:sz="6" w:space="0" w:color="auto"/>
              <w:bottom w:val="single" w:sz="4" w:space="0" w:color="auto"/>
              <w:right w:val="single" w:sz="6" w:space="0" w:color="auto"/>
            </w:tcBorders>
          </w:tcPr>
          <w:p w14:paraId="468F4C9A" w14:textId="77777777" w:rsidR="00CA4C4A" w:rsidRPr="00C04A08" w:rsidRDefault="00CA4C4A" w:rsidP="00BD1B11">
            <w:pPr>
              <w:pStyle w:val="TAC"/>
              <w:rPr>
                <w:ins w:id="216" w:author="Per Lindell" w:date="2022-11-03T09:50:00Z"/>
                <w:lang w:eastAsia="ja-JP"/>
              </w:rPr>
            </w:pPr>
            <w:ins w:id="217"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027A7F00" w14:textId="77777777" w:rsidR="00CA4C4A" w:rsidRPr="00C04A08" w:rsidRDefault="00CA4C4A" w:rsidP="00BD1B11">
            <w:pPr>
              <w:pStyle w:val="TAC"/>
              <w:rPr>
                <w:ins w:id="218" w:author="Per Lindell" w:date="2022-11-03T09:50:00Z"/>
                <w:lang w:eastAsia="ja-JP"/>
              </w:rPr>
            </w:pPr>
            <w:ins w:id="219"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3066C851" w14:textId="77777777" w:rsidR="00CA4C4A" w:rsidRPr="00C04A08" w:rsidRDefault="00CA4C4A" w:rsidP="00BD1B11">
            <w:pPr>
              <w:pStyle w:val="TAC"/>
              <w:rPr>
                <w:ins w:id="220" w:author="Per Lindell" w:date="2022-11-03T09:50:00Z"/>
                <w:lang w:eastAsia="ja-JP"/>
              </w:rPr>
            </w:pPr>
            <w:ins w:id="221"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721F906F" w14:textId="77777777" w:rsidR="00CA4C4A" w:rsidRDefault="00CA4C4A" w:rsidP="00BD1B11">
            <w:pPr>
              <w:pStyle w:val="TAC"/>
              <w:rPr>
                <w:ins w:id="222"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3FF4EE55" w14:textId="77777777" w:rsidR="00CA4C4A" w:rsidRDefault="00CA4C4A" w:rsidP="00BD1B11">
            <w:pPr>
              <w:pStyle w:val="TAC"/>
              <w:rPr>
                <w:ins w:id="223" w:author="Per Lindell" w:date="2022-11-03T09:50:00Z"/>
              </w:rPr>
            </w:pPr>
          </w:p>
        </w:tc>
        <w:tc>
          <w:tcPr>
            <w:tcW w:w="231" w:type="pct"/>
            <w:tcBorders>
              <w:top w:val="single" w:sz="6" w:space="0" w:color="auto"/>
              <w:left w:val="single" w:sz="6" w:space="0" w:color="auto"/>
              <w:bottom w:val="single" w:sz="4" w:space="0" w:color="auto"/>
              <w:right w:val="single" w:sz="6" w:space="0" w:color="auto"/>
            </w:tcBorders>
          </w:tcPr>
          <w:p w14:paraId="3267FE08" w14:textId="77777777" w:rsidR="00CA4C4A" w:rsidRDefault="00CA4C4A" w:rsidP="00BD1B11">
            <w:pPr>
              <w:pStyle w:val="TAC"/>
              <w:rPr>
                <w:ins w:id="224"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5A8959DD" w14:textId="77777777" w:rsidR="00CA4C4A" w:rsidRDefault="00CA4C4A" w:rsidP="00BD1B11">
            <w:pPr>
              <w:pStyle w:val="TAC"/>
              <w:rPr>
                <w:ins w:id="225" w:author="Per Lindell" w:date="2022-11-03T09:50:00Z"/>
              </w:rPr>
            </w:pPr>
          </w:p>
        </w:tc>
        <w:tc>
          <w:tcPr>
            <w:tcW w:w="412" w:type="pct"/>
            <w:tcBorders>
              <w:top w:val="single" w:sz="6" w:space="0" w:color="auto"/>
              <w:left w:val="single" w:sz="6" w:space="0" w:color="auto"/>
              <w:bottom w:val="single" w:sz="4" w:space="0" w:color="auto"/>
              <w:right w:val="single" w:sz="6" w:space="0" w:color="auto"/>
            </w:tcBorders>
          </w:tcPr>
          <w:p w14:paraId="62494EC5" w14:textId="55D24560" w:rsidR="00CA4C4A" w:rsidRPr="00C04A08" w:rsidRDefault="00B611C5" w:rsidP="00BD1B11">
            <w:pPr>
              <w:pStyle w:val="TAC"/>
              <w:rPr>
                <w:ins w:id="226" w:author="Per Lindell" w:date="2022-11-03T09:50:00Z"/>
                <w:lang w:eastAsia="ja-JP"/>
              </w:rPr>
            </w:pPr>
            <w:ins w:id="227" w:author="Per Lindell" w:date="2022-11-10T17:11:00Z">
              <w:r>
                <w:rPr>
                  <w:lang w:eastAsia="ja-JP"/>
                </w:rPr>
                <w:t>1600</w:t>
              </w:r>
            </w:ins>
          </w:p>
        </w:tc>
        <w:tc>
          <w:tcPr>
            <w:tcW w:w="232" w:type="pct"/>
            <w:tcBorders>
              <w:top w:val="single" w:sz="6" w:space="0" w:color="auto"/>
              <w:left w:val="single" w:sz="6" w:space="0" w:color="auto"/>
              <w:bottom w:val="single" w:sz="4" w:space="0" w:color="auto"/>
              <w:right w:val="single" w:sz="4" w:space="0" w:color="auto"/>
            </w:tcBorders>
          </w:tcPr>
          <w:p w14:paraId="315FD374" w14:textId="77777777" w:rsidR="00CA4C4A" w:rsidRPr="00C04A08" w:rsidRDefault="00CA4C4A" w:rsidP="00BD1B11">
            <w:pPr>
              <w:pStyle w:val="TAC"/>
              <w:rPr>
                <w:ins w:id="228" w:author="Per Lindell" w:date="2022-11-03T09:50:00Z"/>
                <w:lang w:eastAsia="ja-JP"/>
              </w:rPr>
            </w:pPr>
            <w:ins w:id="229" w:author="Per Lindell" w:date="2022-11-03T09:50:00Z">
              <w:r>
                <w:t>0</w:t>
              </w:r>
            </w:ins>
          </w:p>
        </w:tc>
        <w:tc>
          <w:tcPr>
            <w:tcW w:w="466" w:type="pct"/>
            <w:tcBorders>
              <w:top w:val="nil"/>
              <w:left w:val="single" w:sz="4" w:space="0" w:color="auto"/>
              <w:bottom w:val="nil"/>
              <w:right w:val="single" w:sz="4" w:space="0" w:color="auto"/>
            </w:tcBorders>
            <w:shd w:val="clear" w:color="auto" w:fill="auto"/>
          </w:tcPr>
          <w:p w14:paraId="443FD498" w14:textId="77777777" w:rsidR="00CA4C4A" w:rsidRPr="00C04A08" w:rsidRDefault="00CA4C4A" w:rsidP="00BD1B11">
            <w:pPr>
              <w:pStyle w:val="TAC"/>
              <w:rPr>
                <w:ins w:id="230" w:author="Per Lindell" w:date="2022-11-03T09:50:00Z"/>
                <w:lang w:eastAsia="ja-JP"/>
              </w:rPr>
            </w:pPr>
          </w:p>
        </w:tc>
      </w:tr>
      <w:tr w:rsidR="00CA4C4A" w:rsidRPr="00C04A08" w14:paraId="3CC7C3C7" w14:textId="77777777" w:rsidTr="00BD1B11">
        <w:trPr>
          <w:trHeight w:val="187"/>
          <w:ins w:id="231" w:author="Per Lindell" w:date="2022-11-03T09:50:00Z"/>
        </w:trPr>
        <w:tc>
          <w:tcPr>
            <w:tcW w:w="463" w:type="pct"/>
            <w:tcBorders>
              <w:top w:val="single" w:sz="6" w:space="0" w:color="auto"/>
              <w:left w:val="single" w:sz="4" w:space="0" w:color="auto"/>
              <w:bottom w:val="single" w:sz="4" w:space="0" w:color="auto"/>
              <w:right w:val="single" w:sz="6" w:space="0" w:color="auto"/>
            </w:tcBorders>
          </w:tcPr>
          <w:p w14:paraId="2206A7F1" w14:textId="77777777" w:rsidR="00CA4C4A" w:rsidRPr="00C04A08" w:rsidRDefault="00CA4C4A" w:rsidP="00BD1B11">
            <w:pPr>
              <w:pStyle w:val="TAC"/>
              <w:rPr>
                <w:ins w:id="232" w:author="Per Lindell" w:date="2022-11-03T09:50:00Z"/>
                <w:lang w:eastAsia="ja-JP"/>
              </w:rPr>
            </w:pPr>
            <w:ins w:id="233" w:author="Per Lindell" w:date="2022-11-03T09:50:00Z">
              <w:r>
                <w:t>CA_n260R9</w:t>
              </w:r>
            </w:ins>
          </w:p>
        </w:tc>
        <w:tc>
          <w:tcPr>
            <w:tcW w:w="510" w:type="pct"/>
            <w:tcBorders>
              <w:top w:val="single" w:sz="6" w:space="0" w:color="auto"/>
              <w:left w:val="single" w:sz="6" w:space="0" w:color="auto"/>
              <w:bottom w:val="single" w:sz="4" w:space="0" w:color="auto"/>
              <w:right w:val="single" w:sz="6" w:space="0" w:color="auto"/>
            </w:tcBorders>
          </w:tcPr>
          <w:p w14:paraId="74659B92" w14:textId="77777777" w:rsidR="00CA4C4A" w:rsidRPr="00C04A08" w:rsidRDefault="00CA4C4A" w:rsidP="00BD1B11">
            <w:pPr>
              <w:pStyle w:val="TAC"/>
              <w:rPr>
                <w:ins w:id="234" w:author="Per Lindell" w:date="2022-11-03T09:50:00Z"/>
              </w:rPr>
            </w:pPr>
            <w:ins w:id="235" w:author="Per Lindell" w:date="2022-11-03T09:50:00Z">
              <w:r w:rsidRPr="00C04A08">
                <w:t>CA_n26</w:t>
              </w:r>
              <w:r>
                <w:t>0R2</w:t>
              </w:r>
            </w:ins>
          </w:p>
          <w:p w14:paraId="790E13C4" w14:textId="77777777" w:rsidR="00CA4C4A" w:rsidRPr="00C04A08" w:rsidRDefault="00CA4C4A" w:rsidP="00BD1B11">
            <w:pPr>
              <w:pStyle w:val="TAC"/>
              <w:rPr>
                <w:ins w:id="236" w:author="Per Lindell" w:date="2022-11-03T09:50:00Z"/>
              </w:rPr>
            </w:pPr>
            <w:ins w:id="237" w:author="Per Lindell" w:date="2022-11-03T09:50:00Z">
              <w:r w:rsidRPr="00C04A08">
                <w:t>CA_n26</w:t>
              </w:r>
              <w:r>
                <w:t>0R3</w:t>
              </w:r>
            </w:ins>
          </w:p>
          <w:p w14:paraId="2C193D6A" w14:textId="77777777" w:rsidR="00CA4C4A" w:rsidRPr="00C04A08" w:rsidRDefault="00CA4C4A" w:rsidP="00BD1B11">
            <w:pPr>
              <w:pStyle w:val="TAC"/>
              <w:rPr>
                <w:ins w:id="238" w:author="Per Lindell" w:date="2022-11-03T09:50:00Z"/>
              </w:rPr>
            </w:pPr>
            <w:ins w:id="239" w:author="Per Lindell" w:date="2022-11-03T09:50:00Z">
              <w:r w:rsidRPr="00C04A08">
                <w:t>CA_n26</w:t>
              </w:r>
              <w:r>
                <w:t>0R4</w:t>
              </w:r>
            </w:ins>
          </w:p>
          <w:p w14:paraId="5F55E50C" w14:textId="77777777" w:rsidR="00CA4C4A" w:rsidRPr="00C04A08" w:rsidRDefault="00CA4C4A" w:rsidP="00BD1B11">
            <w:pPr>
              <w:pStyle w:val="TAC"/>
              <w:rPr>
                <w:ins w:id="240" w:author="Per Lindell" w:date="2022-11-03T09:50:00Z"/>
              </w:rPr>
            </w:pPr>
            <w:ins w:id="241" w:author="Per Lindell" w:date="2022-11-03T09:50:00Z">
              <w:r w:rsidRPr="00C04A08">
                <w:t>CA_n26</w:t>
              </w:r>
              <w:r>
                <w:t>0R5</w:t>
              </w:r>
            </w:ins>
          </w:p>
        </w:tc>
        <w:tc>
          <w:tcPr>
            <w:tcW w:w="322" w:type="pct"/>
            <w:tcBorders>
              <w:top w:val="single" w:sz="6" w:space="0" w:color="auto"/>
              <w:left w:val="single" w:sz="6" w:space="0" w:color="auto"/>
              <w:bottom w:val="single" w:sz="4" w:space="0" w:color="auto"/>
              <w:right w:val="single" w:sz="6" w:space="0" w:color="auto"/>
            </w:tcBorders>
          </w:tcPr>
          <w:p w14:paraId="7D40D985" w14:textId="77777777" w:rsidR="00CA4C4A" w:rsidRPr="00C04A08" w:rsidRDefault="00CA4C4A" w:rsidP="00BD1B11">
            <w:pPr>
              <w:pStyle w:val="TAC"/>
              <w:rPr>
                <w:ins w:id="242" w:author="Per Lindell" w:date="2022-11-03T09:50:00Z"/>
                <w:lang w:eastAsia="ja-JP"/>
              </w:rPr>
            </w:pPr>
            <w:ins w:id="243" w:author="Per Lindell" w:date="2022-11-03T09:50:00Z">
              <w:r>
                <w:rPr>
                  <w:rFonts w:ascii="Times New Roman" w:hAnsi="Times New Roman"/>
                  <w:color w:val="000000"/>
                  <w:sz w:val="20"/>
                </w:rPr>
                <w:t>100, 200</w:t>
              </w:r>
            </w:ins>
          </w:p>
        </w:tc>
        <w:tc>
          <w:tcPr>
            <w:tcW w:w="233" w:type="pct"/>
            <w:tcBorders>
              <w:top w:val="single" w:sz="6" w:space="0" w:color="auto"/>
              <w:left w:val="single" w:sz="6" w:space="0" w:color="auto"/>
              <w:bottom w:val="single" w:sz="4" w:space="0" w:color="auto"/>
              <w:right w:val="single" w:sz="6" w:space="0" w:color="auto"/>
            </w:tcBorders>
          </w:tcPr>
          <w:p w14:paraId="3BE5AD31" w14:textId="77777777" w:rsidR="00CA4C4A" w:rsidRPr="00C04A08" w:rsidRDefault="00CA4C4A" w:rsidP="00BD1B11">
            <w:pPr>
              <w:pStyle w:val="TAC"/>
              <w:rPr>
                <w:ins w:id="244" w:author="Per Lindell" w:date="2022-11-03T09:50:00Z"/>
                <w:lang w:eastAsia="ja-JP"/>
              </w:rPr>
            </w:pPr>
            <w:ins w:id="245"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7531FD99" w14:textId="77777777" w:rsidR="00CA4C4A" w:rsidRPr="00C04A08" w:rsidRDefault="00CA4C4A" w:rsidP="00BD1B11">
            <w:pPr>
              <w:pStyle w:val="TAC"/>
              <w:rPr>
                <w:ins w:id="246" w:author="Per Lindell" w:date="2022-11-03T09:50:00Z"/>
                <w:lang w:eastAsia="ja-JP"/>
              </w:rPr>
            </w:pPr>
            <w:ins w:id="247"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19DADDC1" w14:textId="77777777" w:rsidR="00CA4C4A" w:rsidRPr="00C04A08" w:rsidRDefault="00CA4C4A" w:rsidP="00BD1B11">
            <w:pPr>
              <w:pStyle w:val="TAC"/>
              <w:rPr>
                <w:ins w:id="248" w:author="Per Lindell" w:date="2022-11-03T09:50:00Z"/>
                <w:lang w:eastAsia="ja-JP"/>
              </w:rPr>
            </w:pPr>
            <w:ins w:id="249"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7C7A02A9" w14:textId="77777777" w:rsidR="00CA4C4A" w:rsidRPr="00C04A08" w:rsidRDefault="00CA4C4A" w:rsidP="00BD1B11">
            <w:pPr>
              <w:pStyle w:val="TAC"/>
              <w:rPr>
                <w:ins w:id="250" w:author="Per Lindell" w:date="2022-11-03T09:50:00Z"/>
                <w:lang w:eastAsia="ja-JP"/>
              </w:rPr>
            </w:pPr>
            <w:ins w:id="251" w:author="Per Lindell" w:date="2022-11-03T09:50:00Z">
              <w:r>
                <w:rPr>
                  <w:rFonts w:ascii="Times New Roman" w:hAnsi="Times New Roman"/>
                  <w:color w:val="000000"/>
                  <w:sz w:val="20"/>
                </w:rPr>
                <w:t>100, 200</w:t>
              </w:r>
            </w:ins>
          </w:p>
        </w:tc>
        <w:tc>
          <w:tcPr>
            <w:tcW w:w="277" w:type="pct"/>
            <w:tcBorders>
              <w:top w:val="single" w:sz="6" w:space="0" w:color="auto"/>
              <w:left w:val="single" w:sz="6" w:space="0" w:color="auto"/>
              <w:bottom w:val="single" w:sz="4" w:space="0" w:color="auto"/>
              <w:right w:val="single" w:sz="6" w:space="0" w:color="auto"/>
            </w:tcBorders>
          </w:tcPr>
          <w:p w14:paraId="6FC50D85" w14:textId="77777777" w:rsidR="00CA4C4A" w:rsidRPr="00C04A08" w:rsidRDefault="00CA4C4A" w:rsidP="00BD1B11">
            <w:pPr>
              <w:pStyle w:val="TAC"/>
              <w:rPr>
                <w:ins w:id="252" w:author="Per Lindell" w:date="2022-11-03T09:50:00Z"/>
                <w:lang w:eastAsia="ja-JP"/>
              </w:rPr>
            </w:pPr>
            <w:ins w:id="253"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75A49888" w14:textId="77777777" w:rsidR="00CA4C4A" w:rsidRPr="00C04A08" w:rsidRDefault="00CA4C4A" w:rsidP="00BD1B11">
            <w:pPr>
              <w:pStyle w:val="TAC"/>
              <w:rPr>
                <w:ins w:id="254" w:author="Per Lindell" w:date="2022-11-03T09:50:00Z"/>
                <w:lang w:eastAsia="ja-JP"/>
              </w:rPr>
            </w:pPr>
            <w:ins w:id="255"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467C84EE" w14:textId="77777777" w:rsidR="00CA4C4A" w:rsidRPr="00C04A08" w:rsidRDefault="00CA4C4A" w:rsidP="00BD1B11">
            <w:pPr>
              <w:pStyle w:val="TAC"/>
              <w:rPr>
                <w:ins w:id="256" w:author="Per Lindell" w:date="2022-11-03T09:50:00Z"/>
                <w:lang w:eastAsia="ja-JP"/>
              </w:rPr>
            </w:pPr>
            <w:ins w:id="257"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32046B1D" w14:textId="77777777" w:rsidR="00CA4C4A" w:rsidRDefault="00CA4C4A" w:rsidP="00BD1B11">
            <w:pPr>
              <w:pStyle w:val="TAC"/>
              <w:rPr>
                <w:ins w:id="258" w:author="Per Lindell" w:date="2022-11-03T09:50:00Z"/>
              </w:rPr>
            </w:pPr>
            <w:ins w:id="259"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6E8E0A67" w14:textId="77777777" w:rsidR="00CA4C4A" w:rsidRDefault="00CA4C4A" w:rsidP="00BD1B11">
            <w:pPr>
              <w:pStyle w:val="TAC"/>
              <w:rPr>
                <w:ins w:id="260" w:author="Per Lindell" w:date="2022-11-03T09:50:00Z"/>
              </w:rPr>
            </w:pPr>
          </w:p>
        </w:tc>
        <w:tc>
          <w:tcPr>
            <w:tcW w:w="231" w:type="pct"/>
            <w:tcBorders>
              <w:top w:val="single" w:sz="6" w:space="0" w:color="auto"/>
              <w:left w:val="single" w:sz="6" w:space="0" w:color="auto"/>
              <w:bottom w:val="single" w:sz="4" w:space="0" w:color="auto"/>
              <w:right w:val="single" w:sz="6" w:space="0" w:color="auto"/>
            </w:tcBorders>
          </w:tcPr>
          <w:p w14:paraId="5A320D93" w14:textId="77777777" w:rsidR="00CA4C4A" w:rsidRDefault="00CA4C4A" w:rsidP="00BD1B11">
            <w:pPr>
              <w:pStyle w:val="TAC"/>
              <w:rPr>
                <w:ins w:id="261"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4D3F997E" w14:textId="77777777" w:rsidR="00CA4C4A" w:rsidRDefault="00CA4C4A" w:rsidP="00BD1B11">
            <w:pPr>
              <w:pStyle w:val="TAC"/>
              <w:rPr>
                <w:ins w:id="262" w:author="Per Lindell" w:date="2022-11-03T09:50:00Z"/>
              </w:rPr>
            </w:pPr>
          </w:p>
        </w:tc>
        <w:tc>
          <w:tcPr>
            <w:tcW w:w="412" w:type="pct"/>
            <w:tcBorders>
              <w:top w:val="single" w:sz="6" w:space="0" w:color="auto"/>
              <w:left w:val="single" w:sz="6" w:space="0" w:color="auto"/>
              <w:bottom w:val="single" w:sz="4" w:space="0" w:color="auto"/>
              <w:right w:val="single" w:sz="6" w:space="0" w:color="auto"/>
            </w:tcBorders>
          </w:tcPr>
          <w:p w14:paraId="1BF04F7E" w14:textId="4325DE7D" w:rsidR="00CA4C4A" w:rsidRPr="00C04A08" w:rsidRDefault="00CA4C4A" w:rsidP="00BD1B11">
            <w:pPr>
              <w:pStyle w:val="TAC"/>
              <w:rPr>
                <w:ins w:id="263" w:author="Per Lindell" w:date="2022-11-03T09:50:00Z"/>
                <w:lang w:eastAsia="ja-JP"/>
              </w:rPr>
            </w:pPr>
            <w:ins w:id="264" w:author="Per Lindell" w:date="2022-11-03T09:50:00Z">
              <w:r>
                <w:rPr>
                  <w:lang w:eastAsia="ja-JP"/>
                </w:rPr>
                <w:t>1</w:t>
              </w:r>
            </w:ins>
            <w:ins w:id="265" w:author="Per Lindell" w:date="2022-11-10T17:11:00Z">
              <w:r w:rsidR="00B611C5">
                <w:rPr>
                  <w:lang w:eastAsia="ja-JP"/>
                </w:rPr>
                <w:t>8</w:t>
              </w:r>
            </w:ins>
            <w:ins w:id="266" w:author="Per Lindell" w:date="2022-11-03T09:50:00Z">
              <w:r>
                <w:rPr>
                  <w:lang w:eastAsia="ja-JP"/>
                </w:rPr>
                <w:t>00</w:t>
              </w:r>
            </w:ins>
          </w:p>
        </w:tc>
        <w:tc>
          <w:tcPr>
            <w:tcW w:w="232" w:type="pct"/>
            <w:tcBorders>
              <w:top w:val="single" w:sz="6" w:space="0" w:color="auto"/>
              <w:left w:val="single" w:sz="6" w:space="0" w:color="auto"/>
              <w:bottom w:val="single" w:sz="4" w:space="0" w:color="auto"/>
              <w:right w:val="single" w:sz="4" w:space="0" w:color="auto"/>
            </w:tcBorders>
          </w:tcPr>
          <w:p w14:paraId="6D264AA5" w14:textId="77777777" w:rsidR="00CA4C4A" w:rsidRPr="00C04A08" w:rsidRDefault="00CA4C4A" w:rsidP="00BD1B11">
            <w:pPr>
              <w:pStyle w:val="TAC"/>
              <w:rPr>
                <w:ins w:id="267" w:author="Per Lindell" w:date="2022-11-03T09:50:00Z"/>
                <w:lang w:eastAsia="ja-JP"/>
              </w:rPr>
            </w:pPr>
            <w:ins w:id="268" w:author="Per Lindell" w:date="2022-11-03T09:50:00Z">
              <w:r>
                <w:t>0</w:t>
              </w:r>
            </w:ins>
          </w:p>
        </w:tc>
        <w:tc>
          <w:tcPr>
            <w:tcW w:w="466" w:type="pct"/>
            <w:tcBorders>
              <w:top w:val="nil"/>
              <w:left w:val="single" w:sz="4" w:space="0" w:color="auto"/>
              <w:bottom w:val="nil"/>
              <w:right w:val="single" w:sz="4" w:space="0" w:color="auto"/>
            </w:tcBorders>
            <w:shd w:val="clear" w:color="auto" w:fill="auto"/>
          </w:tcPr>
          <w:p w14:paraId="710A8CC8" w14:textId="77777777" w:rsidR="00CA4C4A" w:rsidRPr="00C04A08" w:rsidRDefault="00CA4C4A" w:rsidP="00BD1B11">
            <w:pPr>
              <w:pStyle w:val="TAC"/>
              <w:rPr>
                <w:ins w:id="269" w:author="Per Lindell" w:date="2022-11-03T09:50:00Z"/>
                <w:lang w:eastAsia="ja-JP"/>
              </w:rPr>
            </w:pPr>
          </w:p>
        </w:tc>
      </w:tr>
      <w:tr w:rsidR="00CA4C4A" w:rsidRPr="00C04A08" w14:paraId="42EE9532" w14:textId="77777777" w:rsidTr="00BD1B11">
        <w:trPr>
          <w:trHeight w:val="187"/>
          <w:ins w:id="270" w:author="Per Lindell" w:date="2022-11-03T09:50:00Z"/>
        </w:trPr>
        <w:tc>
          <w:tcPr>
            <w:tcW w:w="463" w:type="pct"/>
            <w:tcBorders>
              <w:top w:val="single" w:sz="6" w:space="0" w:color="auto"/>
              <w:left w:val="single" w:sz="4" w:space="0" w:color="auto"/>
              <w:bottom w:val="single" w:sz="4" w:space="0" w:color="auto"/>
              <w:right w:val="single" w:sz="6" w:space="0" w:color="auto"/>
            </w:tcBorders>
          </w:tcPr>
          <w:p w14:paraId="56AE6B27" w14:textId="77777777" w:rsidR="00CA4C4A" w:rsidRPr="00C04A08" w:rsidRDefault="00CA4C4A" w:rsidP="00BD1B11">
            <w:pPr>
              <w:pStyle w:val="TAC"/>
              <w:rPr>
                <w:ins w:id="271" w:author="Per Lindell" w:date="2022-11-03T09:50:00Z"/>
                <w:lang w:eastAsia="ja-JP"/>
              </w:rPr>
            </w:pPr>
            <w:ins w:id="272" w:author="Per Lindell" w:date="2022-11-03T09:50:00Z">
              <w:r>
                <w:t>CA_n260R10</w:t>
              </w:r>
            </w:ins>
          </w:p>
        </w:tc>
        <w:tc>
          <w:tcPr>
            <w:tcW w:w="510" w:type="pct"/>
            <w:tcBorders>
              <w:top w:val="single" w:sz="6" w:space="0" w:color="auto"/>
              <w:left w:val="single" w:sz="6" w:space="0" w:color="auto"/>
              <w:bottom w:val="single" w:sz="4" w:space="0" w:color="auto"/>
              <w:right w:val="single" w:sz="6" w:space="0" w:color="auto"/>
            </w:tcBorders>
          </w:tcPr>
          <w:p w14:paraId="7C51AA68" w14:textId="77777777" w:rsidR="00CA4C4A" w:rsidRPr="00C04A08" w:rsidRDefault="00CA4C4A" w:rsidP="00BD1B11">
            <w:pPr>
              <w:pStyle w:val="TAC"/>
              <w:rPr>
                <w:ins w:id="273" w:author="Per Lindell" w:date="2022-11-03T09:50:00Z"/>
              </w:rPr>
            </w:pPr>
            <w:ins w:id="274" w:author="Per Lindell" w:date="2022-11-03T09:50:00Z">
              <w:r w:rsidRPr="00C04A08">
                <w:t>CA_n26</w:t>
              </w:r>
              <w:r>
                <w:t>0R2</w:t>
              </w:r>
            </w:ins>
          </w:p>
          <w:p w14:paraId="64033F8E" w14:textId="77777777" w:rsidR="00CA4C4A" w:rsidRPr="00C04A08" w:rsidRDefault="00CA4C4A" w:rsidP="00BD1B11">
            <w:pPr>
              <w:pStyle w:val="TAC"/>
              <w:rPr>
                <w:ins w:id="275" w:author="Per Lindell" w:date="2022-11-03T09:50:00Z"/>
              </w:rPr>
            </w:pPr>
            <w:ins w:id="276" w:author="Per Lindell" w:date="2022-11-03T09:50:00Z">
              <w:r w:rsidRPr="00C04A08">
                <w:t>CA_n26</w:t>
              </w:r>
              <w:r>
                <w:t>0R3</w:t>
              </w:r>
            </w:ins>
          </w:p>
          <w:p w14:paraId="6BAA1A74" w14:textId="77777777" w:rsidR="00CA4C4A" w:rsidRPr="00C04A08" w:rsidRDefault="00CA4C4A" w:rsidP="00BD1B11">
            <w:pPr>
              <w:pStyle w:val="TAC"/>
              <w:rPr>
                <w:ins w:id="277" w:author="Per Lindell" w:date="2022-11-03T09:50:00Z"/>
              </w:rPr>
            </w:pPr>
            <w:ins w:id="278" w:author="Per Lindell" w:date="2022-11-03T09:50:00Z">
              <w:r w:rsidRPr="00C04A08">
                <w:t>CA_n26</w:t>
              </w:r>
              <w:r>
                <w:t>0R4</w:t>
              </w:r>
            </w:ins>
          </w:p>
          <w:p w14:paraId="77C5B53F" w14:textId="77777777" w:rsidR="00CA4C4A" w:rsidRPr="00C04A08" w:rsidRDefault="00CA4C4A" w:rsidP="00BD1B11">
            <w:pPr>
              <w:pStyle w:val="TAC"/>
              <w:rPr>
                <w:ins w:id="279" w:author="Per Lindell" w:date="2022-11-03T09:50:00Z"/>
              </w:rPr>
            </w:pPr>
            <w:ins w:id="280" w:author="Per Lindell" w:date="2022-11-03T09:50:00Z">
              <w:r w:rsidRPr="00C04A08">
                <w:t>CA_n26</w:t>
              </w:r>
              <w:r>
                <w:t>0R5</w:t>
              </w:r>
            </w:ins>
          </w:p>
        </w:tc>
        <w:tc>
          <w:tcPr>
            <w:tcW w:w="322" w:type="pct"/>
            <w:tcBorders>
              <w:top w:val="single" w:sz="6" w:space="0" w:color="auto"/>
              <w:left w:val="single" w:sz="6" w:space="0" w:color="auto"/>
              <w:bottom w:val="single" w:sz="4" w:space="0" w:color="auto"/>
              <w:right w:val="single" w:sz="6" w:space="0" w:color="auto"/>
            </w:tcBorders>
          </w:tcPr>
          <w:p w14:paraId="76C71B4F" w14:textId="77777777" w:rsidR="00CA4C4A" w:rsidRPr="00C04A08" w:rsidRDefault="00CA4C4A" w:rsidP="00BD1B11">
            <w:pPr>
              <w:pStyle w:val="TAC"/>
              <w:rPr>
                <w:ins w:id="281" w:author="Per Lindell" w:date="2022-11-03T09:50:00Z"/>
                <w:lang w:eastAsia="ja-JP"/>
              </w:rPr>
            </w:pPr>
            <w:ins w:id="282" w:author="Per Lindell" w:date="2022-11-03T09:50:00Z">
              <w:r>
                <w:rPr>
                  <w:rFonts w:ascii="Times New Roman" w:hAnsi="Times New Roman"/>
                  <w:color w:val="000000"/>
                  <w:sz w:val="20"/>
                </w:rPr>
                <w:t>100, 200</w:t>
              </w:r>
            </w:ins>
          </w:p>
        </w:tc>
        <w:tc>
          <w:tcPr>
            <w:tcW w:w="233" w:type="pct"/>
            <w:tcBorders>
              <w:top w:val="single" w:sz="6" w:space="0" w:color="auto"/>
              <w:left w:val="single" w:sz="6" w:space="0" w:color="auto"/>
              <w:bottom w:val="single" w:sz="4" w:space="0" w:color="auto"/>
              <w:right w:val="single" w:sz="6" w:space="0" w:color="auto"/>
            </w:tcBorders>
          </w:tcPr>
          <w:p w14:paraId="4F6F956B" w14:textId="77777777" w:rsidR="00CA4C4A" w:rsidRPr="00C04A08" w:rsidRDefault="00CA4C4A" w:rsidP="00BD1B11">
            <w:pPr>
              <w:pStyle w:val="TAC"/>
              <w:rPr>
                <w:ins w:id="283" w:author="Per Lindell" w:date="2022-11-03T09:50:00Z"/>
                <w:lang w:eastAsia="ja-JP"/>
              </w:rPr>
            </w:pPr>
            <w:ins w:id="284"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06C3FD1F" w14:textId="77777777" w:rsidR="00CA4C4A" w:rsidRPr="00C04A08" w:rsidRDefault="00CA4C4A" w:rsidP="00BD1B11">
            <w:pPr>
              <w:pStyle w:val="TAC"/>
              <w:rPr>
                <w:ins w:id="285" w:author="Per Lindell" w:date="2022-11-03T09:50:00Z"/>
                <w:lang w:eastAsia="ja-JP"/>
              </w:rPr>
            </w:pPr>
            <w:ins w:id="286"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27D23A2C" w14:textId="77777777" w:rsidR="00CA4C4A" w:rsidRPr="00C04A08" w:rsidRDefault="00CA4C4A" w:rsidP="00BD1B11">
            <w:pPr>
              <w:pStyle w:val="TAC"/>
              <w:rPr>
                <w:ins w:id="287" w:author="Per Lindell" w:date="2022-11-03T09:50:00Z"/>
                <w:lang w:eastAsia="ja-JP"/>
              </w:rPr>
            </w:pPr>
            <w:ins w:id="288"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470E6E65" w14:textId="77777777" w:rsidR="00CA4C4A" w:rsidRPr="00C04A08" w:rsidRDefault="00CA4C4A" w:rsidP="00BD1B11">
            <w:pPr>
              <w:pStyle w:val="TAC"/>
              <w:rPr>
                <w:ins w:id="289" w:author="Per Lindell" w:date="2022-11-03T09:50:00Z"/>
                <w:lang w:eastAsia="ja-JP"/>
              </w:rPr>
            </w:pPr>
            <w:ins w:id="290" w:author="Per Lindell" w:date="2022-11-03T09:50:00Z">
              <w:r>
                <w:rPr>
                  <w:rFonts w:ascii="Times New Roman" w:hAnsi="Times New Roman"/>
                  <w:color w:val="000000"/>
                  <w:sz w:val="20"/>
                </w:rPr>
                <w:t>100, 200</w:t>
              </w:r>
            </w:ins>
          </w:p>
        </w:tc>
        <w:tc>
          <w:tcPr>
            <w:tcW w:w="277" w:type="pct"/>
            <w:tcBorders>
              <w:top w:val="single" w:sz="6" w:space="0" w:color="auto"/>
              <w:left w:val="single" w:sz="6" w:space="0" w:color="auto"/>
              <w:bottom w:val="single" w:sz="4" w:space="0" w:color="auto"/>
              <w:right w:val="single" w:sz="6" w:space="0" w:color="auto"/>
            </w:tcBorders>
          </w:tcPr>
          <w:p w14:paraId="0FADEC51" w14:textId="77777777" w:rsidR="00CA4C4A" w:rsidRPr="00C04A08" w:rsidRDefault="00CA4C4A" w:rsidP="00BD1B11">
            <w:pPr>
              <w:pStyle w:val="TAC"/>
              <w:rPr>
                <w:ins w:id="291" w:author="Per Lindell" w:date="2022-11-03T09:50:00Z"/>
                <w:lang w:eastAsia="ja-JP"/>
              </w:rPr>
            </w:pPr>
            <w:ins w:id="292"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1E4F87D1" w14:textId="77777777" w:rsidR="00CA4C4A" w:rsidRPr="00C04A08" w:rsidRDefault="00CA4C4A" w:rsidP="00BD1B11">
            <w:pPr>
              <w:pStyle w:val="TAC"/>
              <w:rPr>
                <w:ins w:id="293" w:author="Per Lindell" w:date="2022-11-03T09:50:00Z"/>
                <w:lang w:eastAsia="ja-JP"/>
              </w:rPr>
            </w:pPr>
            <w:ins w:id="294"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6C1A0CBA" w14:textId="77777777" w:rsidR="00CA4C4A" w:rsidRPr="00C04A08" w:rsidRDefault="00CA4C4A" w:rsidP="00BD1B11">
            <w:pPr>
              <w:pStyle w:val="TAC"/>
              <w:rPr>
                <w:ins w:id="295" w:author="Per Lindell" w:date="2022-11-03T09:50:00Z"/>
                <w:lang w:eastAsia="ja-JP"/>
              </w:rPr>
            </w:pPr>
            <w:ins w:id="296"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3E67376D" w14:textId="77777777" w:rsidR="00CA4C4A" w:rsidRDefault="00CA4C4A" w:rsidP="00BD1B11">
            <w:pPr>
              <w:pStyle w:val="TAC"/>
              <w:rPr>
                <w:ins w:id="297" w:author="Per Lindell" w:date="2022-11-03T09:50:00Z"/>
              </w:rPr>
            </w:pPr>
            <w:ins w:id="298"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18C6342E" w14:textId="77777777" w:rsidR="00CA4C4A" w:rsidRDefault="00CA4C4A" w:rsidP="00BD1B11">
            <w:pPr>
              <w:pStyle w:val="TAC"/>
              <w:rPr>
                <w:ins w:id="299" w:author="Per Lindell" w:date="2022-11-03T09:50:00Z"/>
              </w:rPr>
            </w:pPr>
            <w:ins w:id="300"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06CC8B8D" w14:textId="77777777" w:rsidR="00CA4C4A" w:rsidRDefault="00CA4C4A" w:rsidP="00BD1B11">
            <w:pPr>
              <w:pStyle w:val="TAC"/>
              <w:rPr>
                <w:ins w:id="301" w:author="Per Lindell" w:date="2022-11-03T09:50:00Z"/>
              </w:rPr>
            </w:pPr>
          </w:p>
        </w:tc>
        <w:tc>
          <w:tcPr>
            <w:tcW w:w="232" w:type="pct"/>
            <w:tcBorders>
              <w:top w:val="single" w:sz="6" w:space="0" w:color="auto"/>
              <w:left w:val="single" w:sz="6" w:space="0" w:color="auto"/>
              <w:bottom w:val="single" w:sz="4" w:space="0" w:color="auto"/>
              <w:right w:val="single" w:sz="6" w:space="0" w:color="auto"/>
            </w:tcBorders>
          </w:tcPr>
          <w:p w14:paraId="70125498" w14:textId="77777777" w:rsidR="00CA4C4A" w:rsidRDefault="00CA4C4A" w:rsidP="00BD1B11">
            <w:pPr>
              <w:pStyle w:val="TAC"/>
              <w:rPr>
                <w:ins w:id="302" w:author="Per Lindell" w:date="2022-11-03T09:50:00Z"/>
              </w:rPr>
            </w:pPr>
          </w:p>
        </w:tc>
        <w:tc>
          <w:tcPr>
            <w:tcW w:w="412" w:type="pct"/>
            <w:tcBorders>
              <w:top w:val="single" w:sz="6" w:space="0" w:color="auto"/>
              <w:left w:val="single" w:sz="6" w:space="0" w:color="auto"/>
              <w:bottom w:val="single" w:sz="4" w:space="0" w:color="auto"/>
              <w:right w:val="single" w:sz="6" w:space="0" w:color="auto"/>
            </w:tcBorders>
          </w:tcPr>
          <w:p w14:paraId="0A444A27" w14:textId="59F7BF16" w:rsidR="00CA4C4A" w:rsidRPr="00C04A08" w:rsidRDefault="00B611C5" w:rsidP="00BD1B11">
            <w:pPr>
              <w:pStyle w:val="TAC"/>
              <w:rPr>
                <w:ins w:id="303" w:author="Per Lindell" w:date="2022-11-03T09:50:00Z"/>
                <w:lang w:eastAsia="ja-JP"/>
              </w:rPr>
            </w:pPr>
            <w:ins w:id="304" w:author="Per Lindell" w:date="2022-11-10T17:11:00Z">
              <w:r>
                <w:rPr>
                  <w:lang w:eastAsia="ja-JP"/>
                </w:rPr>
                <w:t>20</w:t>
              </w:r>
            </w:ins>
            <w:ins w:id="305" w:author="Per Lindell" w:date="2022-11-03T09:50:00Z">
              <w:r w:rsidR="00CA4C4A">
                <w:rPr>
                  <w:lang w:eastAsia="ja-JP"/>
                </w:rPr>
                <w:t>00</w:t>
              </w:r>
            </w:ins>
          </w:p>
        </w:tc>
        <w:tc>
          <w:tcPr>
            <w:tcW w:w="232" w:type="pct"/>
            <w:tcBorders>
              <w:top w:val="single" w:sz="6" w:space="0" w:color="auto"/>
              <w:left w:val="single" w:sz="6" w:space="0" w:color="auto"/>
              <w:bottom w:val="single" w:sz="4" w:space="0" w:color="auto"/>
              <w:right w:val="single" w:sz="4" w:space="0" w:color="auto"/>
            </w:tcBorders>
          </w:tcPr>
          <w:p w14:paraId="78DD6240" w14:textId="77777777" w:rsidR="00CA4C4A" w:rsidRPr="00C04A08" w:rsidRDefault="00CA4C4A" w:rsidP="00BD1B11">
            <w:pPr>
              <w:pStyle w:val="TAC"/>
              <w:rPr>
                <w:ins w:id="306" w:author="Per Lindell" w:date="2022-11-03T09:50:00Z"/>
                <w:lang w:eastAsia="ja-JP"/>
              </w:rPr>
            </w:pPr>
            <w:ins w:id="307" w:author="Per Lindell" w:date="2022-11-03T09:50:00Z">
              <w:r>
                <w:t>0</w:t>
              </w:r>
            </w:ins>
          </w:p>
        </w:tc>
        <w:tc>
          <w:tcPr>
            <w:tcW w:w="466" w:type="pct"/>
            <w:tcBorders>
              <w:top w:val="nil"/>
              <w:left w:val="single" w:sz="4" w:space="0" w:color="auto"/>
              <w:bottom w:val="nil"/>
              <w:right w:val="single" w:sz="4" w:space="0" w:color="auto"/>
            </w:tcBorders>
            <w:shd w:val="clear" w:color="auto" w:fill="auto"/>
          </w:tcPr>
          <w:p w14:paraId="600F3845" w14:textId="77777777" w:rsidR="00CA4C4A" w:rsidRPr="00C04A08" w:rsidRDefault="00CA4C4A" w:rsidP="00BD1B11">
            <w:pPr>
              <w:pStyle w:val="TAC"/>
              <w:rPr>
                <w:ins w:id="308" w:author="Per Lindell" w:date="2022-11-03T09:50:00Z"/>
                <w:lang w:eastAsia="ja-JP"/>
              </w:rPr>
            </w:pPr>
          </w:p>
        </w:tc>
      </w:tr>
      <w:tr w:rsidR="00CA4C4A" w:rsidRPr="00C04A08" w14:paraId="02601D2F" w14:textId="77777777" w:rsidTr="00BD1B11">
        <w:trPr>
          <w:trHeight w:val="187"/>
          <w:ins w:id="309" w:author="Per Lindell" w:date="2022-11-03T09:50:00Z"/>
        </w:trPr>
        <w:tc>
          <w:tcPr>
            <w:tcW w:w="463" w:type="pct"/>
            <w:tcBorders>
              <w:top w:val="single" w:sz="6" w:space="0" w:color="auto"/>
              <w:left w:val="single" w:sz="4" w:space="0" w:color="auto"/>
              <w:bottom w:val="single" w:sz="4" w:space="0" w:color="auto"/>
              <w:right w:val="single" w:sz="6" w:space="0" w:color="auto"/>
            </w:tcBorders>
          </w:tcPr>
          <w:p w14:paraId="55DE68BE" w14:textId="77777777" w:rsidR="00CA4C4A" w:rsidRPr="00C04A08" w:rsidRDefault="00CA4C4A" w:rsidP="00BD1B11">
            <w:pPr>
              <w:pStyle w:val="TAC"/>
              <w:rPr>
                <w:ins w:id="310" w:author="Per Lindell" w:date="2022-11-03T09:50:00Z"/>
                <w:lang w:eastAsia="ja-JP"/>
              </w:rPr>
            </w:pPr>
            <w:ins w:id="311" w:author="Per Lindell" w:date="2022-11-03T09:50:00Z">
              <w:r>
                <w:t>CA_n260R11</w:t>
              </w:r>
            </w:ins>
          </w:p>
        </w:tc>
        <w:tc>
          <w:tcPr>
            <w:tcW w:w="510" w:type="pct"/>
            <w:tcBorders>
              <w:top w:val="single" w:sz="6" w:space="0" w:color="auto"/>
              <w:left w:val="single" w:sz="6" w:space="0" w:color="auto"/>
              <w:bottom w:val="single" w:sz="4" w:space="0" w:color="auto"/>
              <w:right w:val="single" w:sz="6" w:space="0" w:color="auto"/>
            </w:tcBorders>
          </w:tcPr>
          <w:p w14:paraId="50652919" w14:textId="77777777" w:rsidR="00CA4C4A" w:rsidRPr="00C04A08" w:rsidRDefault="00CA4C4A" w:rsidP="00BD1B11">
            <w:pPr>
              <w:pStyle w:val="TAC"/>
              <w:rPr>
                <w:ins w:id="312" w:author="Per Lindell" w:date="2022-11-03T09:50:00Z"/>
              </w:rPr>
            </w:pPr>
            <w:ins w:id="313" w:author="Per Lindell" w:date="2022-11-03T09:50:00Z">
              <w:r w:rsidRPr="00C04A08">
                <w:t>CA_n26</w:t>
              </w:r>
              <w:r>
                <w:t>0R2</w:t>
              </w:r>
            </w:ins>
          </w:p>
          <w:p w14:paraId="53E68962" w14:textId="77777777" w:rsidR="00CA4C4A" w:rsidRPr="00C04A08" w:rsidRDefault="00CA4C4A" w:rsidP="00BD1B11">
            <w:pPr>
              <w:pStyle w:val="TAC"/>
              <w:rPr>
                <w:ins w:id="314" w:author="Per Lindell" w:date="2022-11-03T09:50:00Z"/>
              </w:rPr>
            </w:pPr>
            <w:ins w:id="315" w:author="Per Lindell" w:date="2022-11-03T09:50:00Z">
              <w:r w:rsidRPr="00C04A08">
                <w:t>CA_n26</w:t>
              </w:r>
              <w:r>
                <w:t>0R3</w:t>
              </w:r>
            </w:ins>
          </w:p>
          <w:p w14:paraId="4E31649E" w14:textId="77777777" w:rsidR="00CA4C4A" w:rsidRPr="00C04A08" w:rsidRDefault="00CA4C4A" w:rsidP="00BD1B11">
            <w:pPr>
              <w:pStyle w:val="TAC"/>
              <w:rPr>
                <w:ins w:id="316" w:author="Per Lindell" w:date="2022-11-03T09:50:00Z"/>
              </w:rPr>
            </w:pPr>
            <w:ins w:id="317" w:author="Per Lindell" w:date="2022-11-03T09:50:00Z">
              <w:r w:rsidRPr="00C04A08">
                <w:t>CA_n26</w:t>
              </w:r>
              <w:r>
                <w:t>0R4</w:t>
              </w:r>
            </w:ins>
          </w:p>
          <w:p w14:paraId="57EDF071" w14:textId="77777777" w:rsidR="00CA4C4A" w:rsidRPr="00C04A08" w:rsidRDefault="00CA4C4A" w:rsidP="00BD1B11">
            <w:pPr>
              <w:pStyle w:val="TAC"/>
              <w:rPr>
                <w:ins w:id="318" w:author="Per Lindell" w:date="2022-11-03T09:50:00Z"/>
              </w:rPr>
            </w:pPr>
            <w:ins w:id="319" w:author="Per Lindell" w:date="2022-11-03T09:50:00Z">
              <w:r w:rsidRPr="00C04A08">
                <w:t>CA_n26</w:t>
              </w:r>
              <w:r>
                <w:t>0R5</w:t>
              </w:r>
            </w:ins>
          </w:p>
        </w:tc>
        <w:tc>
          <w:tcPr>
            <w:tcW w:w="322" w:type="pct"/>
            <w:tcBorders>
              <w:top w:val="single" w:sz="6" w:space="0" w:color="auto"/>
              <w:left w:val="single" w:sz="6" w:space="0" w:color="auto"/>
              <w:bottom w:val="single" w:sz="4" w:space="0" w:color="auto"/>
              <w:right w:val="single" w:sz="6" w:space="0" w:color="auto"/>
            </w:tcBorders>
          </w:tcPr>
          <w:p w14:paraId="5E2E003B" w14:textId="77777777" w:rsidR="00CA4C4A" w:rsidRPr="00C04A08" w:rsidRDefault="00CA4C4A" w:rsidP="00BD1B11">
            <w:pPr>
              <w:pStyle w:val="TAC"/>
              <w:rPr>
                <w:ins w:id="320" w:author="Per Lindell" w:date="2022-11-03T09:50:00Z"/>
                <w:lang w:eastAsia="ja-JP"/>
              </w:rPr>
            </w:pPr>
            <w:ins w:id="321" w:author="Per Lindell" w:date="2022-11-03T09:50:00Z">
              <w:r>
                <w:rPr>
                  <w:rFonts w:ascii="Times New Roman" w:hAnsi="Times New Roman"/>
                  <w:color w:val="000000"/>
                  <w:sz w:val="20"/>
                </w:rPr>
                <w:t>100, 200</w:t>
              </w:r>
            </w:ins>
          </w:p>
        </w:tc>
        <w:tc>
          <w:tcPr>
            <w:tcW w:w="233" w:type="pct"/>
            <w:tcBorders>
              <w:top w:val="single" w:sz="6" w:space="0" w:color="auto"/>
              <w:left w:val="single" w:sz="6" w:space="0" w:color="auto"/>
              <w:bottom w:val="single" w:sz="4" w:space="0" w:color="auto"/>
              <w:right w:val="single" w:sz="6" w:space="0" w:color="auto"/>
            </w:tcBorders>
          </w:tcPr>
          <w:p w14:paraId="25CBC7D4" w14:textId="77777777" w:rsidR="00CA4C4A" w:rsidRPr="00C04A08" w:rsidRDefault="00CA4C4A" w:rsidP="00BD1B11">
            <w:pPr>
              <w:pStyle w:val="TAC"/>
              <w:rPr>
                <w:ins w:id="322" w:author="Per Lindell" w:date="2022-11-03T09:50:00Z"/>
                <w:lang w:eastAsia="ja-JP"/>
              </w:rPr>
            </w:pPr>
            <w:ins w:id="323"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15BDD52D" w14:textId="77777777" w:rsidR="00CA4C4A" w:rsidRPr="00C04A08" w:rsidRDefault="00CA4C4A" w:rsidP="00BD1B11">
            <w:pPr>
              <w:pStyle w:val="TAC"/>
              <w:rPr>
                <w:ins w:id="324" w:author="Per Lindell" w:date="2022-11-03T09:50:00Z"/>
                <w:lang w:eastAsia="ja-JP"/>
              </w:rPr>
            </w:pPr>
            <w:ins w:id="325"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2EA7EBED" w14:textId="77777777" w:rsidR="00CA4C4A" w:rsidRPr="00C04A08" w:rsidRDefault="00CA4C4A" w:rsidP="00BD1B11">
            <w:pPr>
              <w:pStyle w:val="TAC"/>
              <w:rPr>
                <w:ins w:id="326" w:author="Per Lindell" w:date="2022-11-03T09:50:00Z"/>
                <w:lang w:eastAsia="ja-JP"/>
              </w:rPr>
            </w:pPr>
            <w:ins w:id="327"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7B12AEFF" w14:textId="77777777" w:rsidR="00CA4C4A" w:rsidRPr="00C04A08" w:rsidRDefault="00CA4C4A" w:rsidP="00BD1B11">
            <w:pPr>
              <w:pStyle w:val="TAC"/>
              <w:rPr>
                <w:ins w:id="328" w:author="Per Lindell" w:date="2022-11-03T09:50:00Z"/>
                <w:lang w:eastAsia="ja-JP"/>
              </w:rPr>
            </w:pPr>
            <w:ins w:id="329" w:author="Per Lindell" w:date="2022-11-03T09:50:00Z">
              <w:r>
                <w:rPr>
                  <w:rFonts w:ascii="Times New Roman" w:hAnsi="Times New Roman"/>
                  <w:color w:val="000000"/>
                  <w:sz w:val="20"/>
                </w:rPr>
                <w:t>100, 200</w:t>
              </w:r>
            </w:ins>
          </w:p>
        </w:tc>
        <w:tc>
          <w:tcPr>
            <w:tcW w:w="277" w:type="pct"/>
            <w:tcBorders>
              <w:top w:val="single" w:sz="6" w:space="0" w:color="auto"/>
              <w:left w:val="single" w:sz="6" w:space="0" w:color="auto"/>
              <w:bottom w:val="single" w:sz="4" w:space="0" w:color="auto"/>
              <w:right w:val="single" w:sz="6" w:space="0" w:color="auto"/>
            </w:tcBorders>
          </w:tcPr>
          <w:p w14:paraId="16D06CEB" w14:textId="77777777" w:rsidR="00CA4C4A" w:rsidRPr="00C04A08" w:rsidRDefault="00CA4C4A" w:rsidP="00BD1B11">
            <w:pPr>
              <w:pStyle w:val="TAC"/>
              <w:rPr>
                <w:ins w:id="330" w:author="Per Lindell" w:date="2022-11-03T09:50:00Z"/>
                <w:lang w:eastAsia="ja-JP"/>
              </w:rPr>
            </w:pPr>
            <w:ins w:id="331"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54EF25A6" w14:textId="77777777" w:rsidR="00CA4C4A" w:rsidRPr="00C04A08" w:rsidRDefault="00CA4C4A" w:rsidP="00BD1B11">
            <w:pPr>
              <w:pStyle w:val="TAC"/>
              <w:rPr>
                <w:ins w:id="332" w:author="Per Lindell" w:date="2022-11-03T09:50:00Z"/>
                <w:lang w:eastAsia="ja-JP"/>
              </w:rPr>
            </w:pPr>
            <w:ins w:id="333"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75842692" w14:textId="77777777" w:rsidR="00CA4C4A" w:rsidRPr="00C04A08" w:rsidRDefault="00CA4C4A" w:rsidP="00BD1B11">
            <w:pPr>
              <w:pStyle w:val="TAC"/>
              <w:rPr>
                <w:ins w:id="334" w:author="Per Lindell" w:date="2022-11-03T09:50:00Z"/>
                <w:lang w:eastAsia="ja-JP"/>
              </w:rPr>
            </w:pPr>
            <w:ins w:id="335"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69C8A400" w14:textId="77777777" w:rsidR="00CA4C4A" w:rsidRDefault="00CA4C4A" w:rsidP="00BD1B11">
            <w:pPr>
              <w:pStyle w:val="TAC"/>
              <w:rPr>
                <w:ins w:id="336" w:author="Per Lindell" w:date="2022-11-03T09:50:00Z"/>
              </w:rPr>
            </w:pPr>
            <w:ins w:id="337"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514882AB" w14:textId="77777777" w:rsidR="00CA4C4A" w:rsidRDefault="00CA4C4A" w:rsidP="00BD1B11">
            <w:pPr>
              <w:pStyle w:val="TAC"/>
              <w:rPr>
                <w:ins w:id="338" w:author="Per Lindell" w:date="2022-11-03T09:50:00Z"/>
              </w:rPr>
            </w:pPr>
            <w:ins w:id="339"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65C9BED3" w14:textId="77777777" w:rsidR="00CA4C4A" w:rsidRDefault="00CA4C4A" w:rsidP="00BD1B11">
            <w:pPr>
              <w:pStyle w:val="TAC"/>
              <w:rPr>
                <w:ins w:id="340" w:author="Per Lindell" w:date="2022-11-03T09:50:00Z"/>
              </w:rPr>
            </w:pPr>
            <w:ins w:id="341"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07AA834A" w14:textId="77777777" w:rsidR="00CA4C4A" w:rsidRDefault="00CA4C4A" w:rsidP="00BD1B11">
            <w:pPr>
              <w:pStyle w:val="TAC"/>
              <w:rPr>
                <w:ins w:id="342" w:author="Per Lindell" w:date="2022-11-03T09:50:00Z"/>
              </w:rPr>
            </w:pPr>
          </w:p>
        </w:tc>
        <w:tc>
          <w:tcPr>
            <w:tcW w:w="412" w:type="pct"/>
            <w:tcBorders>
              <w:top w:val="single" w:sz="6" w:space="0" w:color="auto"/>
              <w:left w:val="single" w:sz="6" w:space="0" w:color="auto"/>
              <w:bottom w:val="single" w:sz="4" w:space="0" w:color="auto"/>
              <w:right w:val="single" w:sz="6" w:space="0" w:color="auto"/>
            </w:tcBorders>
          </w:tcPr>
          <w:p w14:paraId="337B712B" w14:textId="2359CA78" w:rsidR="00CA4C4A" w:rsidRPr="00C04A08" w:rsidRDefault="00B611C5" w:rsidP="00BD1B11">
            <w:pPr>
              <w:pStyle w:val="TAC"/>
              <w:rPr>
                <w:ins w:id="343" w:author="Per Lindell" w:date="2022-11-03T09:50:00Z"/>
                <w:lang w:eastAsia="ja-JP"/>
              </w:rPr>
            </w:pPr>
            <w:ins w:id="344" w:author="Per Lindell" w:date="2022-11-10T17:11:00Z">
              <w:r>
                <w:rPr>
                  <w:lang w:eastAsia="ja-JP"/>
                </w:rPr>
                <w:t>22</w:t>
              </w:r>
            </w:ins>
            <w:ins w:id="345" w:author="Per Lindell" w:date="2022-11-03T09:50:00Z">
              <w:r w:rsidR="00CA4C4A">
                <w:rPr>
                  <w:lang w:eastAsia="ja-JP"/>
                </w:rPr>
                <w:t>00</w:t>
              </w:r>
            </w:ins>
          </w:p>
        </w:tc>
        <w:tc>
          <w:tcPr>
            <w:tcW w:w="232" w:type="pct"/>
            <w:tcBorders>
              <w:top w:val="single" w:sz="6" w:space="0" w:color="auto"/>
              <w:left w:val="single" w:sz="6" w:space="0" w:color="auto"/>
              <w:bottom w:val="single" w:sz="4" w:space="0" w:color="auto"/>
              <w:right w:val="single" w:sz="4" w:space="0" w:color="auto"/>
            </w:tcBorders>
          </w:tcPr>
          <w:p w14:paraId="21B15CCF" w14:textId="77777777" w:rsidR="00CA4C4A" w:rsidRPr="00C04A08" w:rsidRDefault="00CA4C4A" w:rsidP="00BD1B11">
            <w:pPr>
              <w:pStyle w:val="TAC"/>
              <w:rPr>
                <w:ins w:id="346" w:author="Per Lindell" w:date="2022-11-03T09:50:00Z"/>
                <w:lang w:eastAsia="ja-JP"/>
              </w:rPr>
            </w:pPr>
            <w:ins w:id="347" w:author="Per Lindell" w:date="2022-11-03T09:50:00Z">
              <w:r>
                <w:t>0</w:t>
              </w:r>
            </w:ins>
          </w:p>
        </w:tc>
        <w:tc>
          <w:tcPr>
            <w:tcW w:w="466" w:type="pct"/>
            <w:tcBorders>
              <w:top w:val="nil"/>
              <w:left w:val="single" w:sz="4" w:space="0" w:color="auto"/>
              <w:bottom w:val="nil"/>
              <w:right w:val="single" w:sz="4" w:space="0" w:color="auto"/>
            </w:tcBorders>
            <w:shd w:val="clear" w:color="auto" w:fill="auto"/>
          </w:tcPr>
          <w:p w14:paraId="2C42310A" w14:textId="77777777" w:rsidR="00CA4C4A" w:rsidRPr="00C04A08" w:rsidRDefault="00CA4C4A" w:rsidP="00BD1B11">
            <w:pPr>
              <w:pStyle w:val="TAC"/>
              <w:rPr>
                <w:ins w:id="348" w:author="Per Lindell" w:date="2022-11-03T09:50:00Z"/>
                <w:lang w:eastAsia="ja-JP"/>
              </w:rPr>
            </w:pPr>
          </w:p>
        </w:tc>
      </w:tr>
      <w:tr w:rsidR="00CA4C4A" w:rsidRPr="00C04A08" w14:paraId="4DAA68F7" w14:textId="77777777" w:rsidTr="00BD1B11">
        <w:trPr>
          <w:trHeight w:val="187"/>
          <w:ins w:id="349" w:author="Per Lindell" w:date="2022-11-03T09:50:00Z"/>
        </w:trPr>
        <w:tc>
          <w:tcPr>
            <w:tcW w:w="463" w:type="pct"/>
            <w:tcBorders>
              <w:top w:val="single" w:sz="6" w:space="0" w:color="auto"/>
              <w:left w:val="single" w:sz="4" w:space="0" w:color="auto"/>
              <w:bottom w:val="single" w:sz="4" w:space="0" w:color="auto"/>
              <w:right w:val="single" w:sz="6" w:space="0" w:color="auto"/>
            </w:tcBorders>
          </w:tcPr>
          <w:p w14:paraId="3C4C51AA" w14:textId="77777777" w:rsidR="00CA4C4A" w:rsidRPr="00C04A08" w:rsidRDefault="00CA4C4A" w:rsidP="00BD1B11">
            <w:pPr>
              <w:pStyle w:val="TAC"/>
              <w:rPr>
                <w:ins w:id="350" w:author="Per Lindell" w:date="2022-11-03T09:50:00Z"/>
                <w:lang w:eastAsia="ja-JP"/>
              </w:rPr>
            </w:pPr>
            <w:ins w:id="351" w:author="Per Lindell" w:date="2022-11-03T09:50:00Z">
              <w:r>
                <w:t>CA_n260R12</w:t>
              </w:r>
            </w:ins>
          </w:p>
        </w:tc>
        <w:tc>
          <w:tcPr>
            <w:tcW w:w="510" w:type="pct"/>
            <w:tcBorders>
              <w:top w:val="single" w:sz="6" w:space="0" w:color="auto"/>
              <w:left w:val="single" w:sz="6" w:space="0" w:color="auto"/>
              <w:bottom w:val="single" w:sz="4" w:space="0" w:color="auto"/>
              <w:right w:val="single" w:sz="6" w:space="0" w:color="auto"/>
            </w:tcBorders>
          </w:tcPr>
          <w:p w14:paraId="56E5CC70" w14:textId="77777777" w:rsidR="00CA4C4A" w:rsidRPr="00C04A08" w:rsidRDefault="00CA4C4A" w:rsidP="00BD1B11">
            <w:pPr>
              <w:pStyle w:val="TAC"/>
              <w:rPr>
                <w:ins w:id="352" w:author="Per Lindell" w:date="2022-11-03T09:50:00Z"/>
              </w:rPr>
            </w:pPr>
            <w:ins w:id="353" w:author="Per Lindell" w:date="2022-11-03T09:50:00Z">
              <w:r w:rsidRPr="00C04A08">
                <w:t>CA_n26</w:t>
              </w:r>
              <w:r>
                <w:t>0R2</w:t>
              </w:r>
            </w:ins>
          </w:p>
          <w:p w14:paraId="48E0C1D3" w14:textId="77777777" w:rsidR="00CA4C4A" w:rsidRPr="00C04A08" w:rsidRDefault="00CA4C4A" w:rsidP="00BD1B11">
            <w:pPr>
              <w:pStyle w:val="TAC"/>
              <w:rPr>
                <w:ins w:id="354" w:author="Per Lindell" w:date="2022-11-03T09:50:00Z"/>
              </w:rPr>
            </w:pPr>
            <w:ins w:id="355" w:author="Per Lindell" w:date="2022-11-03T09:50:00Z">
              <w:r w:rsidRPr="00C04A08">
                <w:t>CA_n26</w:t>
              </w:r>
              <w:r>
                <w:t>0R3</w:t>
              </w:r>
            </w:ins>
          </w:p>
          <w:p w14:paraId="71788D06" w14:textId="77777777" w:rsidR="00CA4C4A" w:rsidRPr="00C04A08" w:rsidRDefault="00CA4C4A" w:rsidP="00BD1B11">
            <w:pPr>
              <w:pStyle w:val="TAC"/>
              <w:rPr>
                <w:ins w:id="356" w:author="Per Lindell" w:date="2022-11-03T09:50:00Z"/>
              </w:rPr>
            </w:pPr>
            <w:ins w:id="357" w:author="Per Lindell" w:date="2022-11-03T09:50:00Z">
              <w:r w:rsidRPr="00C04A08">
                <w:t>CA_n26</w:t>
              </w:r>
              <w:r>
                <w:t>0R4</w:t>
              </w:r>
            </w:ins>
          </w:p>
          <w:p w14:paraId="38C7030F" w14:textId="77777777" w:rsidR="00CA4C4A" w:rsidRPr="00C04A08" w:rsidRDefault="00CA4C4A" w:rsidP="00BD1B11">
            <w:pPr>
              <w:pStyle w:val="TAC"/>
              <w:rPr>
                <w:ins w:id="358" w:author="Per Lindell" w:date="2022-11-03T09:50:00Z"/>
              </w:rPr>
            </w:pPr>
            <w:ins w:id="359" w:author="Per Lindell" w:date="2022-11-03T09:50:00Z">
              <w:r w:rsidRPr="00C04A08">
                <w:t>CA_n26</w:t>
              </w:r>
              <w:r>
                <w:t>0R5</w:t>
              </w:r>
            </w:ins>
          </w:p>
        </w:tc>
        <w:tc>
          <w:tcPr>
            <w:tcW w:w="322" w:type="pct"/>
            <w:tcBorders>
              <w:top w:val="single" w:sz="6" w:space="0" w:color="auto"/>
              <w:left w:val="single" w:sz="6" w:space="0" w:color="auto"/>
              <w:bottom w:val="single" w:sz="4" w:space="0" w:color="auto"/>
              <w:right w:val="single" w:sz="6" w:space="0" w:color="auto"/>
            </w:tcBorders>
          </w:tcPr>
          <w:p w14:paraId="45CD353C" w14:textId="77777777" w:rsidR="00CA4C4A" w:rsidRPr="00C04A08" w:rsidRDefault="00CA4C4A" w:rsidP="00BD1B11">
            <w:pPr>
              <w:pStyle w:val="TAC"/>
              <w:rPr>
                <w:ins w:id="360" w:author="Per Lindell" w:date="2022-11-03T09:50:00Z"/>
                <w:lang w:eastAsia="ja-JP"/>
              </w:rPr>
            </w:pPr>
            <w:ins w:id="361" w:author="Per Lindell" w:date="2022-11-03T09:50:00Z">
              <w:r>
                <w:rPr>
                  <w:rFonts w:ascii="Times New Roman" w:hAnsi="Times New Roman"/>
                  <w:color w:val="000000"/>
                  <w:sz w:val="20"/>
                </w:rPr>
                <w:t>100, 200</w:t>
              </w:r>
            </w:ins>
          </w:p>
        </w:tc>
        <w:tc>
          <w:tcPr>
            <w:tcW w:w="233" w:type="pct"/>
            <w:tcBorders>
              <w:top w:val="single" w:sz="6" w:space="0" w:color="auto"/>
              <w:left w:val="single" w:sz="6" w:space="0" w:color="auto"/>
              <w:bottom w:val="single" w:sz="4" w:space="0" w:color="auto"/>
              <w:right w:val="single" w:sz="6" w:space="0" w:color="auto"/>
            </w:tcBorders>
          </w:tcPr>
          <w:p w14:paraId="6C801004" w14:textId="77777777" w:rsidR="00CA4C4A" w:rsidRPr="00C04A08" w:rsidRDefault="00CA4C4A" w:rsidP="00BD1B11">
            <w:pPr>
              <w:pStyle w:val="TAC"/>
              <w:rPr>
                <w:ins w:id="362" w:author="Per Lindell" w:date="2022-11-03T09:50:00Z"/>
                <w:lang w:eastAsia="ja-JP"/>
              </w:rPr>
            </w:pPr>
            <w:ins w:id="363"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07F365C3" w14:textId="77777777" w:rsidR="00CA4C4A" w:rsidRPr="00C04A08" w:rsidRDefault="00CA4C4A" w:rsidP="00BD1B11">
            <w:pPr>
              <w:pStyle w:val="TAC"/>
              <w:rPr>
                <w:ins w:id="364" w:author="Per Lindell" w:date="2022-11-03T09:50:00Z"/>
                <w:lang w:eastAsia="ja-JP"/>
              </w:rPr>
            </w:pPr>
            <w:ins w:id="365"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1F93AA81" w14:textId="77777777" w:rsidR="00CA4C4A" w:rsidRPr="00C04A08" w:rsidRDefault="00CA4C4A" w:rsidP="00BD1B11">
            <w:pPr>
              <w:pStyle w:val="TAC"/>
              <w:rPr>
                <w:ins w:id="366" w:author="Per Lindell" w:date="2022-11-03T09:50:00Z"/>
                <w:lang w:eastAsia="ja-JP"/>
              </w:rPr>
            </w:pPr>
            <w:ins w:id="367"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7F00E755" w14:textId="77777777" w:rsidR="00CA4C4A" w:rsidRPr="00C04A08" w:rsidRDefault="00CA4C4A" w:rsidP="00BD1B11">
            <w:pPr>
              <w:pStyle w:val="TAC"/>
              <w:rPr>
                <w:ins w:id="368" w:author="Per Lindell" w:date="2022-11-03T09:50:00Z"/>
                <w:lang w:eastAsia="ja-JP"/>
              </w:rPr>
            </w:pPr>
            <w:ins w:id="369" w:author="Per Lindell" w:date="2022-11-03T09:50:00Z">
              <w:r>
                <w:rPr>
                  <w:rFonts w:ascii="Times New Roman" w:hAnsi="Times New Roman"/>
                  <w:color w:val="000000"/>
                  <w:sz w:val="20"/>
                </w:rPr>
                <w:t>100, 200</w:t>
              </w:r>
            </w:ins>
          </w:p>
        </w:tc>
        <w:tc>
          <w:tcPr>
            <w:tcW w:w="277" w:type="pct"/>
            <w:tcBorders>
              <w:top w:val="single" w:sz="6" w:space="0" w:color="auto"/>
              <w:left w:val="single" w:sz="6" w:space="0" w:color="auto"/>
              <w:bottom w:val="single" w:sz="4" w:space="0" w:color="auto"/>
              <w:right w:val="single" w:sz="6" w:space="0" w:color="auto"/>
            </w:tcBorders>
          </w:tcPr>
          <w:p w14:paraId="60B7AB3A" w14:textId="77777777" w:rsidR="00CA4C4A" w:rsidRPr="00C04A08" w:rsidRDefault="00CA4C4A" w:rsidP="00BD1B11">
            <w:pPr>
              <w:pStyle w:val="TAC"/>
              <w:rPr>
                <w:ins w:id="370" w:author="Per Lindell" w:date="2022-11-03T09:50:00Z"/>
                <w:lang w:eastAsia="ja-JP"/>
              </w:rPr>
            </w:pPr>
            <w:ins w:id="371"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0130B9F3" w14:textId="77777777" w:rsidR="00CA4C4A" w:rsidRPr="00C04A08" w:rsidRDefault="00CA4C4A" w:rsidP="00BD1B11">
            <w:pPr>
              <w:pStyle w:val="TAC"/>
              <w:rPr>
                <w:ins w:id="372" w:author="Per Lindell" w:date="2022-11-03T09:50:00Z"/>
                <w:lang w:eastAsia="ja-JP"/>
              </w:rPr>
            </w:pPr>
            <w:ins w:id="373"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455A45A4" w14:textId="77777777" w:rsidR="00CA4C4A" w:rsidRPr="00C04A08" w:rsidRDefault="00CA4C4A" w:rsidP="00BD1B11">
            <w:pPr>
              <w:pStyle w:val="TAC"/>
              <w:rPr>
                <w:ins w:id="374" w:author="Per Lindell" w:date="2022-11-03T09:50:00Z"/>
                <w:lang w:eastAsia="ja-JP"/>
              </w:rPr>
            </w:pPr>
            <w:ins w:id="375"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332E7E6B" w14:textId="77777777" w:rsidR="00CA4C4A" w:rsidRDefault="00CA4C4A" w:rsidP="00BD1B11">
            <w:pPr>
              <w:pStyle w:val="TAC"/>
              <w:rPr>
                <w:ins w:id="376" w:author="Per Lindell" w:date="2022-11-03T09:50:00Z"/>
              </w:rPr>
            </w:pPr>
            <w:ins w:id="377"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19B4AC02" w14:textId="77777777" w:rsidR="00CA4C4A" w:rsidRDefault="00CA4C4A" w:rsidP="00BD1B11">
            <w:pPr>
              <w:pStyle w:val="TAC"/>
              <w:rPr>
                <w:ins w:id="378" w:author="Per Lindell" w:date="2022-11-03T09:50:00Z"/>
              </w:rPr>
            </w:pPr>
            <w:ins w:id="379" w:author="Per Lindell" w:date="2022-11-03T09:50:00Z">
              <w:r>
                <w:rPr>
                  <w:rFonts w:ascii="Times New Roman" w:hAnsi="Times New Roman"/>
                  <w:color w:val="000000"/>
                  <w:sz w:val="20"/>
                </w:rPr>
                <w:t>100, 200</w:t>
              </w:r>
            </w:ins>
          </w:p>
        </w:tc>
        <w:tc>
          <w:tcPr>
            <w:tcW w:w="231" w:type="pct"/>
            <w:tcBorders>
              <w:top w:val="single" w:sz="6" w:space="0" w:color="auto"/>
              <w:left w:val="single" w:sz="6" w:space="0" w:color="auto"/>
              <w:bottom w:val="single" w:sz="4" w:space="0" w:color="auto"/>
              <w:right w:val="single" w:sz="6" w:space="0" w:color="auto"/>
            </w:tcBorders>
          </w:tcPr>
          <w:p w14:paraId="43379A19" w14:textId="77777777" w:rsidR="00CA4C4A" w:rsidRDefault="00CA4C4A" w:rsidP="00BD1B11">
            <w:pPr>
              <w:pStyle w:val="TAC"/>
              <w:rPr>
                <w:ins w:id="380" w:author="Per Lindell" w:date="2022-11-03T09:50:00Z"/>
              </w:rPr>
            </w:pPr>
            <w:ins w:id="381" w:author="Per Lindell" w:date="2022-11-03T09:50:00Z">
              <w:r>
                <w:rPr>
                  <w:rFonts w:ascii="Times New Roman" w:hAnsi="Times New Roman"/>
                  <w:color w:val="000000"/>
                  <w:sz w:val="20"/>
                </w:rPr>
                <w:t>100, 200</w:t>
              </w:r>
            </w:ins>
          </w:p>
        </w:tc>
        <w:tc>
          <w:tcPr>
            <w:tcW w:w="232" w:type="pct"/>
            <w:tcBorders>
              <w:top w:val="single" w:sz="6" w:space="0" w:color="auto"/>
              <w:left w:val="single" w:sz="6" w:space="0" w:color="auto"/>
              <w:bottom w:val="single" w:sz="4" w:space="0" w:color="auto"/>
              <w:right w:val="single" w:sz="6" w:space="0" w:color="auto"/>
            </w:tcBorders>
          </w:tcPr>
          <w:p w14:paraId="471F94F6" w14:textId="77777777" w:rsidR="00CA4C4A" w:rsidRDefault="00CA4C4A" w:rsidP="00BD1B11">
            <w:pPr>
              <w:pStyle w:val="TAC"/>
              <w:rPr>
                <w:ins w:id="382" w:author="Per Lindell" w:date="2022-11-03T09:50:00Z"/>
              </w:rPr>
            </w:pPr>
            <w:ins w:id="383" w:author="Per Lindell" w:date="2022-11-03T09:50:00Z">
              <w:r>
                <w:rPr>
                  <w:rFonts w:ascii="Times New Roman" w:hAnsi="Times New Roman"/>
                  <w:color w:val="000000"/>
                  <w:sz w:val="20"/>
                </w:rPr>
                <w:t>100, 200</w:t>
              </w:r>
            </w:ins>
          </w:p>
        </w:tc>
        <w:tc>
          <w:tcPr>
            <w:tcW w:w="412" w:type="pct"/>
            <w:tcBorders>
              <w:top w:val="single" w:sz="6" w:space="0" w:color="auto"/>
              <w:left w:val="single" w:sz="6" w:space="0" w:color="auto"/>
              <w:bottom w:val="single" w:sz="4" w:space="0" w:color="auto"/>
              <w:right w:val="single" w:sz="6" w:space="0" w:color="auto"/>
            </w:tcBorders>
          </w:tcPr>
          <w:p w14:paraId="21A28014" w14:textId="6ED7B6D3" w:rsidR="00CA4C4A" w:rsidRPr="00C04A08" w:rsidRDefault="00B611C5" w:rsidP="00BD1B11">
            <w:pPr>
              <w:pStyle w:val="TAC"/>
              <w:rPr>
                <w:ins w:id="384" w:author="Per Lindell" w:date="2022-11-03T09:50:00Z"/>
                <w:lang w:eastAsia="ja-JP"/>
              </w:rPr>
            </w:pPr>
            <w:ins w:id="385" w:author="Per Lindell" w:date="2022-11-10T17:11:00Z">
              <w:r>
                <w:rPr>
                  <w:lang w:eastAsia="ja-JP"/>
                </w:rPr>
                <w:t>24</w:t>
              </w:r>
            </w:ins>
            <w:ins w:id="386" w:author="Per Lindell" w:date="2022-11-03T09:50:00Z">
              <w:r w:rsidR="00CA4C4A">
                <w:rPr>
                  <w:lang w:eastAsia="ja-JP"/>
                </w:rPr>
                <w:t>00</w:t>
              </w:r>
            </w:ins>
          </w:p>
        </w:tc>
        <w:tc>
          <w:tcPr>
            <w:tcW w:w="232" w:type="pct"/>
            <w:tcBorders>
              <w:top w:val="single" w:sz="6" w:space="0" w:color="auto"/>
              <w:left w:val="single" w:sz="6" w:space="0" w:color="auto"/>
              <w:bottom w:val="single" w:sz="4" w:space="0" w:color="auto"/>
              <w:right w:val="single" w:sz="4" w:space="0" w:color="auto"/>
            </w:tcBorders>
          </w:tcPr>
          <w:p w14:paraId="72184984" w14:textId="77777777" w:rsidR="00CA4C4A" w:rsidRPr="00C04A08" w:rsidRDefault="00CA4C4A" w:rsidP="00BD1B11">
            <w:pPr>
              <w:pStyle w:val="TAC"/>
              <w:rPr>
                <w:ins w:id="387" w:author="Per Lindell" w:date="2022-11-03T09:50:00Z"/>
                <w:lang w:eastAsia="ja-JP"/>
              </w:rPr>
            </w:pPr>
            <w:ins w:id="388" w:author="Per Lindell" w:date="2022-11-03T09:50:00Z">
              <w:r>
                <w:t>0</w:t>
              </w:r>
            </w:ins>
          </w:p>
        </w:tc>
        <w:tc>
          <w:tcPr>
            <w:tcW w:w="466" w:type="pct"/>
            <w:tcBorders>
              <w:top w:val="nil"/>
              <w:left w:val="single" w:sz="4" w:space="0" w:color="auto"/>
              <w:bottom w:val="single" w:sz="4" w:space="0" w:color="auto"/>
              <w:right w:val="single" w:sz="4" w:space="0" w:color="auto"/>
            </w:tcBorders>
            <w:shd w:val="clear" w:color="auto" w:fill="auto"/>
          </w:tcPr>
          <w:p w14:paraId="28C94D62" w14:textId="77777777" w:rsidR="00CA4C4A" w:rsidRPr="00C04A08" w:rsidRDefault="00CA4C4A" w:rsidP="00BD1B11">
            <w:pPr>
              <w:pStyle w:val="TAC"/>
              <w:rPr>
                <w:ins w:id="389" w:author="Per Lindell" w:date="2022-11-03T09:50:00Z"/>
                <w:lang w:eastAsia="ja-JP"/>
              </w:rPr>
            </w:pPr>
          </w:p>
        </w:tc>
      </w:tr>
      <w:tr w:rsidR="00444905" w:rsidRPr="00C04A08" w14:paraId="4786202C"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2423538F" w14:textId="77777777" w:rsidR="00444905" w:rsidRPr="00C04A08" w:rsidRDefault="00444905" w:rsidP="00444905">
            <w:pPr>
              <w:pStyle w:val="TAC"/>
              <w:rPr>
                <w:lang w:eastAsia="ja-JP"/>
              </w:rPr>
            </w:pPr>
            <w:r w:rsidRPr="00C04A08">
              <w:t>CA_n261B</w:t>
            </w:r>
          </w:p>
        </w:tc>
        <w:tc>
          <w:tcPr>
            <w:tcW w:w="510" w:type="pct"/>
            <w:tcBorders>
              <w:top w:val="single" w:sz="6" w:space="0" w:color="auto"/>
              <w:left w:val="single" w:sz="6" w:space="0" w:color="auto"/>
              <w:bottom w:val="single" w:sz="4" w:space="0" w:color="auto"/>
              <w:right w:val="single" w:sz="6" w:space="0" w:color="auto"/>
            </w:tcBorders>
          </w:tcPr>
          <w:p w14:paraId="7A496DA9" w14:textId="77777777" w:rsidR="00444905" w:rsidRPr="00C04A08" w:rsidRDefault="00444905" w:rsidP="00444905">
            <w:pPr>
              <w:pStyle w:val="TAC"/>
            </w:pPr>
            <w:r w:rsidRPr="00C04A08">
              <w:t>CA_n261B</w:t>
            </w:r>
          </w:p>
        </w:tc>
        <w:tc>
          <w:tcPr>
            <w:tcW w:w="322" w:type="pct"/>
            <w:tcBorders>
              <w:top w:val="single" w:sz="6" w:space="0" w:color="auto"/>
              <w:left w:val="single" w:sz="6" w:space="0" w:color="auto"/>
              <w:bottom w:val="single" w:sz="4" w:space="0" w:color="auto"/>
              <w:right w:val="single" w:sz="6" w:space="0" w:color="auto"/>
            </w:tcBorders>
          </w:tcPr>
          <w:p w14:paraId="6E00EEFE" w14:textId="77777777" w:rsidR="00444905" w:rsidRPr="00C04A08" w:rsidRDefault="00444905" w:rsidP="00444905">
            <w:pPr>
              <w:pStyle w:val="TAC"/>
              <w:rPr>
                <w:lang w:eastAsia="ja-JP"/>
              </w:rPr>
            </w:pPr>
            <w:r w:rsidRPr="00C04A08">
              <w:t>50, 100, 200, 400</w:t>
            </w:r>
          </w:p>
        </w:tc>
        <w:tc>
          <w:tcPr>
            <w:tcW w:w="233" w:type="pct"/>
            <w:tcBorders>
              <w:top w:val="single" w:sz="6" w:space="0" w:color="auto"/>
              <w:left w:val="single" w:sz="6" w:space="0" w:color="auto"/>
              <w:bottom w:val="single" w:sz="4" w:space="0" w:color="auto"/>
              <w:right w:val="single" w:sz="6" w:space="0" w:color="auto"/>
            </w:tcBorders>
          </w:tcPr>
          <w:p w14:paraId="34DD7731" w14:textId="77777777" w:rsidR="00444905" w:rsidRPr="00C04A08" w:rsidRDefault="00444905" w:rsidP="00444905">
            <w:pPr>
              <w:pStyle w:val="TAC"/>
              <w:rPr>
                <w:lang w:eastAsia="ja-JP"/>
              </w:rPr>
            </w:pPr>
            <w:r w:rsidRPr="00C04A08">
              <w:t>400</w:t>
            </w:r>
          </w:p>
        </w:tc>
        <w:tc>
          <w:tcPr>
            <w:tcW w:w="231" w:type="pct"/>
            <w:tcBorders>
              <w:top w:val="single" w:sz="6" w:space="0" w:color="auto"/>
              <w:left w:val="single" w:sz="6" w:space="0" w:color="auto"/>
              <w:bottom w:val="single" w:sz="4" w:space="0" w:color="auto"/>
              <w:right w:val="single" w:sz="6" w:space="0" w:color="auto"/>
            </w:tcBorders>
          </w:tcPr>
          <w:p w14:paraId="2F326273"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AF7B2D7"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B94AC82"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21AADF3B"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3429268"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1BF76D8F"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0AD0BEF"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19AFC218" w14:textId="77777777" w:rsidR="00444905" w:rsidRPr="00C04A08" w:rsidRDefault="00444905" w:rsidP="00444905">
            <w:pPr>
              <w:pStyle w:val="TAC"/>
            </w:pPr>
          </w:p>
        </w:tc>
        <w:tc>
          <w:tcPr>
            <w:tcW w:w="231" w:type="pct"/>
            <w:tcBorders>
              <w:top w:val="single" w:sz="6" w:space="0" w:color="auto"/>
              <w:left w:val="single" w:sz="6" w:space="0" w:color="auto"/>
              <w:bottom w:val="single" w:sz="4" w:space="0" w:color="auto"/>
              <w:right w:val="single" w:sz="6" w:space="0" w:color="auto"/>
            </w:tcBorders>
          </w:tcPr>
          <w:p w14:paraId="06B5C646"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06841DB6" w14:textId="77777777" w:rsidR="00444905" w:rsidRPr="00C04A08" w:rsidRDefault="00444905" w:rsidP="00444905">
            <w:pPr>
              <w:pStyle w:val="TAC"/>
            </w:pPr>
          </w:p>
        </w:tc>
        <w:tc>
          <w:tcPr>
            <w:tcW w:w="412" w:type="pct"/>
            <w:tcBorders>
              <w:top w:val="single" w:sz="6" w:space="0" w:color="auto"/>
              <w:left w:val="single" w:sz="6" w:space="0" w:color="auto"/>
              <w:bottom w:val="single" w:sz="4" w:space="0" w:color="auto"/>
              <w:right w:val="single" w:sz="6" w:space="0" w:color="auto"/>
            </w:tcBorders>
          </w:tcPr>
          <w:p w14:paraId="7E32CF40" w14:textId="2CEB0F0C" w:rsidR="00444905" w:rsidRPr="00C04A08" w:rsidRDefault="00444905" w:rsidP="00444905">
            <w:pPr>
              <w:pStyle w:val="TAC"/>
              <w:rPr>
                <w:lang w:eastAsia="ja-JP"/>
              </w:rPr>
            </w:pPr>
            <w:r w:rsidRPr="00C04A08">
              <w:t>800</w:t>
            </w:r>
          </w:p>
        </w:tc>
        <w:tc>
          <w:tcPr>
            <w:tcW w:w="232" w:type="pct"/>
            <w:tcBorders>
              <w:top w:val="single" w:sz="6" w:space="0" w:color="auto"/>
              <w:left w:val="single" w:sz="6" w:space="0" w:color="auto"/>
              <w:bottom w:val="single" w:sz="4" w:space="0" w:color="auto"/>
              <w:right w:val="single" w:sz="4" w:space="0" w:color="auto"/>
            </w:tcBorders>
          </w:tcPr>
          <w:p w14:paraId="7E45D550" w14:textId="77777777" w:rsidR="00444905" w:rsidRPr="00C04A08" w:rsidRDefault="00444905" w:rsidP="00444905">
            <w:pPr>
              <w:pStyle w:val="TAC"/>
              <w:rPr>
                <w:lang w:eastAsia="ja-JP"/>
              </w:rPr>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5815630F" w14:textId="77777777" w:rsidR="00444905" w:rsidRPr="00C04A08" w:rsidRDefault="00444905" w:rsidP="00444905">
            <w:pPr>
              <w:pStyle w:val="TAC"/>
              <w:rPr>
                <w:lang w:eastAsia="ja-JP"/>
              </w:rPr>
            </w:pPr>
            <w:r w:rsidRPr="00C04A08">
              <w:rPr>
                <w:lang w:eastAsia="ja-JP"/>
              </w:rPr>
              <w:t>1</w:t>
            </w:r>
          </w:p>
        </w:tc>
      </w:tr>
      <w:tr w:rsidR="00444905" w:rsidRPr="00C04A08" w14:paraId="7B1EA42F"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7F8D1D22" w14:textId="77777777" w:rsidR="00444905" w:rsidRPr="00C04A08" w:rsidRDefault="00444905" w:rsidP="00444905">
            <w:pPr>
              <w:pStyle w:val="TAC"/>
              <w:rPr>
                <w:lang w:eastAsia="ja-JP"/>
              </w:rPr>
            </w:pPr>
            <w:r w:rsidRPr="00C04A08">
              <w:lastRenderedPageBreak/>
              <w:t>CA_n261C</w:t>
            </w:r>
          </w:p>
        </w:tc>
        <w:tc>
          <w:tcPr>
            <w:tcW w:w="510" w:type="pct"/>
            <w:tcBorders>
              <w:top w:val="single" w:sz="6" w:space="0" w:color="auto"/>
              <w:left w:val="single" w:sz="6" w:space="0" w:color="auto"/>
              <w:bottom w:val="single" w:sz="4" w:space="0" w:color="auto"/>
              <w:right w:val="single" w:sz="6" w:space="0" w:color="auto"/>
            </w:tcBorders>
          </w:tcPr>
          <w:p w14:paraId="63A3A9CB" w14:textId="77777777" w:rsidR="00444905" w:rsidRPr="00C04A08" w:rsidRDefault="00444905" w:rsidP="00444905">
            <w:pPr>
              <w:pStyle w:val="TAC"/>
            </w:pPr>
            <w:r w:rsidRPr="00C04A08">
              <w:t>CA_n261B</w:t>
            </w:r>
          </w:p>
        </w:tc>
        <w:tc>
          <w:tcPr>
            <w:tcW w:w="322" w:type="pct"/>
            <w:tcBorders>
              <w:top w:val="single" w:sz="6" w:space="0" w:color="auto"/>
              <w:left w:val="single" w:sz="6" w:space="0" w:color="auto"/>
              <w:bottom w:val="single" w:sz="4" w:space="0" w:color="auto"/>
              <w:right w:val="single" w:sz="6" w:space="0" w:color="auto"/>
            </w:tcBorders>
          </w:tcPr>
          <w:p w14:paraId="18B5C81C" w14:textId="77777777" w:rsidR="00444905" w:rsidRPr="00C04A08" w:rsidRDefault="00444905" w:rsidP="00444905">
            <w:pPr>
              <w:pStyle w:val="TAC"/>
              <w:rPr>
                <w:lang w:eastAsia="ja-JP"/>
              </w:rPr>
            </w:pPr>
            <w:r w:rsidRPr="00C04A08">
              <w:t>50</w:t>
            </w:r>
          </w:p>
        </w:tc>
        <w:tc>
          <w:tcPr>
            <w:tcW w:w="233" w:type="pct"/>
            <w:tcBorders>
              <w:top w:val="single" w:sz="6" w:space="0" w:color="auto"/>
              <w:left w:val="single" w:sz="6" w:space="0" w:color="auto"/>
              <w:bottom w:val="single" w:sz="4" w:space="0" w:color="auto"/>
              <w:right w:val="single" w:sz="6" w:space="0" w:color="auto"/>
            </w:tcBorders>
          </w:tcPr>
          <w:p w14:paraId="10CA9B36" w14:textId="77777777" w:rsidR="00444905" w:rsidRPr="00C04A08" w:rsidRDefault="00444905" w:rsidP="00444905">
            <w:pPr>
              <w:pStyle w:val="TAC"/>
              <w:rPr>
                <w:lang w:eastAsia="ja-JP"/>
              </w:rPr>
            </w:pPr>
            <w:r w:rsidRPr="00C04A08">
              <w:t>400</w:t>
            </w:r>
          </w:p>
        </w:tc>
        <w:tc>
          <w:tcPr>
            <w:tcW w:w="231" w:type="pct"/>
            <w:tcBorders>
              <w:top w:val="single" w:sz="6" w:space="0" w:color="auto"/>
              <w:left w:val="single" w:sz="6" w:space="0" w:color="auto"/>
              <w:bottom w:val="single" w:sz="4" w:space="0" w:color="auto"/>
              <w:right w:val="single" w:sz="6" w:space="0" w:color="auto"/>
            </w:tcBorders>
          </w:tcPr>
          <w:p w14:paraId="47B13392" w14:textId="77777777" w:rsidR="00444905" w:rsidRPr="00C04A08" w:rsidRDefault="00444905" w:rsidP="00444905">
            <w:pPr>
              <w:pStyle w:val="TAC"/>
              <w:rPr>
                <w:lang w:eastAsia="ja-JP"/>
              </w:rPr>
            </w:pPr>
            <w:r w:rsidRPr="00C04A08">
              <w:t>400</w:t>
            </w:r>
          </w:p>
        </w:tc>
        <w:tc>
          <w:tcPr>
            <w:tcW w:w="232" w:type="pct"/>
            <w:tcBorders>
              <w:top w:val="single" w:sz="6" w:space="0" w:color="auto"/>
              <w:left w:val="single" w:sz="6" w:space="0" w:color="auto"/>
              <w:bottom w:val="single" w:sz="4" w:space="0" w:color="auto"/>
              <w:right w:val="single" w:sz="6" w:space="0" w:color="auto"/>
            </w:tcBorders>
          </w:tcPr>
          <w:p w14:paraId="7414306B"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592648B"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1C280316"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60B2D9F"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35E2034E"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41936C33"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4FAAC348" w14:textId="77777777" w:rsidR="00444905" w:rsidRPr="00C04A08" w:rsidRDefault="00444905" w:rsidP="00444905">
            <w:pPr>
              <w:pStyle w:val="TAC"/>
            </w:pPr>
          </w:p>
        </w:tc>
        <w:tc>
          <w:tcPr>
            <w:tcW w:w="231" w:type="pct"/>
            <w:tcBorders>
              <w:top w:val="single" w:sz="6" w:space="0" w:color="auto"/>
              <w:left w:val="single" w:sz="6" w:space="0" w:color="auto"/>
              <w:bottom w:val="single" w:sz="4" w:space="0" w:color="auto"/>
              <w:right w:val="single" w:sz="6" w:space="0" w:color="auto"/>
            </w:tcBorders>
          </w:tcPr>
          <w:p w14:paraId="65128A6E"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13557FAC" w14:textId="77777777" w:rsidR="00444905" w:rsidRPr="00C04A08" w:rsidRDefault="00444905" w:rsidP="00444905">
            <w:pPr>
              <w:pStyle w:val="TAC"/>
            </w:pPr>
          </w:p>
        </w:tc>
        <w:tc>
          <w:tcPr>
            <w:tcW w:w="412" w:type="pct"/>
            <w:tcBorders>
              <w:top w:val="single" w:sz="6" w:space="0" w:color="auto"/>
              <w:left w:val="single" w:sz="6" w:space="0" w:color="auto"/>
              <w:bottom w:val="single" w:sz="4" w:space="0" w:color="auto"/>
              <w:right w:val="single" w:sz="6" w:space="0" w:color="auto"/>
            </w:tcBorders>
          </w:tcPr>
          <w:p w14:paraId="3AA5994F" w14:textId="535A12E3" w:rsidR="00444905" w:rsidRPr="00C04A08" w:rsidRDefault="00444905" w:rsidP="00444905">
            <w:pPr>
              <w:pStyle w:val="TAC"/>
              <w:rPr>
                <w:lang w:eastAsia="ja-JP"/>
              </w:rPr>
            </w:pPr>
            <w:r w:rsidRPr="00C04A08">
              <w:t>850</w:t>
            </w:r>
          </w:p>
        </w:tc>
        <w:tc>
          <w:tcPr>
            <w:tcW w:w="232" w:type="pct"/>
            <w:tcBorders>
              <w:top w:val="single" w:sz="6" w:space="0" w:color="auto"/>
              <w:left w:val="single" w:sz="6" w:space="0" w:color="auto"/>
              <w:bottom w:val="single" w:sz="4" w:space="0" w:color="auto"/>
              <w:right w:val="single" w:sz="4" w:space="0" w:color="auto"/>
            </w:tcBorders>
          </w:tcPr>
          <w:p w14:paraId="7DF73A98" w14:textId="77777777" w:rsidR="00444905" w:rsidRPr="00C04A08" w:rsidRDefault="00444905" w:rsidP="00444905">
            <w:pPr>
              <w:pStyle w:val="TAC"/>
              <w:rPr>
                <w:lang w:eastAsia="ja-JP"/>
              </w:rPr>
            </w:pPr>
            <w:r w:rsidRPr="00C04A08">
              <w:t>0</w:t>
            </w:r>
          </w:p>
        </w:tc>
        <w:tc>
          <w:tcPr>
            <w:tcW w:w="466" w:type="pct"/>
            <w:tcBorders>
              <w:top w:val="nil"/>
              <w:left w:val="single" w:sz="4" w:space="0" w:color="auto"/>
              <w:bottom w:val="single" w:sz="4" w:space="0" w:color="auto"/>
              <w:right w:val="single" w:sz="4" w:space="0" w:color="auto"/>
            </w:tcBorders>
            <w:shd w:val="clear" w:color="auto" w:fill="auto"/>
          </w:tcPr>
          <w:p w14:paraId="108FE3B0" w14:textId="77777777" w:rsidR="00444905" w:rsidRPr="00C04A08" w:rsidRDefault="00444905" w:rsidP="00444905">
            <w:pPr>
              <w:pStyle w:val="TAC"/>
              <w:rPr>
                <w:lang w:eastAsia="ja-JP"/>
              </w:rPr>
            </w:pPr>
          </w:p>
        </w:tc>
      </w:tr>
      <w:tr w:rsidR="00444905" w:rsidRPr="00C04A08" w14:paraId="6E90F67E" w14:textId="77777777" w:rsidTr="00730AC6">
        <w:trPr>
          <w:trHeight w:val="187"/>
        </w:trPr>
        <w:tc>
          <w:tcPr>
            <w:tcW w:w="463" w:type="pct"/>
            <w:tcBorders>
              <w:top w:val="single" w:sz="6" w:space="0" w:color="auto"/>
              <w:left w:val="single" w:sz="4" w:space="0" w:color="auto"/>
              <w:right w:val="single" w:sz="6" w:space="0" w:color="auto"/>
            </w:tcBorders>
          </w:tcPr>
          <w:p w14:paraId="618DA9B1" w14:textId="77777777" w:rsidR="00444905" w:rsidRPr="00C04A08" w:rsidRDefault="00444905" w:rsidP="00444905">
            <w:pPr>
              <w:pStyle w:val="TAC"/>
              <w:rPr>
                <w:lang w:eastAsia="ja-JP"/>
              </w:rPr>
            </w:pPr>
            <w:r w:rsidRPr="00C04A08">
              <w:t>CA_n261D</w:t>
            </w:r>
          </w:p>
        </w:tc>
        <w:tc>
          <w:tcPr>
            <w:tcW w:w="510" w:type="pct"/>
            <w:tcBorders>
              <w:top w:val="single" w:sz="6" w:space="0" w:color="auto"/>
              <w:left w:val="single" w:sz="6" w:space="0" w:color="auto"/>
              <w:right w:val="single" w:sz="6" w:space="0" w:color="auto"/>
            </w:tcBorders>
          </w:tcPr>
          <w:p w14:paraId="12B3C6A4" w14:textId="77777777" w:rsidR="00444905" w:rsidRPr="00C04A08" w:rsidRDefault="00444905" w:rsidP="00444905">
            <w:pPr>
              <w:pStyle w:val="TAC"/>
            </w:pPr>
            <w:r w:rsidRPr="00C04A08">
              <w:t>CA_n261D</w:t>
            </w:r>
          </w:p>
        </w:tc>
        <w:tc>
          <w:tcPr>
            <w:tcW w:w="322" w:type="pct"/>
            <w:tcBorders>
              <w:top w:val="single" w:sz="6" w:space="0" w:color="auto"/>
              <w:left w:val="single" w:sz="6" w:space="0" w:color="auto"/>
              <w:bottom w:val="single" w:sz="4" w:space="0" w:color="auto"/>
              <w:right w:val="single" w:sz="6" w:space="0" w:color="auto"/>
            </w:tcBorders>
          </w:tcPr>
          <w:p w14:paraId="15D8452B" w14:textId="77777777" w:rsidR="00444905" w:rsidRPr="00C04A08" w:rsidRDefault="00444905" w:rsidP="00444905">
            <w:pPr>
              <w:pStyle w:val="TAC"/>
              <w:rPr>
                <w:lang w:eastAsia="ja-JP"/>
              </w:rPr>
            </w:pPr>
            <w:r w:rsidRPr="00C04A08">
              <w:t>50, 100, 200</w:t>
            </w:r>
          </w:p>
        </w:tc>
        <w:tc>
          <w:tcPr>
            <w:tcW w:w="233" w:type="pct"/>
            <w:tcBorders>
              <w:top w:val="single" w:sz="6" w:space="0" w:color="auto"/>
              <w:left w:val="single" w:sz="6" w:space="0" w:color="auto"/>
              <w:bottom w:val="single" w:sz="4" w:space="0" w:color="auto"/>
              <w:right w:val="single" w:sz="6" w:space="0" w:color="auto"/>
            </w:tcBorders>
          </w:tcPr>
          <w:p w14:paraId="24E22FF4" w14:textId="77777777" w:rsidR="00444905" w:rsidRPr="00C04A08" w:rsidRDefault="00444905" w:rsidP="00444905">
            <w:pPr>
              <w:pStyle w:val="TAC"/>
              <w:rPr>
                <w:lang w:eastAsia="ja-JP"/>
              </w:rPr>
            </w:pPr>
            <w:r w:rsidRPr="00C04A08">
              <w:t>200</w:t>
            </w:r>
          </w:p>
        </w:tc>
        <w:tc>
          <w:tcPr>
            <w:tcW w:w="231" w:type="pct"/>
            <w:tcBorders>
              <w:top w:val="single" w:sz="6" w:space="0" w:color="auto"/>
              <w:left w:val="single" w:sz="6" w:space="0" w:color="auto"/>
              <w:bottom w:val="single" w:sz="4" w:space="0" w:color="auto"/>
              <w:right w:val="single" w:sz="6" w:space="0" w:color="auto"/>
            </w:tcBorders>
          </w:tcPr>
          <w:p w14:paraId="1456795D"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47A9078"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D052175"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48E18BDA"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0FBEF7E6"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2C38F3E5" w14:textId="77777777" w:rsidR="00444905" w:rsidRPr="00C04A08" w:rsidRDefault="00444905" w:rsidP="00444905">
            <w:pPr>
              <w:pStyle w:val="TAC"/>
              <w:rPr>
                <w:lang w:eastAsia="ja-JP"/>
              </w:rPr>
            </w:pPr>
          </w:p>
        </w:tc>
        <w:tc>
          <w:tcPr>
            <w:tcW w:w="232" w:type="pct"/>
            <w:tcBorders>
              <w:top w:val="single" w:sz="6" w:space="0" w:color="auto"/>
              <w:left w:val="single" w:sz="6" w:space="0" w:color="auto"/>
              <w:right w:val="single" w:sz="6" w:space="0" w:color="auto"/>
            </w:tcBorders>
          </w:tcPr>
          <w:p w14:paraId="1C66EDCF" w14:textId="77777777" w:rsidR="00444905" w:rsidRPr="00C04A08" w:rsidRDefault="00444905" w:rsidP="00444905">
            <w:pPr>
              <w:pStyle w:val="TAC"/>
            </w:pPr>
          </w:p>
        </w:tc>
        <w:tc>
          <w:tcPr>
            <w:tcW w:w="232" w:type="pct"/>
            <w:tcBorders>
              <w:top w:val="single" w:sz="6" w:space="0" w:color="auto"/>
              <w:left w:val="single" w:sz="6" w:space="0" w:color="auto"/>
              <w:right w:val="single" w:sz="6" w:space="0" w:color="auto"/>
            </w:tcBorders>
          </w:tcPr>
          <w:p w14:paraId="33BDDAF8" w14:textId="77777777" w:rsidR="00444905" w:rsidRPr="00C04A08" w:rsidRDefault="00444905" w:rsidP="00444905">
            <w:pPr>
              <w:pStyle w:val="TAC"/>
            </w:pPr>
          </w:p>
        </w:tc>
        <w:tc>
          <w:tcPr>
            <w:tcW w:w="231" w:type="pct"/>
            <w:tcBorders>
              <w:top w:val="single" w:sz="6" w:space="0" w:color="auto"/>
              <w:left w:val="single" w:sz="6" w:space="0" w:color="auto"/>
              <w:right w:val="single" w:sz="6" w:space="0" w:color="auto"/>
            </w:tcBorders>
          </w:tcPr>
          <w:p w14:paraId="15861B7C" w14:textId="77777777" w:rsidR="00444905" w:rsidRPr="00C04A08" w:rsidRDefault="00444905" w:rsidP="00444905">
            <w:pPr>
              <w:pStyle w:val="TAC"/>
            </w:pPr>
          </w:p>
        </w:tc>
        <w:tc>
          <w:tcPr>
            <w:tcW w:w="232" w:type="pct"/>
            <w:tcBorders>
              <w:top w:val="single" w:sz="6" w:space="0" w:color="auto"/>
              <w:left w:val="single" w:sz="6" w:space="0" w:color="auto"/>
              <w:right w:val="single" w:sz="6" w:space="0" w:color="auto"/>
            </w:tcBorders>
          </w:tcPr>
          <w:p w14:paraId="54D93126" w14:textId="77777777" w:rsidR="00444905" w:rsidRPr="00C04A08" w:rsidRDefault="00444905" w:rsidP="00444905">
            <w:pPr>
              <w:pStyle w:val="TAC"/>
            </w:pPr>
          </w:p>
        </w:tc>
        <w:tc>
          <w:tcPr>
            <w:tcW w:w="412" w:type="pct"/>
            <w:tcBorders>
              <w:top w:val="single" w:sz="6" w:space="0" w:color="auto"/>
              <w:left w:val="single" w:sz="6" w:space="0" w:color="auto"/>
              <w:right w:val="single" w:sz="6" w:space="0" w:color="auto"/>
            </w:tcBorders>
          </w:tcPr>
          <w:p w14:paraId="1FF15AA8" w14:textId="30B49FE5" w:rsidR="00444905" w:rsidRPr="00C04A08" w:rsidRDefault="00444905" w:rsidP="00444905">
            <w:pPr>
              <w:pStyle w:val="TAC"/>
              <w:rPr>
                <w:lang w:eastAsia="ja-JP"/>
              </w:rPr>
            </w:pPr>
            <w:r w:rsidRPr="00C04A08">
              <w:t>400</w:t>
            </w:r>
          </w:p>
        </w:tc>
        <w:tc>
          <w:tcPr>
            <w:tcW w:w="232" w:type="pct"/>
            <w:tcBorders>
              <w:top w:val="single" w:sz="6" w:space="0" w:color="auto"/>
              <w:left w:val="single" w:sz="6" w:space="0" w:color="auto"/>
              <w:right w:val="single" w:sz="4" w:space="0" w:color="auto"/>
            </w:tcBorders>
          </w:tcPr>
          <w:p w14:paraId="092F96EE" w14:textId="77777777" w:rsidR="00444905" w:rsidRPr="00C04A08" w:rsidRDefault="00444905" w:rsidP="00444905">
            <w:pPr>
              <w:pStyle w:val="TAC"/>
              <w:rPr>
                <w:lang w:eastAsia="ja-JP"/>
              </w:rPr>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01BDEF46" w14:textId="77777777" w:rsidR="00444905" w:rsidRPr="00C04A08" w:rsidRDefault="00444905" w:rsidP="00444905">
            <w:pPr>
              <w:pStyle w:val="TAC"/>
              <w:rPr>
                <w:lang w:eastAsia="ja-JP"/>
              </w:rPr>
            </w:pPr>
            <w:r w:rsidRPr="00C04A08">
              <w:rPr>
                <w:lang w:eastAsia="ja-JP"/>
              </w:rPr>
              <w:t>2</w:t>
            </w:r>
          </w:p>
        </w:tc>
      </w:tr>
      <w:tr w:rsidR="00444905" w:rsidRPr="00C04A08" w14:paraId="11EF7BC4" w14:textId="77777777" w:rsidTr="00730AC6">
        <w:trPr>
          <w:trHeight w:val="187"/>
        </w:trPr>
        <w:tc>
          <w:tcPr>
            <w:tcW w:w="463" w:type="pct"/>
            <w:tcBorders>
              <w:top w:val="single" w:sz="6" w:space="0" w:color="auto"/>
              <w:left w:val="single" w:sz="4" w:space="0" w:color="auto"/>
              <w:right w:val="single" w:sz="6" w:space="0" w:color="auto"/>
            </w:tcBorders>
          </w:tcPr>
          <w:p w14:paraId="4A4D241B" w14:textId="77777777" w:rsidR="00444905" w:rsidRPr="00C04A08" w:rsidRDefault="00444905" w:rsidP="00444905">
            <w:pPr>
              <w:pStyle w:val="TAC"/>
              <w:rPr>
                <w:lang w:eastAsia="ja-JP"/>
              </w:rPr>
            </w:pPr>
            <w:r w:rsidRPr="00C04A08">
              <w:t>CA_n261E</w:t>
            </w:r>
          </w:p>
        </w:tc>
        <w:tc>
          <w:tcPr>
            <w:tcW w:w="510" w:type="pct"/>
            <w:tcBorders>
              <w:top w:val="single" w:sz="6" w:space="0" w:color="auto"/>
              <w:left w:val="single" w:sz="6" w:space="0" w:color="auto"/>
              <w:right w:val="single" w:sz="6" w:space="0" w:color="auto"/>
            </w:tcBorders>
          </w:tcPr>
          <w:p w14:paraId="0C6EF29C" w14:textId="77777777" w:rsidR="00444905" w:rsidRPr="00C04A08" w:rsidRDefault="00444905" w:rsidP="00444905">
            <w:pPr>
              <w:pStyle w:val="TAC"/>
            </w:pPr>
            <w:r w:rsidRPr="00C04A08">
              <w:t>CA_n261D</w:t>
            </w:r>
          </w:p>
          <w:p w14:paraId="175DF323" w14:textId="77777777" w:rsidR="00444905" w:rsidRPr="00C04A08" w:rsidRDefault="00444905" w:rsidP="00444905">
            <w:pPr>
              <w:pStyle w:val="TAC"/>
            </w:pPr>
            <w:r w:rsidRPr="00C04A08">
              <w:t>CA_n261E</w:t>
            </w:r>
          </w:p>
        </w:tc>
        <w:tc>
          <w:tcPr>
            <w:tcW w:w="322" w:type="pct"/>
            <w:tcBorders>
              <w:top w:val="single" w:sz="6" w:space="0" w:color="auto"/>
              <w:left w:val="single" w:sz="6" w:space="0" w:color="auto"/>
              <w:bottom w:val="single" w:sz="4" w:space="0" w:color="auto"/>
              <w:right w:val="single" w:sz="6" w:space="0" w:color="auto"/>
            </w:tcBorders>
          </w:tcPr>
          <w:p w14:paraId="0A453C7E" w14:textId="77777777" w:rsidR="00444905" w:rsidRPr="00C04A08" w:rsidRDefault="00444905" w:rsidP="00444905">
            <w:pPr>
              <w:pStyle w:val="TAC"/>
              <w:rPr>
                <w:lang w:eastAsia="ja-JP"/>
              </w:rPr>
            </w:pPr>
            <w:r w:rsidRPr="00C04A08">
              <w:t>50, 100, 200</w:t>
            </w:r>
          </w:p>
        </w:tc>
        <w:tc>
          <w:tcPr>
            <w:tcW w:w="233" w:type="pct"/>
            <w:tcBorders>
              <w:top w:val="single" w:sz="6" w:space="0" w:color="auto"/>
              <w:left w:val="single" w:sz="6" w:space="0" w:color="auto"/>
              <w:bottom w:val="single" w:sz="4" w:space="0" w:color="auto"/>
              <w:right w:val="single" w:sz="6" w:space="0" w:color="auto"/>
            </w:tcBorders>
          </w:tcPr>
          <w:p w14:paraId="1D2E58C9" w14:textId="77777777" w:rsidR="00444905" w:rsidRPr="00C04A08" w:rsidRDefault="00444905" w:rsidP="00444905">
            <w:pPr>
              <w:pStyle w:val="TAC"/>
              <w:rPr>
                <w:lang w:eastAsia="ja-JP"/>
              </w:rPr>
            </w:pPr>
            <w:r w:rsidRPr="00C04A08">
              <w:t>200</w:t>
            </w:r>
          </w:p>
        </w:tc>
        <w:tc>
          <w:tcPr>
            <w:tcW w:w="231" w:type="pct"/>
            <w:tcBorders>
              <w:top w:val="single" w:sz="6" w:space="0" w:color="auto"/>
              <w:left w:val="single" w:sz="6" w:space="0" w:color="auto"/>
              <w:bottom w:val="single" w:sz="4" w:space="0" w:color="auto"/>
              <w:right w:val="single" w:sz="6" w:space="0" w:color="auto"/>
            </w:tcBorders>
          </w:tcPr>
          <w:p w14:paraId="1610D48A" w14:textId="77777777" w:rsidR="00444905" w:rsidRPr="00C04A08" w:rsidRDefault="00444905" w:rsidP="00444905">
            <w:pPr>
              <w:pStyle w:val="TAC"/>
              <w:rPr>
                <w:lang w:eastAsia="ja-JP"/>
              </w:rPr>
            </w:pPr>
            <w:r w:rsidRPr="00C04A08">
              <w:t>200</w:t>
            </w:r>
          </w:p>
        </w:tc>
        <w:tc>
          <w:tcPr>
            <w:tcW w:w="232" w:type="pct"/>
            <w:tcBorders>
              <w:top w:val="single" w:sz="6" w:space="0" w:color="auto"/>
              <w:left w:val="single" w:sz="6" w:space="0" w:color="auto"/>
              <w:bottom w:val="single" w:sz="4" w:space="0" w:color="auto"/>
              <w:right w:val="single" w:sz="6" w:space="0" w:color="auto"/>
            </w:tcBorders>
          </w:tcPr>
          <w:p w14:paraId="1EB66A7B"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71FBAF0"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77536340"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51374D3"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6675B61D" w14:textId="77777777" w:rsidR="00444905" w:rsidRPr="00C04A08" w:rsidRDefault="00444905" w:rsidP="00444905">
            <w:pPr>
              <w:pStyle w:val="TAC"/>
              <w:rPr>
                <w:lang w:eastAsia="ja-JP"/>
              </w:rPr>
            </w:pPr>
          </w:p>
        </w:tc>
        <w:tc>
          <w:tcPr>
            <w:tcW w:w="232" w:type="pct"/>
            <w:tcBorders>
              <w:top w:val="single" w:sz="6" w:space="0" w:color="auto"/>
              <w:left w:val="single" w:sz="6" w:space="0" w:color="auto"/>
              <w:right w:val="single" w:sz="6" w:space="0" w:color="auto"/>
            </w:tcBorders>
          </w:tcPr>
          <w:p w14:paraId="5CA7254B" w14:textId="77777777" w:rsidR="00444905" w:rsidRPr="00C04A08" w:rsidRDefault="00444905" w:rsidP="00444905">
            <w:pPr>
              <w:pStyle w:val="TAC"/>
            </w:pPr>
          </w:p>
        </w:tc>
        <w:tc>
          <w:tcPr>
            <w:tcW w:w="232" w:type="pct"/>
            <w:tcBorders>
              <w:top w:val="single" w:sz="6" w:space="0" w:color="auto"/>
              <w:left w:val="single" w:sz="6" w:space="0" w:color="auto"/>
              <w:right w:val="single" w:sz="6" w:space="0" w:color="auto"/>
            </w:tcBorders>
          </w:tcPr>
          <w:p w14:paraId="134E8611" w14:textId="77777777" w:rsidR="00444905" w:rsidRPr="00C04A08" w:rsidRDefault="00444905" w:rsidP="00444905">
            <w:pPr>
              <w:pStyle w:val="TAC"/>
            </w:pPr>
          </w:p>
        </w:tc>
        <w:tc>
          <w:tcPr>
            <w:tcW w:w="231" w:type="pct"/>
            <w:tcBorders>
              <w:top w:val="single" w:sz="6" w:space="0" w:color="auto"/>
              <w:left w:val="single" w:sz="6" w:space="0" w:color="auto"/>
              <w:right w:val="single" w:sz="6" w:space="0" w:color="auto"/>
            </w:tcBorders>
          </w:tcPr>
          <w:p w14:paraId="4679E928" w14:textId="77777777" w:rsidR="00444905" w:rsidRPr="00C04A08" w:rsidRDefault="00444905" w:rsidP="00444905">
            <w:pPr>
              <w:pStyle w:val="TAC"/>
            </w:pPr>
          </w:p>
        </w:tc>
        <w:tc>
          <w:tcPr>
            <w:tcW w:w="232" w:type="pct"/>
            <w:tcBorders>
              <w:top w:val="single" w:sz="6" w:space="0" w:color="auto"/>
              <w:left w:val="single" w:sz="6" w:space="0" w:color="auto"/>
              <w:right w:val="single" w:sz="6" w:space="0" w:color="auto"/>
            </w:tcBorders>
          </w:tcPr>
          <w:p w14:paraId="4DF27919" w14:textId="77777777" w:rsidR="00444905" w:rsidRPr="00C04A08" w:rsidRDefault="00444905" w:rsidP="00444905">
            <w:pPr>
              <w:pStyle w:val="TAC"/>
            </w:pPr>
          </w:p>
        </w:tc>
        <w:tc>
          <w:tcPr>
            <w:tcW w:w="412" w:type="pct"/>
            <w:tcBorders>
              <w:top w:val="single" w:sz="6" w:space="0" w:color="auto"/>
              <w:left w:val="single" w:sz="6" w:space="0" w:color="auto"/>
              <w:right w:val="single" w:sz="6" w:space="0" w:color="auto"/>
            </w:tcBorders>
          </w:tcPr>
          <w:p w14:paraId="4CD87337" w14:textId="2C308691" w:rsidR="00444905" w:rsidRPr="00C04A08" w:rsidRDefault="00444905" w:rsidP="00444905">
            <w:pPr>
              <w:pStyle w:val="TAC"/>
              <w:rPr>
                <w:lang w:eastAsia="ja-JP"/>
              </w:rPr>
            </w:pPr>
            <w:r w:rsidRPr="00C04A08">
              <w:t>600</w:t>
            </w:r>
          </w:p>
        </w:tc>
        <w:tc>
          <w:tcPr>
            <w:tcW w:w="232" w:type="pct"/>
            <w:tcBorders>
              <w:top w:val="single" w:sz="6" w:space="0" w:color="auto"/>
              <w:left w:val="single" w:sz="6" w:space="0" w:color="auto"/>
              <w:right w:val="single" w:sz="4" w:space="0" w:color="auto"/>
            </w:tcBorders>
          </w:tcPr>
          <w:p w14:paraId="26C8E86A" w14:textId="77777777" w:rsidR="00444905" w:rsidRPr="00C04A08" w:rsidRDefault="00444905" w:rsidP="00444905">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0488DF69" w14:textId="77777777" w:rsidR="00444905" w:rsidRPr="00C04A08" w:rsidRDefault="00444905" w:rsidP="00444905">
            <w:pPr>
              <w:pStyle w:val="TAC"/>
              <w:rPr>
                <w:lang w:eastAsia="ja-JP"/>
              </w:rPr>
            </w:pPr>
          </w:p>
        </w:tc>
      </w:tr>
      <w:tr w:rsidR="00444905" w:rsidRPr="00C04A08" w14:paraId="7B571790"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2B6BBFA8" w14:textId="77777777" w:rsidR="00444905" w:rsidRPr="00C04A08" w:rsidRDefault="00444905" w:rsidP="00444905">
            <w:pPr>
              <w:pStyle w:val="TAC"/>
              <w:rPr>
                <w:lang w:eastAsia="ja-JP"/>
              </w:rPr>
            </w:pPr>
            <w:r>
              <w:t>CA_n261F</w:t>
            </w:r>
          </w:p>
        </w:tc>
        <w:tc>
          <w:tcPr>
            <w:tcW w:w="510" w:type="pct"/>
            <w:tcBorders>
              <w:top w:val="single" w:sz="6" w:space="0" w:color="auto"/>
              <w:left w:val="single" w:sz="6" w:space="0" w:color="auto"/>
              <w:bottom w:val="single" w:sz="4" w:space="0" w:color="auto"/>
              <w:right w:val="single" w:sz="6" w:space="0" w:color="auto"/>
            </w:tcBorders>
          </w:tcPr>
          <w:p w14:paraId="5FA4655F" w14:textId="77777777" w:rsidR="00444905" w:rsidRPr="000036E4" w:rsidRDefault="00444905" w:rsidP="00444905">
            <w:pPr>
              <w:pStyle w:val="TAC"/>
              <w:rPr>
                <w:lang w:val="es-US"/>
              </w:rPr>
            </w:pPr>
            <w:r w:rsidRPr="008B5769">
              <w:rPr>
                <w:lang w:val="es-US"/>
              </w:rPr>
              <w:t>CA_n261D</w:t>
            </w:r>
          </w:p>
          <w:p w14:paraId="40D1E972" w14:textId="77777777" w:rsidR="00444905" w:rsidRPr="000036E4" w:rsidRDefault="00444905" w:rsidP="00444905">
            <w:pPr>
              <w:pStyle w:val="TAC"/>
              <w:rPr>
                <w:lang w:val="es-US"/>
              </w:rPr>
            </w:pPr>
            <w:r w:rsidRPr="008B5769">
              <w:rPr>
                <w:lang w:val="es-US"/>
              </w:rPr>
              <w:t>CA_n261E</w:t>
            </w:r>
          </w:p>
          <w:p w14:paraId="4FF57E86" w14:textId="77777777" w:rsidR="00444905" w:rsidRPr="00C04A08" w:rsidRDefault="00444905" w:rsidP="00444905">
            <w:pPr>
              <w:pStyle w:val="TAC"/>
            </w:pPr>
            <w:r w:rsidRPr="008B5769">
              <w:rPr>
                <w:lang w:val="es-US"/>
              </w:rPr>
              <w:t>CA_n261F</w:t>
            </w:r>
          </w:p>
        </w:tc>
        <w:tc>
          <w:tcPr>
            <w:tcW w:w="322" w:type="pct"/>
            <w:tcBorders>
              <w:top w:val="single" w:sz="6" w:space="0" w:color="auto"/>
              <w:left w:val="single" w:sz="6" w:space="0" w:color="auto"/>
              <w:bottom w:val="single" w:sz="4" w:space="0" w:color="auto"/>
              <w:right w:val="single" w:sz="6" w:space="0" w:color="auto"/>
            </w:tcBorders>
          </w:tcPr>
          <w:p w14:paraId="1803B8CB" w14:textId="77777777" w:rsidR="00444905" w:rsidRPr="00C04A08" w:rsidRDefault="00444905" w:rsidP="00444905">
            <w:pPr>
              <w:pStyle w:val="TAC"/>
              <w:rPr>
                <w:lang w:eastAsia="ja-JP"/>
              </w:rPr>
            </w:pPr>
            <w:r>
              <w:t>50, 100, 200</w:t>
            </w:r>
          </w:p>
        </w:tc>
        <w:tc>
          <w:tcPr>
            <w:tcW w:w="233" w:type="pct"/>
            <w:tcBorders>
              <w:top w:val="single" w:sz="6" w:space="0" w:color="auto"/>
              <w:left w:val="single" w:sz="6" w:space="0" w:color="auto"/>
              <w:bottom w:val="single" w:sz="4" w:space="0" w:color="auto"/>
              <w:right w:val="single" w:sz="6" w:space="0" w:color="auto"/>
            </w:tcBorders>
          </w:tcPr>
          <w:p w14:paraId="61D4FC9D" w14:textId="77777777" w:rsidR="00444905" w:rsidRPr="00C04A08" w:rsidRDefault="00444905" w:rsidP="00444905">
            <w:pPr>
              <w:pStyle w:val="TAC"/>
              <w:rPr>
                <w:lang w:eastAsia="ja-JP"/>
              </w:rPr>
            </w:pPr>
            <w:r>
              <w:t>200</w:t>
            </w:r>
          </w:p>
        </w:tc>
        <w:tc>
          <w:tcPr>
            <w:tcW w:w="231" w:type="pct"/>
            <w:tcBorders>
              <w:top w:val="single" w:sz="6" w:space="0" w:color="auto"/>
              <w:left w:val="single" w:sz="6" w:space="0" w:color="auto"/>
              <w:bottom w:val="single" w:sz="4" w:space="0" w:color="auto"/>
              <w:right w:val="single" w:sz="6" w:space="0" w:color="auto"/>
            </w:tcBorders>
          </w:tcPr>
          <w:p w14:paraId="42EC0E11" w14:textId="77777777" w:rsidR="00444905" w:rsidRPr="00C04A08" w:rsidRDefault="00444905" w:rsidP="00444905">
            <w:pPr>
              <w:pStyle w:val="TAC"/>
              <w:rPr>
                <w:lang w:eastAsia="ja-JP"/>
              </w:rPr>
            </w:pPr>
            <w:r>
              <w:t>200</w:t>
            </w:r>
          </w:p>
        </w:tc>
        <w:tc>
          <w:tcPr>
            <w:tcW w:w="232" w:type="pct"/>
            <w:tcBorders>
              <w:top w:val="single" w:sz="6" w:space="0" w:color="auto"/>
              <w:left w:val="single" w:sz="6" w:space="0" w:color="auto"/>
              <w:bottom w:val="single" w:sz="4" w:space="0" w:color="auto"/>
              <w:right w:val="single" w:sz="6" w:space="0" w:color="auto"/>
            </w:tcBorders>
          </w:tcPr>
          <w:p w14:paraId="74E485C1" w14:textId="77777777" w:rsidR="00444905" w:rsidRPr="00C04A08" w:rsidRDefault="00444905" w:rsidP="00444905">
            <w:pPr>
              <w:pStyle w:val="TAC"/>
              <w:rPr>
                <w:lang w:eastAsia="ja-JP"/>
              </w:rPr>
            </w:pPr>
            <w:r>
              <w:t>200</w:t>
            </w:r>
          </w:p>
        </w:tc>
        <w:tc>
          <w:tcPr>
            <w:tcW w:w="232" w:type="pct"/>
            <w:tcBorders>
              <w:top w:val="single" w:sz="6" w:space="0" w:color="auto"/>
              <w:left w:val="single" w:sz="6" w:space="0" w:color="auto"/>
              <w:bottom w:val="single" w:sz="4" w:space="0" w:color="auto"/>
              <w:right w:val="single" w:sz="6" w:space="0" w:color="auto"/>
            </w:tcBorders>
          </w:tcPr>
          <w:p w14:paraId="7DEC264F"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6786A5CC"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3393821D"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3CF367CE"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D4DEE3A" w14:textId="77777777" w:rsidR="00444905"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51B8E449" w14:textId="77777777" w:rsidR="00444905" w:rsidRDefault="00444905" w:rsidP="00444905">
            <w:pPr>
              <w:pStyle w:val="TAC"/>
            </w:pPr>
          </w:p>
        </w:tc>
        <w:tc>
          <w:tcPr>
            <w:tcW w:w="231" w:type="pct"/>
            <w:tcBorders>
              <w:top w:val="single" w:sz="6" w:space="0" w:color="auto"/>
              <w:left w:val="single" w:sz="6" w:space="0" w:color="auto"/>
              <w:bottom w:val="single" w:sz="4" w:space="0" w:color="auto"/>
              <w:right w:val="single" w:sz="6" w:space="0" w:color="auto"/>
            </w:tcBorders>
          </w:tcPr>
          <w:p w14:paraId="3D1AADB8" w14:textId="77777777" w:rsidR="00444905"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43874695" w14:textId="77777777" w:rsidR="00444905" w:rsidRDefault="00444905" w:rsidP="00444905">
            <w:pPr>
              <w:pStyle w:val="TAC"/>
            </w:pPr>
          </w:p>
        </w:tc>
        <w:tc>
          <w:tcPr>
            <w:tcW w:w="412" w:type="pct"/>
            <w:tcBorders>
              <w:top w:val="single" w:sz="6" w:space="0" w:color="auto"/>
              <w:left w:val="single" w:sz="6" w:space="0" w:color="auto"/>
              <w:bottom w:val="single" w:sz="4" w:space="0" w:color="auto"/>
              <w:right w:val="single" w:sz="6" w:space="0" w:color="auto"/>
            </w:tcBorders>
          </w:tcPr>
          <w:p w14:paraId="60E2186F" w14:textId="5B2B0AE6" w:rsidR="00444905" w:rsidRPr="00C04A08" w:rsidRDefault="00444905" w:rsidP="00444905">
            <w:pPr>
              <w:pStyle w:val="TAC"/>
              <w:rPr>
                <w:lang w:eastAsia="ja-JP"/>
              </w:rPr>
            </w:pPr>
            <w:r>
              <w:t>800</w:t>
            </w:r>
          </w:p>
        </w:tc>
        <w:tc>
          <w:tcPr>
            <w:tcW w:w="232" w:type="pct"/>
            <w:tcBorders>
              <w:top w:val="single" w:sz="6" w:space="0" w:color="auto"/>
              <w:left w:val="single" w:sz="6" w:space="0" w:color="auto"/>
              <w:bottom w:val="single" w:sz="4" w:space="0" w:color="auto"/>
              <w:right w:val="single" w:sz="4" w:space="0" w:color="auto"/>
            </w:tcBorders>
          </w:tcPr>
          <w:p w14:paraId="5CD048EB" w14:textId="77777777" w:rsidR="00444905" w:rsidRPr="00C04A08" w:rsidRDefault="00444905" w:rsidP="00444905">
            <w:pPr>
              <w:pStyle w:val="TAC"/>
              <w:rPr>
                <w:lang w:eastAsia="ja-JP"/>
              </w:rPr>
            </w:pPr>
            <w:r>
              <w:t>0</w:t>
            </w:r>
          </w:p>
        </w:tc>
        <w:tc>
          <w:tcPr>
            <w:tcW w:w="466" w:type="pct"/>
            <w:tcBorders>
              <w:top w:val="nil"/>
              <w:left w:val="single" w:sz="4" w:space="0" w:color="auto"/>
              <w:bottom w:val="single" w:sz="4" w:space="0" w:color="auto"/>
              <w:right w:val="single" w:sz="4" w:space="0" w:color="auto"/>
            </w:tcBorders>
            <w:shd w:val="clear" w:color="auto" w:fill="auto"/>
          </w:tcPr>
          <w:p w14:paraId="3D8A3D1B" w14:textId="77777777" w:rsidR="00444905" w:rsidRPr="00C04A08" w:rsidRDefault="00444905" w:rsidP="00444905">
            <w:pPr>
              <w:pStyle w:val="TAC"/>
              <w:rPr>
                <w:lang w:eastAsia="ja-JP"/>
              </w:rPr>
            </w:pPr>
          </w:p>
        </w:tc>
      </w:tr>
      <w:tr w:rsidR="00444905" w:rsidRPr="00C04A08" w14:paraId="31E7D943" w14:textId="77777777" w:rsidTr="00730AC6">
        <w:trPr>
          <w:trHeight w:val="187"/>
        </w:trPr>
        <w:tc>
          <w:tcPr>
            <w:tcW w:w="463" w:type="pct"/>
            <w:tcBorders>
              <w:top w:val="single" w:sz="6" w:space="0" w:color="auto"/>
              <w:left w:val="single" w:sz="4" w:space="0" w:color="auto"/>
              <w:right w:val="single" w:sz="6" w:space="0" w:color="auto"/>
            </w:tcBorders>
          </w:tcPr>
          <w:p w14:paraId="572FD896" w14:textId="77777777" w:rsidR="00444905" w:rsidRPr="00C04A08" w:rsidRDefault="00444905" w:rsidP="00444905">
            <w:pPr>
              <w:pStyle w:val="TAC"/>
              <w:rPr>
                <w:lang w:eastAsia="ja-JP"/>
              </w:rPr>
            </w:pPr>
            <w:r w:rsidRPr="00C04A08">
              <w:t>CA_n261G</w:t>
            </w:r>
          </w:p>
        </w:tc>
        <w:tc>
          <w:tcPr>
            <w:tcW w:w="510" w:type="pct"/>
            <w:tcBorders>
              <w:top w:val="single" w:sz="6" w:space="0" w:color="auto"/>
              <w:left w:val="single" w:sz="6" w:space="0" w:color="auto"/>
              <w:right w:val="single" w:sz="6" w:space="0" w:color="auto"/>
            </w:tcBorders>
          </w:tcPr>
          <w:p w14:paraId="6194D446" w14:textId="77777777" w:rsidR="00444905" w:rsidRPr="00C04A08" w:rsidRDefault="00444905" w:rsidP="00444905">
            <w:pPr>
              <w:pStyle w:val="TAC"/>
            </w:pPr>
            <w:r w:rsidRPr="00C04A08">
              <w:t>CA_n261G</w:t>
            </w:r>
          </w:p>
        </w:tc>
        <w:tc>
          <w:tcPr>
            <w:tcW w:w="322" w:type="pct"/>
            <w:tcBorders>
              <w:top w:val="single" w:sz="6" w:space="0" w:color="auto"/>
              <w:left w:val="single" w:sz="6" w:space="0" w:color="auto"/>
              <w:bottom w:val="single" w:sz="4" w:space="0" w:color="auto"/>
              <w:right w:val="single" w:sz="6" w:space="0" w:color="auto"/>
            </w:tcBorders>
          </w:tcPr>
          <w:p w14:paraId="25A05CD8" w14:textId="77777777" w:rsidR="00444905" w:rsidRPr="00C04A08" w:rsidRDefault="00444905" w:rsidP="00444905">
            <w:pPr>
              <w:pStyle w:val="TAC"/>
              <w:rPr>
                <w:lang w:eastAsia="ja-JP"/>
              </w:rPr>
            </w:pPr>
            <w:r>
              <w:t xml:space="preserve">50, </w:t>
            </w:r>
            <w:r w:rsidRPr="00C04A08">
              <w:t>100</w:t>
            </w:r>
          </w:p>
        </w:tc>
        <w:tc>
          <w:tcPr>
            <w:tcW w:w="233" w:type="pct"/>
            <w:tcBorders>
              <w:top w:val="single" w:sz="6" w:space="0" w:color="auto"/>
              <w:left w:val="single" w:sz="6" w:space="0" w:color="auto"/>
              <w:bottom w:val="single" w:sz="4" w:space="0" w:color="auto"/>
              <w:right w:val="single" w:sz="6" w:space="0" w:color="auto"/>
            </w:tcBorders>
          </w:tcPr>
          <w:p w14:paraId="14169507" w14:textId="77777777" w:rsidR="00444905" w:rsidRPr="00C04A08" w:rsidRDefault="00444905" w:rsidP="00444905">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415FD6C1"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4BE8035"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B493FC7"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74209CEA"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2230C54E"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440E0466"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3B7B3FE"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69811EE4" w14:textId="77777777" w:rsidR="00444905" w:rsidRPr="00C04A08" w:rsidRDefault="00444905" w:rsidP="00444905">
            <w:pPr>
              <w:pStyle w:val="TAC"/>
            </w:pPr>
          </w:p>
        </w:tc>
        <w:tc>
          <w:tcPr>
            <w:tcW w:w="231" w:type="pct"/>
            <w:tcBorders>
              <w:top w:val="single" w:sz="6" w:space="0" w:color="auto"/>
              <w:left w:val="single" w:sz="6" w:space="0" w:color="auto"/>
              <w:bottom w:val="single" w:sz="4" w:space="0" w:color="auto"/>
              <w:right w:val="single" w:sz="6" w:space="0" w:color="auto"/>
            </w:tcBorders>
          </w:tcPr>
          <w:p w14:paraId="198B0857"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05CBC095" w14:textId="77777777" w:rsidR="00444905" w:rsidRPr="00C04A08" w:rsidRDefault="00444905" w:rsidP="00444905">
            <w:pPr>
              <w:pStyle w:val="TAC"/>
            </w:pPr>
          </w:p>
        </w:tc>
        <w:tc>
          <w:tcPr>
            <w:tcW w:w="412" w:type="pct"/>
            <w:tcBorders>
              <w:top w:val="single" w:sz="6" w:space="0" w:color="auto"/>
              <w:left w:val="single" w:sz="6" w:space="0" w:color="auto"/>
              <w:bottom w:val="single" w:sz="4" w:space="0" w:color="auto"/>
              <w:right w:val="single" w:sz="6" w:space="0" w:color="auto"/>
            </w:tcBorders>
          </w:tcPr>
          <w:p w14:paraId="68CB8655" w14:textId="21131274" w:rsidR="00444905" w:rsidRPr="00C04A08" w:rsidRDefault="00444905" w:rsidP="00444905">
            <w:pPr>
              <w:pStyle w:val="TAC"/>
              <w:rPr>
                <w:lang w:eastAsia="ja-JP"/>
              </w:rPr>
            </w:pPr>
            <w:r w:rsidRPr="00C04A08">
              <w:t>200</w:t>
            </w:r>
          </w:p>
        </w:tc>
        <w:tc>
          <w:tcPr>
            <w:tcW w:w="232" w:type="pct"/>
            <w:tcBorders>
              <w:top w:val="single" w:sz="6" w:space="0" w:color="auto"/>
              <w:left w:val="single" w:sz="6" w:space="0" w:color="auto"/>
              <w:bottom w:val="single" w:sz="4" w:space="0" w:color="auto"/>
              <w:right w:val="single" w:sz="4" w:space="0" w:color="auto"/>
            </w:tcBorders>
          </w:tcPr>
          <w:p w14:paraId="62ED5D71" w14:textId="77777777" w:rsidR="00444905" w:rsidRPr="00C04A08" w:rsidRDefault="00444905" w:rsidP="00444905">
            <w:pPr>
              <w:pStyle w:val="TAC"/>
              <w:rPr>
                <w:lang w:eastAsia="ja-JP"/>
              </w:rPr>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4726ADD7" w14:textId="77777777" w:rsidR="00444905" w:rsidRPr="00C04A08" w:rsidRDefault="00444905" w:rsidP="00444905">
            <w:pPr>
              <w:pStyle w:val="TAC"/>
              <w:rPr>
                <w:lang w:eastAsia="ja-JP"/>
              </w:rPr>
            </w:pPr>
            <w:r w:rsidRPr="00C04A08">
              <w:rPr>
                <w:lang w:eastAsia="ja-JP"/>
              </w:rPr>
              <w:t>3</w:t>
            </w:r>
          </w:p>
        </w:tc>
      </w:tr>
      <w:tr w:rsidR="00444905" w:rsidRPr="00C04A08" w14:paraId="47427C25" w14:textId="77777777" w:rsidTr="00730AC6">
        <w:trPr>
          <w:trHeight w:val="187"/>
        </w:trPr>
        <w:tc>
          <w:tcPr>
            <w:tcW w:w="463" w:type="pct"/>
            <w:tcBorders>
              <w:top w:val="single" w:sz="6" w:space="0" w:color="auto"/>
              <w:left w:val="single" w:sz="4" w:space="0" w:color="auto"/>
              <w:right w:val="single" w:sz="6" w:space="0" w:color="auto"/>
            </w:tcBorders>
          </w:tcPr>
          <w:p w14:paraId="2686B61C" w14:textId="77777777" w:rsidR="00444905" w:rsidRPr="00C04A08" w:rsidRDefault="00444905" w:rsidP="00444905">
            <w:pPr>
              <w:pStyle w:val="TAC"/>
              <w:rPr>
                <w:lang w:eastAsia="ja-JP"/>
              </w:rPr>
            </w:pPr>
            <w:r w:rsidRPr="00C04A08">
              <w:t>CA_n261H</w:t>
            </w:r>
          </w:p>
        </w:tc>
        <w:tc>
          <w:tcPr>
            <w:tcW w:w="510" w:type="pct"/>
            <w:tcBorders>
              <w:top w:val="single" w:sz="6" w:space="0" w:color="auto"/>
              <w:left w:val="single" w:sz="6" w:space="0" w:color="auto"/>
              <w:right w:val="single" w:sz="6" w:space="0" w:color="auto"/>
            </w:tcBorders>
          </w:tcPr>
          <w:p w14:paraId="190510B0" w14:textId="77777777" w:rsidR="00444905" w:rsidRPr="00C04A08" w:rsidRDefault="00444905" w:rsidP="00444905">
            <w:pPr>
              <w:pStyle w:val="TAC"/>
            </w:pPr>
            <w:r w:rsidRPr="00C04A08">
              <w:rPr>
                <w:rFonts w:cs="Arial"/>
                <w:lang w:val="en-US" w:eastAsia="ja-JP"/>
              </w:rPr>
              <w:t>CA</w:t>
            </w:r>
            <w:r w:rsidRPr="00C04A08">
              <w:rPr>
                <w:rFonts w:cs="Arial"/>
                <w:lang w:val="sv-SE" w:eastAsia="ja-JP"/>
              </w:rPr>
              <w:t>_n261G</w:t>
            </w:r>
          </w:p>
          <w:p w14:paraId="725DF279" w14:textId="77777777" w:rsidR="00444905" w:rsidRPr="00C04A08" w:rsidRDefault="00444905" w:rsidP="00444905">
            <w:pPr>
              <w:pStyle w:val="TAC"/>
            </w:pPr>
            <w:r w:rsidRPr="00C04A08">
              <w:t>CA_n261H</w:t>
            </w:r>
          </w:p>
        </w:tc>
        <w:tc>
          <w:tcPr>
            <w:tcW w:w="322" w:type="pct"/>
            <w:tcBorders>
              <w:top w:val="single" w:sz="6" w:space="0" w:color="auto"/>
              <w:left w:val="single" w:sz="6" w:space="0" w:color="auto"/>
              <w:bottom w:val="single" w:sz="4" w:space="0" w:color="auto"/>
              <w:right w:val="single" w:sz="6" w:space="0" w:color="auto"/>
            </w:tcBorders>
          </w:tcPr>
          <w:p w14:paraId="192BF130" w14:textId="77777777" w:rsidR="00444905" w:rsidRPr="00C04A08" w:rsidRDefault="00444905" w:rsidP="00444905">
            <w:pPr>
              <w:pStyle w:val="TAC"/>
              <w:rPr>
                <w:lang w:eastAsia="ja-JP"/>
              </w:rPr>
            </w:pPr>
            <w:r>
              <w:t xml:space="preserve">50, </w:t>
            </w:r>
            <w:r w:rsidRPr="00C04A08">
              <w:t>100</w:t>
            </w:r>
          </w:p>
        </w:tc>
        <w:tc>
          <w:tcPr>
            <w:tcW w:w="233" w:type="pct"/>
            <w:tcBorders>
              <w:top w:val="single" w:sz="6" w:space="0" w:color="auto"/>
              <w:left w:val="single" w:sz="6" w:space="0" w:color="auto"/>
              <w:bottom w:val="single" w:sz="4" w:space="0" w:color="auto"/>
              <w:right w:val="single" w:sz="6" w:space="0" w:color="auto"/>
            </w:tcBorders>
          </w:tcPr>
          <w:p w14:paraId="45D08133" w14:textId="77777777" w:rsidR="00444905" w:rsidRPr="00C04A08" w:rsidRDefault="00444905" w:rsidP="00444905">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6AF9554B" w14:textId="77777777" w:rsidR="00444905" w:rsidRPr="00C04A08" w:rsidRDefault="00444905" w:rsidP="00444905">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7A4A214B"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08EC2E9D"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67C4F3F5"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09CFDD51"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4" w:space="0" w:color="auto"/>
              <w:right w:val="single" w:sz="4" w:space="0" w:color="auto"/>
            </w:tcBorders>
          </w:tcPr>
          <w:p w14:paraId="066A21B4" w14:textId="77777777" w:rsidR="00444905" w:rsidRPr="00C04A08" w:rsidRDefault="00444905" w:rsidP="00444905">
            <w:pPr>
              <w:pStyle w:val="TAC"/>
              <w:rPr>
                <w:lang w:eastAsia="ja-JP"/>
              </w:rPr>
            </w:pPr>
          </w:p>
        </w:tc>
        <w:tc>
          <w:tcPr>
            <w:tcW w:w="232" w:type="pct"/>
            <w:tcBorders>
              <w:top w:val="single" w:sz="4" w:space="0" w:color="auto"/>
              <w:left w:val="single" w:sz="4" w:space="0" w:color="auto"/>
              <w:bottom w:val="nil"/>
              <w:right w:val="single" w:sz="4" w:space="0" w:color="auto"/>
            </w:tcBorders>
          </w:tcPr>
          <w:p w14:paraId="70B64843" w14:textId="77777777" w:rsidR="00444905" w:rsidRPr="00C04A08" w:rsidRDefault="00444905" w:rsidP="00444905">
            <w:pPr>
              <w:pStyle w:val="TAC"/>
            </w:pPr>
          </w:p>
        </w:tc>
        <w:tc>
          <w:tcPr>
            <w:tcW w:w="232" w:type="pct"/>
            <w:tcBorders>
              <w:top w:val="single" w:sz="4" w:space="0" w:color="auto"/>
              <w:left w:val="single" w:sz="4" w:space="0" w:color="auto"/>
              <w:bottom w:val="nil"/>
              <w:right w:val="single" w:sz="4" w:space="0" w:color="auto"/>
            </w:tcBorders>
          </w:tcPr>
          <w:p w14:paraId="1BFF201D" w14:textId="77777777" w:rsidR="00444905" w:rsidRPr="00C04A08" w:rsidRDefault="00444905" w:rsidP="00444905">
            <w:pPr>
              <w:pStyle w:val="TAC"/>
            </w:pPr>
          </w:p>
        </w:tc>
        <w:tc>
          <w:tcPr>
            <w:tcW w:w="231" w:type="pct"/>
            <w:tcBorders>
              <w:top w:val="single" w:sz="4" w:space="0" w:color="auto"/>
              <w:left w:val="single" w:sz="4" w:space="0" w:color="auto"/>
              <w:bottom w:val="nil"/>
              <w:right w:val="single" w:sz="4" w:space="0" w:color="auto"/>
            </w:tcBorders>
          </w:tcPr>
          <w:p w14:paraId="257FB00F" w14:textId="77777777" w:rsidR="00444905" w:rsidRPr="00C04A08" w:rsidRDefault="00444905" w:rsidP="00444905">
            <w:pPr>
              <w:pStyle w:val="TAC"/>
            </w:pPr>
          </w:p>
        </w:tc>
        <w:tc>
          <w:tcPr>
            <w:tcW w:w="232" w:type="pct"/>
            <w:tcBorders>
              <w:top w:val="single" w:sz="4" w:space="0" w:color="auto"/>
              <w:left w:val="single" w:sz="4" w:space="0" w:color="auto"/>
              <w:bottom w:val="nil"/>
              <w:right w:val="single" w:sz="4" w:space="0" w:color="auto"/>
            </w:tcBorders>
          </w:tcPr>
          <w:p w14:paraId="2E91F9C8" w14:textId="77777777" w:rsidR="00444905" w:rsidRPr="00C04A08" w:rsidRDefault="00444905" w:rsidP="00444905">
            <w:pPr>
              <w:pStyle w:val="TAC"/>
            </w:pPr>
          </w:p>
        </w:tc>
        <w:tc>
          <w:tcPr>
            <w:tcW w:w="412" w:type="pct"/>
            <w:tcBorders>
              <w:top w:val="single" w:sz="4" w:space="0" w:color="auto"/>
              <w:left w:val="single" w:sz="4" w:space="0" w:color="auto"/>
              <w:bottom w:val="nil"/>
              <w:right w:val="single" w:sz="4" w:space="0" w:color="auto"/>
            </w:tcBorders>
            <w:shd w:val="clear" w:color="auto" w:fill="auto"/>
          </w:tcPr>
          <w:p w14:paraId="309BAF7D" w14:textId="52D5D76D" w:rsidR="00444905" w:rsidRPr="00C04A08" w:rsidRDefault="00444905" w:rsidP="00444905">
            <w:pPr>
              <w:pStyle w:val="TAC"/>
              <w:rPr>
                <w:lang w:eastAsia="ja-JP"/>
              </w:rPr>
            </w:pPr>
            <w:r w:rsidRPr="00C04A08">
              <w:t>300</w:t>
            </w:r>
          </w:p>
        </w:tc>
        <w:tc>
          <w:tcPr>
            <w:tcW w:w="232" w:type="pct"/>
            <w:tcBorders>
              <w:top w:val="single" w:sz="4" w:space="0" w:color="auto"/>
              <w:left w:val="single" w:sz="4" w:space="0" w:color="auto"/>
              <w:bottom w:val="nil"/>
              <w:right w:val="single" w:sz="4" w:space="0" w:color="auto"/>
            </w:tcBorders>
            <w:shd w:val="clear" w:color="auto" w:fill="auto"/>
          </w:tcPr>
          <w:p w14:paraId="5FA8119F" w14:textId="77777777" w:rsidR="00444905" w:rsidRPr="00C04A08" w:rsidRDefault="00444905" w:rsidP="00444905">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4DB8D7FA" w14:textId="77777777" w:rsidR="00444905" w:rsidRPr="00C04A08" w:rsidRDefault="00444905" w:rsidP="00444905">
            <w:pPr>
              <w:pStyle w:val="TAC"/>
              <w:rPr>
                <w:lang w:eastAsia="ja-JP"/>
              </w:rPr>
            </w:pPr>
          </w:p>
        </w:tc>
      </w:tr>
      <w:tr w:rsidR="00444905" w:rsidRPr="00C04A08" w14:paraId="69E0A116" w14:textId="77777777" w:rsidTr="00730AC6">
        <w:trPr>
          <w:trHeight w:val="187"/>
        </w:trPr>
        <w:tc>
          <w:tcPr>
            <w:tcW w:w="463" w:type="pct"/>
            <w:tcBorders>
              <w:top w:val="single" w:sz="6" w:space="0" w:color="auto"/>
              <w:left w:val="single" w:sz="4" w:space="0" w:color="auto"/>
              <w:right w:val="single" w:sz="6" w:space="0" w:color="auto"/>
            </w:tcBorders>
          </w:tcPr>
          <w:p w14:paraId="5CA1679D" w14:textId="77777777" w:rsidR="00444905" w:rsidRPr="00C04A08" w:rsidRDefault="00444905" w:rsidP="00444905">
            <w:pPr>
              <w:pStyle w:val="TAC"/>
              <w:rPr>
                <w:lang w:eastAsia="ja-JP"/>
              </w:rPr>
            </w:pPr>
            <w:r w:rsidRPr="00C04A08">
              <w:t>CA_n261I</w:t>
            </w:r>
          </w:p>
        </w:tc>
        <w:tc>
          <w:tcPr>
            <w:tcW w:w="510" w:type="pct"/>
            <w:tcBorders>
              <w:top w:val="single" w:sz="6" w:space="0" w:color="auto"/>
              <w:left w:val="single" w:sz="6" w:space="0" w:color="auto"/>
              <w:right w:val="single" w:sz="6" w:space="0" w:color="auto"/>
            </w:tcBorders>
          </w:tcPr>
          <w:p w14:paraId="3710D983" w14:textId="77777777" w:rsidR="00444905" w:rsidRPr="00C04A08" w:rsidRDefault="00444905" w:rsidP="00444905">
            <w:pPr>
              <w:pStyle w:val="TAC"/>
              <w:rPr>
                <w:rFonts w:cs="Arial"/>
                <w:lang w:val="en-US" w:eastAsia="ja-JP"/>
              </w:rPr>
            </w:pPr>
            <w:r w:rsidRPr="00C04A08">
              <w:rPr>
                <w:rFonts w:cs="Arial"/>
                <w:lang w:val="en-US" w:eastAsia="ja-JP"/>
              </w:rPr>
              <w:t>CA</w:t>
            </w:r>
            <w:r w:rsidRPr="00C04A08">
              <w:rPr>
                <w:rFonts w:cs="Arial"/>
                <w:lang w:eastAsia="ja-JP"/>
              </w:rPr>
              <w:t>_n261G</w:t>
            </w:r>
          </w:p>
          <w:p w14:paraId="1C754A83" w14:textId="77777777" w:rsidR="00444905" w:rsidRPr="00C04A08" w:rsidRDefault="00444905" w:rsidP="00444905">
            <w:pPr>
              <w:pStyle w:val="TAC"/>
              <w:rPr>
                <w:rFonts w:cs="Arial"/>
                <w:lang w:eastAsia="ja-JP"/>
              </w:rPr>
            </w:pPr>
            <w:r w:rsidRPr="00C04A08">
              <w:rPr>
                <w:rFonts w:cs="Arial"/>
                <w:lang w:val="en-US" w:eastAsia="ja-JP"/>
              </w:rPr>
              <w:t>CA</w:t>
            </w:r>
            <w:r w:rsidRPr="00C04A08">
              <w:rPr>
                <w:rFonts w:cs="Arial"/>
                <w:lang w:eastAsia="ja-JP"/>
              </w:rPr>
              <w:t>_n261H</w:t>
            </w:r>
          </w:p>
          <w:p w14:paraId="5AB847D9" w14:textId="77777777" w:rsidR="00444905" w:rsidRPr="00C04A08" w:rsidRDefault="00444905" w:rsidP="00444905">
            <w:pPr>
              <w:pStyle w:val="TAC"/>
            </w:pPr>
            <w:r w:rsidRPr="00C04A08">
              <w:t>CA_n261I</w:t>
            </w:r>
          </w:p>
        </w:tc>
        <w:tc>
          <w:tcPr>
            <w:tcW w:w="322" w:type="pct"/>
            <w:tcBorders>
              <w:top w:val="single" w:sz="6" w:space="0" w:color="auto"/>
              <w:left w:val="single" w:sz="6" w:space="0" w:color="auto"/>
              <w:bottom w:val="single" w:sz="4" w:space="0" w:color="auto"/>
              <w:right w:val="single" w:sz="6" w:space="0" w:color="auto"/>
            </w:tcBorders>
          </w:tcPr>
          <w:p w14:paraId="6AA93BE0" w14:textId="77777777" w:rsidR="00444905" w:rsidRPr="00C04A08" w:rsidRDefault="00444905" w:rsidP="00444905">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796AFDBA" w14:textId="77777777" w:rsidR="00444905" w:rsidRPr="00C04A08" w:rsidRDefault="00444905" w:rsidP="00444905">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1894C45B" w14:textId="77777777" w:rsidR="00444905" w:rsidRPr="00C04A08" w:rsidRDefault="00444905" w:rsidP="00444905">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1E3D8D3C" w14:textId="77777777" w:rsidR="00444905" w:rsidRPr="00C04A08" w:rsidRDefault="00444905" w:rsidP="00444905">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3A5FF6C9"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0E8B5B82"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3423F94"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6F8DD0D4" w14:textId="77777777" w:rsidR="00444905" w:rsidRPr="00C04A08" w:rsidRDefault="00444905" w:rsidP="00444905">
            <w:pPr>
              <w:pStyle w:val="TAC"/>
              <w:rPr>
                <w:lang w:eastAsia="ja-JP"/>
              </w:rPr>
            </w:pPr>
          </w:p>
        </w:tc>
        <w:tc>
          <w:tcPr>
            <w:tcW w:w="232" w:type="pct"/>
            <w:tcBorders>
              <w:top w:val="single" w:sz="4" w:space="0" w:color="auto"/>
              <w:left w:val="single" w:sz="6" w:space="0" w:color="auto"/>
              <w:right w:val="single" w:sz="6" w:space="0" w:color="auto"/>
            </w:tcBorders>
          </w:tcPr>
          <w:p w14:paraId="497C84CE" w14:textId="77777777" w:rsidR="00444905" w:rsidRPr="00C04A08" w:rsidRDefault="00444905" w:rsidP="00444905">
            <w:pPr>
              <w:pStyle w:val="TAC"/>
            </w:pPr>
          </w:p>
        </w:tc>
        <w:tc>
          <w:tcPr>
            <w:tcW w:w="232" w:type="pct"/>
            <w:tcBorders>
              <w:top w:val="single" w:sz="4" w:space="0" w:color="auto"/>
              <w:left w:val="single" w:sz="6" w:space="0" w:color="auto"/>
              <w:right w:val="single" w:sz="6" w:space="0" w:color="auto"/>
            </w:tcBorders>
          </w:tcPr>
          <w:p w14:paraId="48FFACC0" w14:textId="77777777" w:rsidR="00444905" w:rsidRPr="00C04A08" w:rsidRDefault="00444905" w:rsidP="00444905">
            <w:pPr>
              <w:pStyle w:val="TAC"/>
            </w:pPr>
          </w:p>
        </w:tc>
        <w:tc>
          <w:tcPr>
            <w:tcW w:w="231" w:type="pct"/>
            <w:tcBorders>
              <w:top w:val="single" w:sz="4" w:space="0" w:color="auto"/>
              <w:left w:val="single" w:sz="6" w:space="0" w:color="auto"/>
              <w:right w:val="single" w:sz="6" w:space="0" w:color="auto"/>
            </w:tcBorders>
          </w:tcPr>
          <w:p w14:paraId="13931A65" w14:textId="77777777" w:rsidR="00444905" w:rsidRPr="00C04A08" w:rsidRDefault="00444905" w:rsidP="00444905">
            <w:pPr>
              <w:pStyle w:val="TAC"/>
            </w:pPr>
          </w:p>
        </w:tc>
        <w:tc>
          <w:tcPr>
            <w:tcW w:w="232" w:type="pct"/>
            <w:tcBorders>
              <w:top w:val="single" w:sz="4" w:space="0" w:color="auto"/>
              <w:left w:val="single" w:sz="6" w:space="0" w:color="auto"/>
              <w:right w:val="single" w:sz="6" w:space="0" w:color="auto"/>
            </w:tcBorders>
          </w:tcPr>
          <w:p w14:paraId="0D68439A" w14:textId="77777777" w:rsidR="00444905" w:rsidRPr="00C04A08" w:rsidRDefault="00444905" w:rsidP="00444905">
            <w:pPr>
              <w:pStyle w:val="TAC"/>
            </w:pPr>
          </w:p>
        </w:tc>
        <w:tc>
          <w:tcPr>
            <w:tcW w:w="412" w:type="pct"/>
            <w:tcBorders>
              <w:top w:val="single" w:sz="4" w:space="0" w:color="auto"/>
              <w:left w:val="single" w:sz="6" w:space="0" w:color="auto"/>
              <w:right w:val="single" w:sz="6" w:space="0" w:color="auto"/>
            </w:tcBorders>
          </w:tcPr>
          <w:p w14:paraId="2E913A78" w14:textId="4B926013" w:rsidR="00444905" w:rsidRPr="00C04A08" w:rsidRDefault="00444905" w:rsidP="00444905">
            <w:pPr>
              <w:pStyle w:val="TAC"/>
              <w:rPr>
                <w:lang w:eastAsia="ja-JP"/>
              </w:rPr>
            </w:pPr>
            <w:r w:rsidRPr="00C04A08">
              <w:t>400</w:t>
            </w:r>
          </w:p>
        </w:tc>
        <w:tc>
          <w:tcPr>
            <w:tcW w:w="232" w:type="pct"/>
            <w:tcBorders>
              <w:top w:val="single" w:sz="4" w:space="0" w:color="auto"/>
              <w:left w:val="single" w:sz="6" w:space="0" w:color="auto"/>
              <w:right w:val="single" w:sz="4" w:space="0" w:color="auto"/>
            </w:tcBorders>
          </w:tcPr>
          <w:p w14:paraId="147CE556" w14:textId="77777777" w:rsidR="00444905" w:rsidRPr="00C04A08" w:rsidRDefault="00444905" w:rsidP="00444905">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1676E29F" w14:textId="77777777" w:rsidR="00444905" w:rsidRPr="00C04A08" w:rsidRDefault="00444905" w:rsidP="00444905">
            <w:pPr>
              <w:pStyle w:val="TAC"/>
              <w:rPr>
                <w:lang w:eastAsia="ja-JP"/>
              </w:rPr>
            </w:pPr>
          </w:p>
        </w:tc>
      </w:tr>
      <w:tr w:rsidR="00444905" w:rsidRPr="00C04A08" w14:paraId="1ED9423C"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6990B317" w14:textId="77777777" w:rsidR="00444905" w:rsidRPr="00C04A08" w:rsidRDefault="00444905" w:rsidP="00444905">
            <w:pPr>
              <w:pStyle w:val="TAC"/>
              <w:rPr>
                <w:lang w:eastAsia="ja-JP"/>
              </w:rPr>
            </w:pPr>
            <w:r w:rsidRPr="00C04A08">
              <w:t>CA_n261J</w:t>
            </w:r>
          </w:p>
        </w:tc>
        <w:tc>
          <w:tcPr>
            <w:tcW w:w="510" w:type="pct"/>
            <w:tcBorders>
              <w:top w:val="single" w:sz="6" w:space="0" w:color="auto"/>
              <w:left w:val="single" w:sz="6" w:space="0" w:color="auto"/>
              <w:bottom w:val="single" w:sz="4" w:space="0" w:color="auto"/>
              <w:right w:val="single" w:sz="6" w:space="0" w:color="auto"/>
            </w:tcBorders>
          </w:tcPr>
          <w:p w14:paraId="6F335AFC" w14:textId="77777777" w:rsidR="00444905" w:rsidRPr="00C04A08" w:rsidRDefault="00444905" w:rsidP="00444905">
            <w:pPr>
              <w:pStyle w:val="TAC"/>
            </w:pPr>
            <w:r w:rsidRPr="00C04A08">
              <w:t>CA_n261G</w:t>
            </w:r>
          </w:p>
          <w:p w14:paraId="20366963" w14:textId="77777777" w:rsidR="00444905" w:rsidRPr="00C04A08" w:rsidRDefault="00444905" w:rsidP="00444905">
            <w:pPr>
              <w:pStyle w:val="TAC"/>
            </w:pPr>
            <w:r w:rsidRPr="00C04A08">
              <w:t>CA_n261H</w:t>
            </w:r>
          </w:p>
          <w:p w14:paraId="6275CDE9" w14:textId="77777777" w:rsidR="00444905" w:rsidRPr="00C04A08" w:rsidRDefault="00444905" w:rsidP="00444905">
            <w:pPr>
              <w:pStyle w:val="TAC"/>
            </w:pPr>
            <w:r w:rsidRPr="00C04A08">
              <w:t>CA_n261I</w:t>
            </w:r>
          </w:p>
          <w:p w14:paraId="5C694068" w14:textId="77777777" w:rsidR="00444905" w:rsidRPr="00C04A08" w:rsidRDefault="00444905" w:rsidP="00444905">
            <w:pPr>
              <w:pStyle w:val="TAC"/>
            </w:pPr>
            <w:r w:rsidRPr="00C04A08">
              <w:t>CA_n261J</w:t>
            </w:r>
          </w:p>
        </w:tc>
        <w:tc>
          <w:tcPr>
            <w:tcW w:w="322" w:type="pct"/>
            <w:tcBorders>
              <w:top w:val="single" w:sz="6" w:space="0" w:color="auto"/>
              <w:left w:val="single" w:sz="6" w:space="0" w:color="auto"/>
              <w:bottom w:val="single" w:sz="4" w:space="0" w:color="auto"/>
              <w:right w:val="single" w:sz="6" w:space="0" w:color="auto"/>
            </w:tcBorders>
          </w:tcPr>
          <w:p w14:paraId="4CD8AAAD" w14:textId="77777777" w:rsidR="00444905" w:rsidRPr="00C04A08" w:rsidRDefault="00444905" w:rsidP="00444905">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2F1880F8" w14:textId="77777777" w:rsidR="00444905" w:rsidRPr="00C04A08" w:rsidRDefault="00444905" w:rsidP="00444905">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5A1886EE" w14:textId="77777777" w:rsidR="00444905" w:rsidRPr="00C04A08" w:rsidRDefault="00444905" w:rsidP="00444905">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79FD3452" w14:textId="77777777" w:rsidR="00444905" w:rsidRPr="00C04A08" w:rsidRDefault="00444905" w:rsidP="00444905">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01CD2228" w14:textId="77777777" w:rsidR="00444905" w:rsidRPr="00C04A08" w:rsidRDefault="00444905" w:rsidP="00444905">
            <w:pPr>
              <w:pStyle w:val="TAC"/>
              <w:rPr>
                <w:lang w:eastAsia="ja-JP"/>
              </w:rPr>
            </w:pPr>
            <w:r w:rsidRPr="00C04A08">
              <w:t>100</w:t>
            </w:r>
          </w:p>
        </w:tc>
        <w:tc>
          <w:tcPr>
            <w:tcW w:w="277" w:type="pct"/>
            <w:tcBorders>
              <w:top w:val="single" w:sz="6" w:space="0" w:color="auto"/>
              <w:left w:val="single" w:sz="6" w:space="0" w:color="auto"/>
              <w:bottom w:val="single" w:sz="4" w:space="0" w:color="auto"/>
              <w:right w:val="single" w:sz="6" w:space="0" w:color="auto"/>
            </w:tcBorders>
          </w:tcPr>
          <w:p w14:paraId="35A40F74"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1F1B473"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60A4926A"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160D354C"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13C26786" w14:textId="77777777" w:rsidR="00444905" w:rsidRPr="00C04A08" w:rsidRDefault="00444905" w:rsidP="00444905">
            <w:pPr>
              <w:pStyle w:val="TAC"/>
            </w:pPr>
          </w:p>
        </w:tc>
        <w:tc>
          <w:tcPr>
            <w:tcW w:w="231" w:type="pct"/>
            <w:tcBorders>
              <w:top w:val="single" w:sz="6" w:space="0" w:color="auto"/>
              <w:left w:val="single" w:sz="6" w:space="0" w:color="auto"/>
              <w:bottom w:val="single" w:sz="4" w:space="0" w:color="auto"/>
              <w:right w:val="single" w:sz="6" w:space="0" w:color="auto"/>
            </w:tcBorders>
          </w:tcPr>
          <w:p w14:paraId="240A3B06"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378729A0" w14:textId="77777777" w:rsidR="00444905" w:rsidRPr="00C04A08" w:rsidRDefault="00444905" w:rsidP="00444905">
            <w:pPr>
              <w:pStyle w:val="TAC"/>
            </w:pPr>
          </w:p>
        </w:tc>
        <w:tc>
          <w:tcPr>
            <w:tcW w:w="412" w:type="pct"/>
            <w:tcBorders>
              <w:top w:val="single" w:sz="6" w:space="0" w:color="auto"/>
              <w:left w:val="single" w:sz="6" w:space="0" w:color="auto"/>
              <w:bottom w:val="single" w:sz="4" w:space="0" w:color="auto"/>
              <w:right w:val="single" w:sz="6" w:space="0" w:color="auto"/>
            </w:tcBorders>
          </w:tcPr>
          <w:p w14:paraId="2491E96A" w14:textId="47DA2012" w:rsidR="00444905" w:rsidRPr="00C04A08" w:rsidRDefault="00444905" w:rsidP="00444905">
            <w:pPr>
              <w:pStyle w:val="TAC"/>
              <w:rPr>
                <w:lang w:eastAsia="ja-JP"/>
              </w:rPr>
            </w:pPr>
            <w:r w:rsidRPr="00C04A08">
              <w:t>500</w:t>
            </w:r>
          </w:p>
        </w:tc>
        <w:tc>
          <w:tcPr>
            <w:tcW w:w="232" w:type="pct"/>
            <w:tcBorders>
              <w:top w:val="single" w:sz="6" w:space="0" w:color="auto"/>
              <w:left w:val="single" w:sz="6" w:space="0" w:color="auto"/>
              <w:bottom w:val="single" w:sz="4" w:space="0" w:color="auto"/>
              <w:right w:val="single" w:sz="4" w:space="0" w:color="auto"/>
            </w:tcBorders>
          </w:tcPr>
          <w:p w14:paraId="0CB4597C" w14:textId="77777777" w:rsidR="00444905" w:rsidRPr="00C04A08" w:rsidRDefault="00444905" w:rsidP="00444905">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7DD99294" w14:textId="77777777" w:rsidR="00444905" w:rsidRPr="00C04A08" w:rsidRDefault="00444905" w:rsidP="00444905">
            <w:pPr>
              <w:pStyle w:val="TAC"/>
              <w:rPr>
                <w:lang w:eastAsia="ja-JP"/>
              </w:rPr>
            </w:pPr>
          </w:p>
        </w:tc>
      </w:tr>
      <w:tr w:rsidR="00444905" w:rsidRPr="00C04A08" w14:paraId="6F9CFAB7"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0FCEC50D" w14:textId="77777777" w:rsidR="00444905" w:rsidRPr="00C04A08" w:rsidRDefault="00444905" w:rsidP="00444905">
            <w:pPr>
              <w:pStyle w:val="TAC"/>
              <w:rPr>
                <w:lang w:eastAsia="ja-JP"/>
              </w:rPr>
            </w:pPr>
            <w:r w:rsidRPr="00C04A08">
              <w:t>CA_n261K</w:t>
            </w:r>
          </w:p>
        </w:tc>
        <w:tc>
          <w:tcPr>
            <w:tcW w:w="510" w:type="pct"/>
            <w:tcBorders>
              <w:top w:val="single" w:sz="6" w:space="0" w:color="auto"/>
              <w:left w:val="single" w:sz="6" w:space="0" w:color="auto"/>
              <w:bottom w:val="single" w:sz="4" w:space="0" w:color="auto"/>
              <w:right w:val="single" w:sz="6" w:space="0" w:color="auto"/>
            </w:tcBorders>
          </w:tcPr>
          <w:p w14:paraId="0A6A419E" w14:textId="77777777" w:rsidR="00444905" w:rsidRPr="00C04A08" w:rsidRDefault="00444905" w:rsidP="00444905">
            <w:pPr>
              <w:pStyle w:val="TAC"/>
            </w:pPr>
            <w:r w:rsidRPr="00C04A08">
              <w:t>CA_n261G</w:t>
            </w:r>
          </w:p>
          <w:p w14:paraId="2963FF39" w14:textId="77777777" w:rsidR="00444905" w:rsidRPr="00C04A08" w:rsidRDefault="00444905" w:rsidP="00444905">
            <w:pPr>
              <w:pStyle w:val="TAC"/>
            </w:pPr>
            <w:r w:rsidRPr="00C04A08">
              <w:t>CA_n261H</w:t>
            </w:r>
          </w:p>
          <w:p w14:paraId="7C4309B7" w14:textId="77777777" w:rsidR="00444905" w:rsidRPr="00C04A08" w:rsidRDefault="00444905" w:rsidP="00444905">
            <w:pPr>
              <w:pStyle w:val="TAC"/>
            </w:pPr>
            <w:r w:rsidRPr="00C04A08">
              <w:t>CA_n261I</w:t>
            </w:r>
          </w:p>
          <w:p w14:paraId="32D8B3C8" w14:textId="77777777" w:rsidR="00444905" w:rsidRPr="00C04A08" w:rsidRDefault="00444905" w:rsidP="00444905">
            <w:pPr>
              <w:pStyle w:val="TAC"/>
            </w:pPr>
            <w:r w:rsidRPr="00C04A08">
              <w:t>CA_n261J</w:t>
            </w:r>
          </w:p>
          <w:p w14:paraId="3E75D4B3" w14:textId="77777777" w:rsidR="00444905" w:rsidRPr="00C04A08" w:rsidRDefault="00444905" w:rsidP="00444905">
            <w:pPr>
              <w:pStyle w:val="TAC"/>
            </w:pPr>
            <w:r w:rsidRPr="00C04A08">
              <w:t>CA_n261K</w:t>
            </w:r>
          </w:p>
        </w:tc>
        <w:tc>
          <w:tcPr>
            <w:tcW w:w="322" w:type="pct"/>
            <w:tcBorders>
              <w:top w:val="single" w:sz="6" w:space="0" w:color="auto"/>
              <w:left w:val="single" w:sz="6" w:space="0" w:color="auto"/>
              <w:bottom w:val="single" w:sz="4" w:space="0" w:color="auto"/>
              <w:right w:val="single" w:sz="6" w:space="0" w:color="auto"/>
            </w:tcBorders>
          </w:tcPr>
          <w:p w14:paraId="496DB716" w14:textId="77777777" w:rsidR="00444905" w:rsidRPr="00C04A08" w:rsidRDefault="00444905" w:rsidP="00444905">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11159B97" w14:textId="77777777" w:rsidR="00444905" w:rsidRPr="00C04A08" w:rsidRDefault="00444905" w:rsidP="00444905">
            <w:pPr>
              <w:pStyle w:val="TAC"/>
              <w:rPr>
                <w:lang w:eastAsia="ja-JP"/>
              </w:rPr>
            </w:pPr>
            <w:r w:rsidRPr="00C04A08">
              <w:t>100</w:t>
            </w:r>
          </w:p>
        </w:tc>
        <w:tc>
          <w:tcPr>
            <w:tcW w:w="231" w:type="pct"/>
            <w:tcBorders>
              <w:top w:val="single" w:sz="6" w:space="0" w:color="auto"/>
              <w:left w:val="single" w:sz="6" w:space="0" w:color="auto"/>
              <w:bottom w:val="single" w:sz="4" w:space="0" w:color="auto"/>
              <w:right w:val="single" w:sz="6" w:space="0" w:color="auto"/>
            </w:tcBorders>
          </w:tcPr>
          <w:p w14:paraId="04FEA61C" w14:textId="77777777" w:rsidR="00444905" w:rsidRPr="00C04A08" w:rsidRDefault="00444905" w:rsidP="00444905">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383720C4" w14:textId="77777777" w:rsidR="00444905" w:rsidRPr="00C04A08" w:rsidRDefault="00444905" w:rsidP="00444905">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35F0D991" w14:textId="77777777" w:rsidR="00444905" w:rsidRPr="00C04A08" w:rsidRDefault="00444905" w:rsidP="00444905">
            <w:pPr>
              <w:pStyle w:val="TAC"/>
              <w:rPr>
                <w:lang w:eastAsia="ja-JP"/>
              </w:rPr>
            </w:pPr>
            <w:r w:rsidRPr="00C04A08">
              <w:t>100</w:t>
            </w:r>
          </w:p>
        </w:tc>
        <w:tc>
          <w:tcPr>
            <w:tcW w:w="277" w:type="pct"/>
            <w:tcBorders>
              <w:top w:val="single" w:sz="6" w:space="0" w:color="auto"/>
              <w:left w:val="single" w:sz="6" w:space="0" w:color="auto"/>
              <w:bottom w:val="single" w:sz="4" w:space="0" w:color="auto"/>
              <w:right w:val="single" w:sz="6" w:space="0" w:color="auto"/>
            </w:tcBorders>
          </w:tcPr>
          <w:p w14:paraId="73D76BC3" w14:textId="77777777" w:rsidR="00444905" w:rsidRPr="00C04A08" w:rsidRDefault="00444905" w:rsidP="00444905">
            <w:pPr>
              <w:pStyle w:val="TAC"/>
              <w:rPr>
                <w:lang w:eastAsia="ja-JP"/>
              </w:rPr>
            </w:pPr>
            <w:r w:rsidRPr="00C04A08">
              <w:t>100</w:t>
            </w:r>
          </w:p>
        </w:tc>
        <w:tc>
          <w:tcPr>
            <w:tcW w:w="232" w:type="pct"/>
            <w:tcBorders>
              <w:top w:val="single" w:sz="6" w:space="0" w:color="auto"/>
              <w:left w:val="single" w:sz="6" w:space="0" w:color="auto"/>
              <w:bottom w:val="single" w:sz="4" w:space="0" w:color="auto"/>
              <w:right w:val="single" w:sz="6" w:space="0" w:color="auto"/>
            </w:tcBorders>
          </w:tcPr>
          <w:p w14:paraId="2A4DFABF"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0C99423D"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7802236"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69AD575E" w14:textId="77777777" w:rsidR="00444905" w:rsidRPr="00C04A08" w:rsidRDefault="00444905" w:rsidP="00444905">
            <w:pPr>
              <w:pStyle w:val="TAC"/>
            </w:pPr>
          </w:p>
        </w:tc>
        <w:tc>
          <w:tcPr>
            <w:tcW w:w="231" w:type="pct"/>
            <w:tcBorders>
              <w:top w:val="single" w:sz="6" w:space="0" w:color="auto"/>
              <w:left w:val="single" w:sz="6" w:space="0" w:color="auto"/>
              <w:bottom w:val="single" w:sz="4" w:space="0" w:color="auto"/>
              <w:right w:val="single" w:sz="6" w:space="0" w:color="auto"/>
            </w:tcBorders>
          </w:tcPr>
          <w:p w14:paraId="39FDA49D"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52A0F15A" w14:textId="77777777" w:rsidR="00444905" w:rsidRPr="00C04A08" w:rsidRDefault="00444905" w:rsidP="00444905">
            <w:pPr>
              <w:pStyle w:val="TAC"/>
            </w:pPr>
          </w:p>
        </w:tc>
        <w:tc>
          <w:tcPr>
            <w:tcW w:w="412" w:type="pct"/>
            <w:tcBorders>
              <w:top w:val="single" w:sz="6" w:space="0" w:color="auto"/>
              <w:left w:val="single" w:sz="6" w:space="0" w:color="auto"/>
              <w:bottom w:val="single" w:sz="4" w:space="0" w:color="auto"/>
              <w:right w:val="single" w:sz="6" w:space="0" w:color="auto"/>
            </w:tcBorders>
          </w:tcPr>
          <w:p w14:paraId="6E8ED142" w14:textId="1835801A" w:rsidR="00444905" w:rsidRPr="00C04A08" w:rsidRDefault="00444905" w:rsidP="00444905">
            <w:pPr>
              <w:pStyle w:val="TAC"/>
              <w:rPr>
                <w:lang w:eastAsia="ja-JP"/>
              </w:rPr>
            </w:pPr>
            <w:r w:rsidRPr="00C04A08">
              <w:t>600</w:t>
            </w:r>
          </w:p>
        </w:tc>
        <w:tc>
          <w:tcPr>
            <w:tcW w:w="232" w:type="pct"/>
            <w:tcBorders>
              <w:top w:val="single" w:sz="6" w:space="0" w:color="auto"/>
              <w:left w:val="single" w:sz="6" w:space="0" w:color="auto"/>
              <w:bottom w:val="single" w:sz="4" w:space="0" w:color="auto"/>
              <w:right w:val="single" w:sz="4" w:space="0" w:color="auto"/>
            </w:tcBorders>
          </w:tcPr>
          <w:p w14:paraId="77FECC88" w14:textId="77777777" w:rsidR="00444905" w:rsidRPr="00C04A08" w:rsidRDefault="00444905" w:rsidP="00444905">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04F96B7B" w14:textId="77777777" w:rsidR="00444905" w:rsidRPr="00C04A08" w:rsidRDefault="00444905" w:rsidP="00444905">
            <w:pPr>
              <w:pStyle w:val="TAC"/>
              <w:rPr>
                <w:lang w:eastAsia="ja-JP"/>
              </w:rPr>
            </w:pPr>
          </w:p>
        </w:tc>
      </w:tr>
      <w:tr w:rsidR="00444905" w:rsidRPr="00C04A08" w14:paraId="78AE5192"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744B1EAF" w14:textId="77777777" w:rsidR="00444905" w:rsidRPr="00C04A08" w:rsidRDefault="00444905" w:rsidP="00444905">
            <w:pPr>
              <w:pStyle w:val="TAC"/>
              <w:rPr>
                <w:lang w:eastAsia="ja-JP"/>
              </w:rPr>
            </w:pPr>
            <w:r>
              <w:t>CA_n261L</w:t>
            </w:r>
          </w:p>
        </w:tc>
        <w:tc>
          <w:tcPr>
            <w:tcW w:w="510" w:type="pct"/>
            <w:tcBorders>
              <w:top w:val="single" w:sz="6" w:space="0" w:color="auto"/>
              <w:left w:val="single" w:sz="6" w:space="0" w:color="auto"/>
              <w:bottom w:val="single" w:sz="4" w:space="0" w:color="auto"/>
              <w:right w:val="single" w:sz="6" w:space="0" w:color="auto"/>
            </w:tcBorders>
          </w:tcPr>
          <w:p w14:paraId="00E52879" w14:textId="77777777" w:rsidR="00444905" w:rsidRDefault="00444905" w:rsidP="00444905">
            <w:pPr>
              <w:pStyle w:val="TAC"/>
            </w:pPr>
            <w:r>
              <w:t>CA_n261G</w:t>
            </w:r>
          </w:p>
          <w:p w14:paraId="724E5809" w14:textId="77777777" w:rsidR="00444905" w:rsidRDefault="00444905" w:rsidP="00444905">
            <w:pPr>
              <w:pStyle w:val="TAC"/>
            </w:pPr>
            <w:r>
              <w:t>CA_n261H</w:t>
            </w:r>
          </w:p>
          <w:p w14:paraId="4294464F" w14:textId="77777777" w:rsidR="00444905" w:rsidRDefault="00444905" w:rsidP="00444905">
            <w:pPr>
              <w:pStyle w:val="TAC"/>
            </w:pPr>
            <w:r>
              <w:t>CA_n261I</w:t>
            </w:r>
          </w:p>
          <w:p w14:paraId="4D5A1F70" w14:textId="77777777" w:rsidR="00444905" w:rsidRPr="000036E4" w:rsidRDefault="00444905" w:rsidP="00444905">
            <w:pPr>
              <w:pStyle w:val="TAC"/>
              <w:rPr>
                <w:lang w:val="es-US"/>
              </w:rPr>
            </w:pPr>
            <w:r w:rsidRPr="008B5769">
              <w:rPr>
                <w:lang w:val="es-US"/>
              </w:rPr>
              <w:t>CA_n261J</w:t>
            </w:r>
          </w:p>
          <w:p w14:paraId="1574E441" w14:textId="77777777" w:rsidR="00444905" w:rsidRPr="000036E4" w:rsidRDefault="00444905" w:rsidP="00444905">
            <w:pPr>
              <w:pStyle w:val="TAC"/>
              <w:rPr>
                <w:lang w:val="es-US"/>
              </w:rPr>
            </w:pPr>
            <w:r w:rsidRPr="008B5769">
              <w:rPr>
                <w:lang w:val="es-US"/>
              </w:rPr>
              <w:t>CA_n261K</w:t>
            </w:r>
          </w:p>
          <w:p w14:paraId="40655FEA" w14:textId="77777777" w:rsidR="00444905" w:rsidRPr="00C04A08" w:rsidRDefault="00444905" w:rsidP="00444905">
            <w:pPr>
              <w:pStyle w:val="TAC"/>
            </w:pPr>
            <w:r w:rsidRPr="008B5769">
              <w:rPr>
                <w:lang w:val="es-US"/>
              </w:rPr>
              <w:t>CA_n261L</w:t>
            </w:r>
          </w:p>
        </w:tc>
        <w:tc>
          <w:tcPr>
            <w:tcW w:w="322" w:type="pct"/>
            <w:tcBorders>
              <w:top w:val="single" w:sz="6" w:space="0" w:color="auto"/>
              <w:left w:val="single" w:sz="6" w:space="0" w:color="auto"/>
              <w:bottom w:val="single" w:sz="4" w:space="0" w:color="auto"/>
              <w:right w:val="single" w:sz="6" w:space="0" w:color="auto"/>
            </w:tcBorders>
          </w:tcPr>
          <w:p w14:paraId="0C1D66BB" w14:textId="77777777" w:rsidR="00444905" w:rsidRPr="00C04A08" w:rsidRDefault="00444905" w:rsidP="00444905">
            <w:pPr>
              <w:pStyle w:val="TAC"/>
              <w:rPr>
                <w:lang w:eastAsia="ja-JP"/>
              </w:rPr>
            </w:pPr>
            <w:r>
              <w:t>50, 100</w:t>
            </w:r>
          </w:p>
        </w:tc>
        <w:tc>
          <w:tcPr>
            <w:tcW w:w="233" w:type="pct"/>
            <w:tcBorders>
              <w:top w:val="single" w:sz="6" w:space="0" w:color="auto"/>
              <w:left w:val="single" w:sz="6" w:space="0" w:color="auto"/>
              <w:bottom w:val="single" w:sz="4" w:space="0" w:color="auto"/>
              <w:right w:val="single" w:sz="6" w:space="0" w:color="auto"/>
            </w:tcBorders>
          </w:tcPr>
          <w:p w14:paraId="5EFADBCA" w14:textId="77777777" w:rsidR="00444905" w:rsidRPr="00C04A08" w:rsidRDefault="00444905" w:rsidP="00444905">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58CEB5A3" w14:textId="77777777" w:rsidR="00444905" w:rsidRPr="00C04A08" w:rsidRDefault="00444905" w:rsidP="00444905">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0D1B2594" w14:textId="77777777" w:rsidR="00444905" w:rsidRPr="00C04A08" w:rsidRDefault="00444905" w:rsidP="00444905">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657D5FCD" w14:textId="77777777" w:rsidR="00444905" w:rsidRPr="00C04A08" w:rsidRDefault="00444905" w:rsidP="00444905">
            <w:pPr>
              <w:pStyle w:val="TAC"/>
              <w:rPr>
                <w:lang w:eastAsia="ja-JP"/>
              </w:rPr>
            </w:pPr>
            <w:r>
              <w:t>100</w:t>
            </w:r>
          </w:p>
        </w:tc>
        <w:tc>
          <w:tcPr>
            <w:tcW w:w="277" w:type="pct"/>
            <w:tcBorders>
              <w:top w:val="single" w:sz="6" w:space="0" w:color="auto"/>
              <w:left w:val="single" w:sz="6" w:space="0" w:color="auto"/>
              <w:bottom w:val="single" w:sz="4" w:space="0" w:color="auto"/>
              <w:right w:val="single" w:sz="6" w:space="0" w:color="auto"/>
            </w:tcBorders>
          </w:tcPr>
          <w:p w14:paraId="15D12ECA" w14:textId="77777777" w:rsidR="00444905" w:rsidRPr="00C04A08" w:rsidRDefault="00444905" w:rsidP="00444905">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14FCC3C4" w14:textId="77777777" w:rsidR="00444905" w:rsidRPr="00C04A08" w:rsidRDefault="00444905" w:rsidP="00444905">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3FEEFB83"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2CBACF3B" w14:textId="77777777" w:rsidR="00444905"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15ACDFC8" w14:textId="77777777" w:rsidR="00444905" w:rsidRDefault="00444905" w:rsidP="00444905">
            <w:pPr>
              <w:pStyle w:val="TAC"/>
            </w:pPr>
          </w:p>
        </w:tc>
        <w:tc>
          <w:tcPr>
            <w:tcW w:w="231" w:type="pct"/>
            <w:tcBorders>
              <w:top w:val="single" w:sz="6" w:space="0" w:color="auto"/>
              <w:left w:val="single" w:sz="6" w:space="0" w:color="auto"/>
              <w:bottom w:val="single" w:sz="4" w:space="0" w:color="auto"/>
              <w:right w:val="single" w:sz="6" w:space="0" w:color="auto"/>
            </w:tcBorders>
          </w:tcPr>
          <w:p w14:paraId="2411AADD" w14:textId="77777777" w:rsidR="00444905"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54D4A465" w14:textId="77777777" w:rsidR="00444905" w:rsidRDefault="00444905" w:rsidP="00444905">
            <w:pPr>
              <w:pStyle w:val="TAC"/>
            </w:pPr>
          </w:p>
        </w:tc>
        <w:tc>
          <w:tcPr>
            <w:tcW w:w="412" w:type="pct"/>
            <w:tcBorders>
              <w:top w:val="single" w:sz="6" w:space="0" w:color="auto"/>
              <w:left w:val="single" w:sz="6" w:space="0" w:color="auto"/>
              <w:bottom w:val="single" w:sz="4" w:space="0" w:color="auto"/>
              <w:right w:val="single" w:sz="6" w:space="0" w:color="auto"/>
            </w:tcBorders>
          </w:tcPr>
          <w:p w14:paraId="4E33AB1A" w14:textId="6C3E4A71" w:rsidR="00444905" w:rsidRPr="00C04A08" w:rsidRDefault="00444905" w:rsidP="00444905">
            <w:pPr>
              <w:pStyle w:val="TAC"/>
              <w:rPr>
                <w:lang w:eastAsia="ja-JP"/>
              </w:rPr>
            </w:pPr>
            <w:r>
              <w:t>700</w:t>
            </w:r>
          </w:p>
        </w:tc>
        <w:tc>
          <w:tcPr>
            <w:tcW w:w="232" w:type="pct"/>
            <w:tcBorders>
              <w:top w:val="single" w:sz="6" w:space="0" w:color="auto"/>
              <w:left w:val="single" w:sz="6" w:space="0" w:color="auto"/>
              <w:bottom w:val="single" w:sz="4" w:space="0" w:color="auto"/>
              <w:right w:val="single" w:sz="4" w:space="0" w:color="auto"/>
            </w:tcBorders>
          </w:tcPr>
          <w:p w14:paraId="2F37EE78" w14:textId="77777777" w:rsidR="00444905" w:rsidRPr="00C04A08" w:rsidRDefault="00444905" w:rsidP="00444905">
            <w:pPr>
              <w:pStyle w:val="TAC"/>
              <w:rPr>
                <w:lang w:eastAsia="ja-JP"/>
              </w:rPr>
            </w:pPr>
            <w:r>
              <w:t>0</w:t>
            </w:r>
          </w:p>
        </w:tc>
        <w:tc>
          <w:tcPr>
            <w:tcW w:w="466" w:type="pct"/>
            <w:tcBorders>
              <w:top w:val="nil"/>
              <w:left w:val="single" w:sz="4" w:space="0" w:color="auto"/>
              <w:bottom w:val="nil"/>
              <w:right w:val="single" w:sz="4" w:space="0" w:color="auto"/>
            </w:tcBorders>
            <w:shd w:val="clear" w:color="auto" w:fill="auto"/>
          </w:tcPr>
          <w:p w14:paraId="0FC44C43" w14:textId="77777777" w:rsidR="00444905" w:rsidRPr="00C04A08" w:rsidRDefault="00444905" w:rsidP="00444905">
            <w:pPr>
              <w:pStyle w:val="TAC"/>
              <w:rPr>
                <w:lang w:eastAsia="ja-JP"/>
              </w:rPr>
            </w:pPr>
          </w:p>
        </w:tc>
      </w:tr>
      <w:tr w:rsidR="00444905" w:rsidRPr="00C04A08" w14:paraId="1EAC689A"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527C46D3" w14:textId="77777777" w:rsidR="00444905" w:rsidRPr="00C04A08" w:rsidRDefault="00444905" w:rsidP="00444905">
            <w:pPr>
              <w:pStyle w:val="TAC"/>
              <w:rPr>
                <w:lang w:eastAsia="ja-JP"/>
              </w:rPr>
            </w:pPr>
            <w:r>
              <w:t>CA_n261M</w:t>
            </w:r>
          </w:p>
        </w:tc>
        <w:tc>
          <w:tcPr>
            <w:tcW w:w="510" w:type="pct"/>
            <w:tcBorders>
              <w:top w:val="single" w:sz="6" w:space="0" w:color="auto"/>
              <w:left w:val="single" w:sz="6" w:space="0" w:color="auto"/>
              <w:bottom w:val="single" w:sz="4" w:space="0" w:color="auto"/>
              <w:right w:val="single" w:sz="6" w:space="0" w:color="auto"/>
            </w:tcBorders>
          </w:tcPr>
          <w:p w14:paraId="04B5DF01" w14:textId="77777777" w:rsidR="00444905" w:rsidRDefault="00444905" w:rsidP="00444905">
            <w:pPr>
              <w:pStyle w:val="TAC"/>
            </w:pPr>
            <w:r>
              <w:t>CA_n261G</w:t>
            </w:r>
          </w:p>
          <w:p w14:paraId="5038CE61" w14:textId="77777777" w:rsidR="00444905" w:rsidRDefault="00444905" w:rsidP="00444905">
            <w:pPr>
              <w:pStyle w:val="TAC"/>
            </w:pPr>
            <w:r>
              <w:t>CA_n261H</w:t>
            </w:r>
          </w:p>
          <w:p w14:paraId="2E522EBD" w14:textId="77777777" w:rsidR="00444905" w:rsidRDefault="00444905" w:rsidP="00444905">
            <w:pPr>
              <w:pStyle w:val="TAC"/>
            </w:pPr>
            <w:r>
              <w:t>CA_n261I</w:t>
            </w:r>
          </w:p>
          <w:p w14:paraId="21D7D7C9" w14:textId="77777777" w:rsidR="00444905" w:rsidRPr="000036E4" w:rsidRDefault="00444905" w:rsidP="00444905">
            <w:pPr>
              <w:pStyle w:val="TAC"/>
              <w:rPr>
                <w:lang w:val="es-US"/>
              </w:rPr>
            </w:pPr>
            <w:r w:rsidRPr="008B5769">
              <w:rPr>
                <w:lang w:val="es-US"/>
              </w:rPr>
              <w:t>CA_n261J</w:t>
            </w:r>
          </w:p>
          <w:p w14:paraId="707E0CAA" w14:textId="77777777" w:rsidR="00444905" w:rsidRPr="000036E4" w:rsidRDefault="00444905" w:rsidP="00444905">
            <w:pPr>
              <w:pStyle w:val="TAC"/>
              <w:rPr>
                <w:lang w:val="es-US"/>
              </w:rPr>
            </w:pPr>
            <w:r w:rsidRPr="008B5769">
              <w:rPr>
                <w:lang w:val="es-US"/>
              </w:rPr>
              <w:t>CA_n261K</w:t>
            </w:r>
          </w:p>
          <w:p w14:paraId="2EB8BD03" w14:textId="77777777" w:rsidR="00444905" w:rsidRPr="000036E4" w:rsidRDefault="00444905" w:rsidP="00444905">
            <w:pPr>
              <w:pStyle w:val="TAC"/>
              <w:rPr>
                <w:lang w:val="es-US"/>
              </w:rPr>
            </w:pPr>
            <w:r w:rsidRPr="008B5769">
              <w:rPr>
                <w:lang w:val="es-US"/>
              </w:rPr>
              <w:t>CA_n261L</w:t>
            </w:r>
          </w:p>
          <w:p w14:paraId="0037DB42" w14:textId="77777777" w:rsidR="00444905" w:rsidRPr="00C04A08" w:rsidRDefault="00444905" w:rsidP="00444905">
            <w:pPr>
              <w:pStyle w:val="TAC"/>
            </w:pPr>
            <w:r>
              <w:t>CA_n261M</w:t>
            </w:r>
          </w:p>
        </w:tc>
        <w:tc>
          <w:tcPr>
            <w:tcW w:w="322" w:type="pct"/>
            <w:tcBorders>
              <w:top w:val="single" w:sz="6" w:space="0" w:color="auto"/>
              <w:left w:val="single" w:sz="6" w:space="0" w:color="auto"/>
              <w:bottom w:val="single" w:sz="4" w:space="0" w:color="auto"/>
              <w:right w:val="single" w:sz="6" w:space="0" w:color="auto"/>
            </w:tcBorders>
          </w:tcPr>
          <w:p w14:paraId="79E32B2B" w14:textId="77777777" w:rsidR="00444905" w:rsidRPr="00C04A08" w:rsidRDefault="00444905" w:rsidP="00444905">
            <w:pPr>
              <w:pStyle w:val="TAC"/>
              <w:rPr>
                <w:lang w:eastAsia="ja-JP"/>
              </w:rPr>
            </w:pPr>
            <w:r>
              <w:t>50, 100</w:t>
            </w:r>
          </w:p>
        </w:tc>
        <w:tc>
          <w:tcPr>
            <w:tcW w:w="233" w:type="pct"/>
            <w:tcBorders>
              <w:top w:val="single" w:sz="6" w:space="0" w:color="auto"/>
              <w:left w:val="single" w:sz="6" w:space="0" w:color="auto"/>
              <w:bottom w:val="single" w:sz="4" w:space="0" w:color="auto"/>
              <w:right w:val="single" w:sz="6" w:space="0" w:color="auto"/>
            </w:tcBorders>
          </w:tcPr>
          <w:p w14:paraId="1AFC19AB" w14:textId="77777777" w:rsidR="00444905" w:rsidRPr="00C04A08" w:rsidRDefault="00444905" w:rsidP="00444905">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54717F86" w14:textId="77777777" w:rsidR="00444905" w:rsidRPr="00C04A08" w:rsidRDefault="00444905" w:rsidP="00444905">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21361FAF" w14:textId="77777777" w:rsidR="00444905" w:rsidRPr="00C04A08" w:rsidRDefault="00444905" w:rsidP="00444905">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346A348C" w14:textId="77777777" w:rsidR="00444905" w:rsidRPr="00C04A08" w:rsidRDefault="00444905" w:rsidP="00444905">
            <w:pPr>
              <w:pStyle w:val="TAC"/>
              <w:rPr>
                <w:lang w:eastAsia="ja-JP"/>
              </w:rPr>
            </w:pPr>
            <w:r>
              <w:t>100</w:t>
            </w:r>
          </w:p>
        </w:tc>
        <w:tc>
          <w:tcPr>
            <w:tcW w:w="277" w:type="pct"/>
            <w:tcBorders>
              <w:top w:val="single" w:sz="6" w:space="0" w:color="auto"/>
              <w:left w:val="single" w:sz="6" w:space="0" w:color="auto"/>
              <w:bottom w:val="single" w:sz="4" w:space="0" w:color="auto"/>
              <w:right w:val="single" w:sz="6" w:space="0" w:color="auto"/>
            </w:tcBorders>
          </w:tcPr>
          <w:p w14:paraId="696EACA2" w14:textId="77777777" w:rsidR="00444905" w:rsidRPr="00C04A08" w:rsidRDefault="00444905" w:rsidP="00444905">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55E1B185" w14:textId="77777777" w:rsidR="00444905" w:rsidRPr="00C04A08" w:rsidRDefault="00444905" w:rsidP="00444905">
            <w:pPr>
              <w:pStyle w:val="TAC"/>
              <w:rPr>
                <w:lang w:eastAsia="ja-JP"/>
              </w:rPr>
            </w:pPr>
            <w:r>
              <w:t>100</w:t>
            </w:r>
          </w:p>
        </w:tc>
        <w:tc>
          <w:tcPr>
            <w:tcW w:w="231" w:type="pct"/>
            <w:tcBorders>
              <w:top w:val="single" w:sz="6" w:space="0" w:color="auto"/>
              <w:left w:val="single" w:sz="6" w:space="0" w:color="auto"/>
              <w:bottom w:val="single" w:sz="4" w:space="0" w:color="auto"/>
              <w:right w:val="single" w:sz="6" w:space="0" w:color="auto"/>
            </w:tcBorders>
          </w:tcPr>
          <w:p w14:paraId="4E642005" w14:textId="77777777" w:rsidR="00444905" w:rsidRPr="00C04A08" w:rsidRDefault="00444905" w:rsidP="00444905">
            <w:pPr>
              <w:pStyle w:val="TAC"/>
              <w:rPr>
                <w:lang w:eastAsia="ja-JP"/>
              </w:rPr>
            </w:pPr>
            <w:r>
              <w:t>100</w:t>
            </w:r>
          </w:p>
        </w:tc>
        <w:tc>
          <w:tcPr>
            <w:tcW w:w="232" w:type="pct"/>
            <w:tcBorders>
              <w:top w:val="single" w:sz="6" w:space="0" w:color="auto"/>
              <w:left w:val="single" w:sz="6" w:space="0" w:color="auto"/>
              <w:bottom w:val="single" w:sz="4" w:space="0" w:color="auto"/>
              <w:right w:val="single" w:sz="6" w:space="0" w:color="auto"/>
            </w:tcBorders>
          </w:tcPr>
          <w:p w14:paraId="4AB209AF" w14:textId="77777777" w:rsidR="00444905"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2B2A63A7" w14:textId="77777777" w:rsidR="00444905" w:rsidRDefault="00444905" w:rsidP="00444905">
            <w:pPr>
              <w:pStyle w:val="TAC"/>
            </w:pPr>
          </w:p>
        </w:tc>
        <w:tc>
          <w:tcPr>
            <w:tcW w:w="231" w:type="pct"/>
            <w:tcBorders>
              <w:top w:val="single" w:sz="6" w:space="0" w:color="auto"/>
              <w:left w:val="single" w:sz="6" w:space="0" w:color="auto"/>
              <w:bottom w:val="single" w:sz="4" w:space="0" w:color="auto"/>
              <w:right w:val="single" w:sz="6" w:space="0" w:color="auto"/>
            </w:tcBorders>
          </w:tcPr>
          <w:p w14:paraId="143DD8C9" w14:textId="77777777" w:rsidR="00444905"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23B245B4" w14:textId="77777777" w:rsidR="00444905" w:rsidRDefault="00444905" w:rsidP="00444905">
            <w:pPr>
              <w:pStyle w:val="TAC"/>
            </w:pPr>
          </w:p>
        </w:tc>
        <w:tc>
          <w:tcPr>
            <w:tcW w:w="412" w:type="pct"/>
            <w:tcBorders>
              <w:top w:val="single" w:sz="6" w:space="0" w:color="auto"/>
              <w:left w:val="single" w:sz="6" w:space="0" w:color="auto"/>
              <w:bottom w:val="single" w:sz="4" w:space="0" w:color="auto"/>
              <w:right w:val="single" w:sz="6" w:space="0" w:color="auto"/>
            </w:tcBorders>
          </w:tcPr>
          <w:p w14:paraId="722D3E73" w14:textId="5BAB037F" w:rsidR="00444905" w:rsidRPr="00C04A08" w:rsidRDefault="00444905" w:rsidP="00444905">
            <w:pPr>
              <w:pStyle w:val="TAC"/>
              <w:rPr>
                <w:lang w:eastAsia="ja-JP"/>
              </w:rPr>
            </w:pPr>
            <w:r>
              <w:t>800</w:t>
            </w:r>
          </w:p>
        </w:tc>
        <w:tc>
          <w:tcPr>
            <w:tcW w:w="232" w:type="pct"/>
            <w:tcBorders>
              <w:top w:val="single" w:sz="6" w:space="0" w:color="auto"/>
              <w:left w:val="single" w:sz="6" w:space="0" w:color="auto"/>
              <w:bottom w:val="single" w:sz="4" w:space="0" w:color="auto"/>
              <w:right w:val="single" w:sz="4" w:space="0" w:color="auto"/>
            </w:tcBorders>
          </w:tcPr>
          <w:p w14:paraId="4CC1AB6D" w14:textId="77777777" w:rsidR="00444905" w:rsidRPr="00C04A08" w:rsidRDefault="00444905" w:rsidP="00444905">
            <w:pPr>
              <w:pStyle w:val="TAC"/>
              <w:rPr>
                <w:lang w:eastAsia="ja-JP"/>
              </w:rPr>
            </w:pPr>
            <w:r>
              <w:t>0</w:t>
            </w:r>
          </w:p>
        </w:tc>
        <w:tc>
          <w:tcPr>
            <w:tcW w:w="466" w:type="pct"/>
            <w:tcBorders>
              <w:top w:val="nil"/>
              <w:left w:val="single" w:sz="4" w:space="0" w:color="auto"/>
              <w:bottom w:val="single" w:sz="4" w:space="0" w:color="auto"/>
              <w:right w:val="single" w:sz="4" w:space="0" w:color="auto"/>
            </w:tcBorders>
            <w:shd w:val="clear" w:color="auto" w:fill="auto"/>
          </w:tcPr>
          <w:p w14:paraId="3CDA52EF" w14:textId="77777777" w:rsidR="00444905" w:rsidRPr="00C04A08" w:rsidRDefault="00444905" w:rsidP="00444905">
            <w:pPr>
              <w:pStyle w:val="TAC"/>
              <w:rPr>
                <w:lang w:eastAsia="ja-JP"/>
              </w:rPr>
            </w:pPr>
          </w:p>
        </w:tc>
      </w:tr>
      <w:tr w:rsidR="00444905" w:rsidRPr="00C04A08" w14:paraId="7C839E7E"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5735A440" w14:textId="77777777" w:rsidR="00444905" w:rsidRPr="00C04A08" w:rsidRDefault="00444905" w:rsidP="00444905">
            <w:pPr>
              <w:pStyle w:val="TAC"/>
              <w:rPr>
                <w:lang w:eastAsia="ja-JP"/>
              </w:rPr>
            </w:pPr>
            <w:r w:rsidRPr="00C04A08">
              <w:t>CA_n261O</w:t>
            </w:r>
          </w:p>
        </w:tc>
        <w:tc>
          <w:tcPr>
            <w:tcW w:w="510" w:type="pct"/>
            <w:tcBorders>
              <w:top w:val="single" w:sz="6" w:space="0" w:color="auto"/>
              <w:left w:val="single" w:sz="6" w:space="0" w:color="auto"/>
              <w:bottom w:val="single" w:sz="4" w:space="0" w:color="auto"/>
              <w:right w:val="single" w:sz="6" w:space="0" w:color="auto"/>
            </w:tcBorders>
          </w:tcPr>
          <w:p w14:paraId="3FEB0FF4" w14:textId="77777777" w:rsidR="00444905" w:rsidRPr="00C04A08" w:rsidRDefault="00444905" w:rsidP="00444905">
            <w:pPr>
              <w:pStyle w:val="TAC"/>
            </w:pPr>
            <w:r w:rsidRPr="00C04A08">
              <w:t>CA_n261O</w:t>
            </w:r>
          </w:p>
        </w:tc>
        <w:tc>
          <w:tcPr>
            <w:tcW w:w="322" w:type="pct"/>
            <w:tcBorders>
              <w:top w:val="single" w:sz="6" w:space="0" w:color="auto"/>
              <w:left w:val="single" w:sz="6" w:space="0" w:color="auto"/>
              <w:bottom w:val="single" w:sz="4" w:space="0" w:color="auto"/>
              <w:right w:val="single" w:sz="6" w:space="0" w:color="auto"/>
            </w:tcBorders>
          </w:tcPr>
          <w:p w14:paraId="37CFE247" w14:textId="77777777" w:rsidR="00444905" w:rsidRPr="00C04A08" w:rsidRDefault="00444905" w:rsidP="00444905">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3D288114" w14:textId="77777777" w:rsidR="00444905" w:rsidRPr="00C04A08" w:rsidRDefault="00444905" w:rsidP="00444905">
            <w:pPr>
              <w:pStyle w:val="TAC"/>
              <w:rPr>
                <w:lang w:eastAsia="ja-JP"/>
              </w:rPr>
            </w:pPr>
            <w:r w:rsidRPr="00C04A08">
              <w:t>50, 100</w:t>
            </w:r>
          </w:p>
        </w:tc>
        <w:tc>
          <w:tcPr>
            <w:tcW w:w="231" w:type="pct"/>
            <w:tcBorders>
              <w:top w:val="single" w:sz="6" w:space="0" w:color="auto"/>
              <w:left w:val="single" w:sz="6" w:space="0" w:color="auto"/>
              <w:bottom w:val="single" w:sz="4" w:space="0" w:color="auto"/>
              <w:right w:val="single" w:sz="6" w:space="0" w:color="auto"/>
            </w:tcBorders>
          </w:tcPr>
          <w:p w14:paraId="55ECBA73"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5B9B3FA"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703A74BB"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0D9D0DF7"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D2D8316"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360AD256"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500661C4"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1FE17692" w14:textId="77777777" w:rsidR="00444905" w:rsidRPr="00C04A08" w:rsidRDefault="00444905" w:rsidP="00444905">
            <w:pPr>
              <w:pStyle w:val="TAC"/>
            </w:pPr>
          </w:p>
        </w:tc>
        <w:tc>
          <w:tcPr>
            <w:tcW w:w="231" w:type="pct"/>
            <w:tcBorders>
              <w:top w:val="single" w:sz="6" w:space="0" w:color="auto"/>
              <w:left w:val="single" w:sz="6" w:space="0" w:color="auto"/>
              <w:bottom w:val="single" w:sz="4" w:space="0" w:color="auto"/>
              <w:right w:val="single" w:sz="6" w:space="0" w:color="auto"/>
            </w:tcBorders>
          </w:tcPr>
          <w:p w14:paraId="278E74C4"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1F223FBF" w14:textId="77777777" w:rsidR="00444905" w:rsidRPr="00C04A08" w:rsidRDefault="00444905" w:rsidP="00444905">
            <w:pPr>
              <w:pStyle w:val="TAC"/>
            </w:pPr>
          </w:p>
        </w:tc>
        <w:tc>
          <w:tcPr>
            <w:tcW w:w="412" w:type="pct"/>
            <w:tcBorders>
              <w:top w:val="single" w:sz="6" w:space="0" w:color="auto"/>
              <w:left w:val="single" w:sz="6" w:space="0" w:color="auto"/>
              <w:bottom w:val="single" w:sz="4" w:space="0" w:color="auto"/>
              <w:right w:val="single" w:sz="6" w:space="0" w:color="auto"/>
            </w:tcBorders>
          </w:tcPr>
          <w:p w14:paraId="583403EF" w14:textId="5A74DB1A" w:rsidR="00444905" w:rsidRPr="00C04A08" w:rsidRDefault="00444905" w:rsidP="00444905">
            <w:pPr>
              <w:pStyle w:val="TAC"/>
              <w:rPr>
                <w:lang w:eastAsia="ja-JP"/>
              </w:rPr>
            </w:pPr>
            <w:r w:rsidRPr="00C04A08">
              <w:t>200</w:t>
            </w:r>
          </w:p>
        </w:tc>
        <w:tc>
          <w:tcPr>
            <w:tcW w:w="232" w:type="pct"/>
            <w:tcBorders>
              <w:top w:val="single" w:sz="6" w:space="0" w:color="auto"/>
              <w:left w:val="single" w:sz="6" w:space="0" w:color="auto"/>
              <w:bottom w:val="single" w:sz="4" w:space="0" w:color="auto"/>
              <w:right w:val="single" w:sz="4" w:space="0" w:color="auto"/>
            </w:tcBorders>
          </w:tcPr>
          <w:p w14:paraId="5E87C7BB" w14:textId="77777777" w:rsidR="00444905" w:rsidRPr="00C04A08" w:rsidRDefault="00444905" w:rsidP="00444905">
            <w:pPr>
              <w:pStyle w:val="TAC"/>
              <w:rPr>
                <w:lang w:eastAsia="ja-JP"/>
              </w:rPr>
            </w:pPr>
            <w:r w:rsidRPr="00C04A08">
              <w:t>0</w:t>
            </w:r>
          </w:p>
        </w:tc>
        <w:tc>
          <w:tcPr>
            <w:tcW w:w="466" w:type="pct"/>
            <w:tcBorders>
              <w:top w:val="single" w:sz="4" w:space="0" w:color="auto"/>
              <w:left w:val="single" w:sz="4" w:space="0" w:color="auto"/>
              <w:bottom w:val="nil"/>
              <w:right w:val="single" w:sz="4" w:space="0" w:color="auto"/>
            </w:tcBorders>
            <w:shd w:val="clear" w:color="auto" w:fill="auto"/>
          </w:tcPr>
          <w:p w14:paraId="1A063DF5" w14:textId="77777777" w:rsidR="00444905" w:rsidRPr="00C04A08" w:rsidRDefault="00444905" w:rsidP="00444905">
            <w:pPr>
              <w:pStyle w:val="TAC"/>
              <w:rPr>
                <w:lang w:eastAsia="ja-JP"/>
              </w:rPr>
            </w:pPr>
            <w:r w:rsidRPr="00C04A08">
              <w:rPr>
                <w:lang w:eastAsia="ja-JP"/>
              </w:rPr>
              <w:t>4</w:t>
            </w:r>
          </w:p>
        </w:tc>
      </w:tr>
      <w:tr w:rsidR="00444905" w:rsidRPr="00C04A08" w14:paraId="1ADCCE8E" w14:textId="77777777" w:rsidTr="00730AC6">
        <w:trPr>
          <w:trHeight w:val="187"/>
        </w:trPr>
        <w:tc>
          <w:tcPr>
            <w:tcW w:w="463" w:type="pct"/>
            <w:tcBorders>
              <w:top w:val="single" w:sz="6" w:space="0" w:color="auto"/>
              <w:left w:val="single" w:sz="4" w:space="0" w:color="auto"/>
              <w:bottom w:val="single" w:sz="4" w:space="0" w:color="auto"/>
              <w:right w:val="single" w:sz="6" w:space="0" w:color="auto"/>
            </w:tcBorders>
          </w:tcPr>
          <w:p w14:paraId="60643458" w14:textId="77777777" w:rsidR="00444905" w:rsidRPr="00C04A08" w:rsidRDefault="00444905" w:rsidP="00444905">
            <w:pPr>
              <w:pStyle w:val="TAC"/>
              <w:rPr>
                <w:lang w:eastAsia="ja-JP"/>
              </w:rPr>
            </w:pPr>
            <w:r w:rsidRPr="00C04A08">
              <w:t>CA_n261P</w:t>
            </w:r>
          </w:p>
        </w:tc>
        <w:tc>
          <w:tcPr>
            <w:tcW w:w="510" w:type="pct"/>
            <w:tcBorders>
              <w:top w:val="single" w:sz="6" w:space="0" w:color="auto"/>
              <w:left w:val="single" w:sz="6" w:space="0" w:color="auto"/>
              <w:bottom w:val="single" w:sz="4" w:space="0" w:color="auto"/>
              <w:right w:val="single" w:sz="6" w:space="0" w:color="auto"/>
            </w:tcBorders>
          </w:tcPr>
          <w:p w14:paraId="7F38F572" w14:textId="77777777" w:rsidR="00444905" w:rsidRPr="00C04A08" w:rsidRDefault="00444905" w:rsidP="00444905">
            <w:pPr>
              <w:pStyle w:val="TAC"/>
            </w:pPr>
            <w:r w:rsidRPr="00C04A08">
              <w:t>CA_n261O</w:t>
            </w:r>
          </w:p>
          <w:p w14:paraId="472D22AE" w14:textId="77777777" w:rsidR="00444905" w:rsidRPr="00C04A08" w:rsidRDefault="00444905" w:rsidP="00444905">
            <w:pPr>
              <w:pStyle w:val="TAC"/>
            </w:pPr>
            <w:r w:rsidRPr="00C04A08">
              <w:t>CA_n261P</w:t>
            </w:r>
          </w:p>
        </w:tc>
        <w:tc>
          <w:tcPr>
            <w:tcW w:w="322" w:type="pct"/>
            <w:tcBorders>
              <w:top w:val="single" w:sz="6" w:space="0" w:color="auto"/>
              <w:left w:val="single" w:sz="6" w:space="0" w:color="auto"/>
              <w:bottom w:val="single" w:sz="4" w:space="0" w:color="auto"/>
              <w:right w:val="single" w:sz="6" w:space="0" w:color="auto"/>
            </w:tcBorders>
          </w:tcPr>
          <w:p w14:paraId="29984840" w14:textId="77777777" w:rsidR="00444905" w:rsidRPr="00C04A08" w:rsidRDefault="00444905" w:rsidP="00444905">
            <w:pPr>
              <w:pStyle w:val="TAC"/>
              <w:rPr>
                <w:lang w:eastAsia="ja-JP"/>
              </w:rPr>
            </w:pPr>
            <w:r w:rsidRPr="00C04A08">
              <w:t>50, 100</w:t>
            </w:r>
          </w:p>
        </w:tc>
        <w:tc>
          <w:tcPr>
            <w:tcW w:w="233" w:type="pct"/>
            <w:tcBorders>
              <w:top w:val="single" w:sz="6" w:space="0" w:color="auto"/>
              <w:left w:val="single" w:sz="6" w:space="0" w:color="auto"/>
              <w:bottom w:val="single" w:sz="4" w:space="0" w:color="auto"/>
              <w:right w:val="single" w:sz="6" w:space="0" w:color="auto"/>
            </w:tcBorders>
          </w:tcPr>
          <w:p w14:paraId="52188D53" w14:textId="77777777" w:rsidR="00444905" w:rsidRPr="00C04A08" w:rsidRDefault="00444905" w:rsidP="00444905">
            <w:pPr>
              <w:pStyle w:val="TAC"/>
              <w:rPr>
                <w:lang w:eastAsia="ja-JP"/>
              </w:rPr>
            </w:pPr>
            <w:r w:rsidRPr="00C04A08">
              <w:t>50, 100</w:t>
            </w:r>
          </w:p>
        </w:tc>
        <w:tc>
          <w:tcPr>
            <w:tcW w:w="231" w:type="pct"/>
            <w:tcBorders>
              <w:top w:val="single" w:sz="6" w:space="0" w:color="auto"/>
              <w:left w:val="single" w:sz="6" w:space="0" w:color="auto"/>
              <w:bottom w:val="single" w:sz="4" w:space="0" w:color="auto"/>
              <w:right w:val="single" w:sz="6" w:space="0" w:color="auto"/>
            </w:tcBorders>
          </w:tcPr>
          <w:p w14:paraId="12F28D56" w14:textId="77777777" w:rsidR="00444905" w:rsidRPr="00C04A08" w:rsidRDefault="00444905" w:rsidP="00444905">
            <w:pPr>
              <w:pStyle w:val="TAC"/>
              <w:rPr>
                <w:lang w:eastAsia="ja-JP"/>
              </w:rPr>
            </w:pPr>
            <w:r w:rsidRPr="00C04A08">
              <w:t>50, 100</w:t>
            </w:r>
          </w:p>
        </w:tc>
        <w:tc>
          <w:tcPr>
            <w:tcW w:w="232" w:type="pct"/>
            <w:tcBorders>
              <w:top w:val="single" w:sz="6" w:space="0" w:color="auto"/>
              <w:left w:val="single" w:sz="6" w:space="0" w:color="auto"/>
              <w:bottom w:val="single" w:sz="4" w:space="0" w:color="auto"/>
              <w:right w:val="single" w:sz="6" w:space="0" w:color="auto"/>
            </w:tcBorders>
          </w:tcPr>
          <w:p w14:paraId="7E24CA18"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46A0137"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4" w:space="0" w:color="auto"/>
              <w:right w:val="single" w:sz="6" w:space="0" w:color="auto"/>
            </w:tcBorders>
          </w:tcPr>
          <w:p w14:paraId="51BD769E"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C7C6ADB"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4" w:space="0" w:color="auto"/>
              <w:right w:val="single" w:sz="6" w:space="0" w:color="auto"/>
            </w:tcBorders>
          </w:tcPr>
          <w:p w14:paraId="7C1C3D21"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4" w:space="0" w:color="auto"/>
              <w:right w:val="single" w:sz="6" w:space="0" w:color="auto"/>
            </w:tcBorders>
          </w:tcPr>
          <w:p w14:paraId="6E0E8024"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3D56CFB4" w14:textId="77777777" w:rsidR="00444905" w:rsidRPr="00C04A08" w:rsidRDefault="00444905" w:rsidP="00444905">
            <w:pPr>
              <w:pStyle w:val="TAC"/>
            </w:pPr>
          </w:p>
        </w:tc>
        <w:tc>
          <w:tcPr>
            <w:tcW w:w="231" w:type="pct"/>
            <w:tcBorders>
              <w:top w:val="single" w:sz="6" w:space="0" w:color="auto"/>
              <w:left w:val="single" w:sz="6" w:space="0" w:color="auto"/>
              <w:bottom w:val="single" w:sz="4" w:space="0" w:color="auto"/>
              <w:right w:val="single" w:sz="6" w:space="0" w:color="auto"/>
            </w:tcBorders>
          </w:tcPr>
          <w:p w14:paraId="466AF226" w14:textId="77777777" w:rsidR="00444905" w:rsidRPr="00C04A08" w:rsidRDefault="00444905" w:rsidP="00444905">
            <w:pPr>
              <w:pStyle w:val="TAC"/>
            </w:pPr>
          </w:p>
        </w:tc>
        <w:tc>
          <w:tcPr>
            <w:tcW w:w="232" w:type="pct"/>
            <w:tcBorders>
              <w:top w:val="single" w:sz="6" w:space="0" w:color="auto"/>
              <w:left w:val="single" w:sz="6" w:space="0" w:color="auto"/>
              <w:bottom w:val="single" w:sz="4" w:space="0" w:color="auto"/>
              <w:right w:val="single" w:sz="6" w:space="0" w:color="auto"/>
            </w:tcBorders>
          </w:tcPr>
          <w:p w14:paraId="0FD879C5" w14:textId="77777777" w:rsidR="00444905" w:rsidRPr="00C04A08" w:rsidRDefault="00444905" w:rsidP="00444905">
            <w:pPr>
              <w:pStyle w:val="TAC"/>
            </w:pPr>
          </w:p>
        </w:tc>
        <w:tc>
          <w:tcPr>
            <w:tcW w:w="412" w:type="pct"/>
            <w:tcBorders>
              <w:top w:val="single" w:sz="6" w:space="0" w:color="auto"/>
              <w:left w:val="single" w:sz="6" w:space="0" w:color="auto"/>
              <w:bottom w:val="single" w:sz="4" w:space="0" w:color="auto"/>
              <w:right w:val="single" w:sz="6" w:space="0" w:color="auto"/>
            </w:tcBorders>
          </w:tcPr>
          <w:p w14:paraId="626218A4" w14:textId="750C25AE" w:rsidR="00444905" w:rsidRPr="00C04A08" w:rsidRDefault="00444905" w:rsidP="00444905">
            <w:pPr>
              <w:pStyle w:val="TAC"/>
              <w:rPr>
                <w:lang w:eastAsia="ja-JP"/>
              </w:rPr>
            </w:pPr>
            <w:r w:rsidRPr="00C04A08">
              <w:t>300</w:t>
            </w:r>
          </w:p>
        </w:tc>
        <w:tc>
          <w:tcPr>
            <w:tcW w:w="232" w:type="pct"/>
            <w:tcBorders>
              <w:top w:val="single" w:sz="6" w:space="0" w:color="auto"/>
              <w:left w:val="single" w:sz="6" w:space="0" w:color="auto"/>
              <w:bottom w:val="single" w:sz="4" w:space="0" w:color="auto"/>
              <w:right w:val="single" w:sz="4" w:space="0" w:color="auto"/>
            </w:tcBorders>
          </w:tcPr>
          <w:p w14:paraId="68583CF1" w14:textId="77777777" w:rsidR="00444905" w:rsidRPr="00C04A08" w:rsidRDefault="00444905" w:rsidP="00444905">
            <w:pPr>
              <w:pStyle w:val="TAC"/>
              <w:rPr>
                <w:lang w:eastAsia="ja-JP"/>
              </w:rPr>
            </w:pPr>
            <w:r w:rsidRPr="00C04A08">
              <w:t>0</w:t>
            </w:r>
          </w:p>
        </w:tc>
        <w:tc>
          <w:tcPr>
            <w:tcW w:w="466" w:type="pct"/>
            <w:tcBorders>
              <w:top w:val="nil"/>
              <w:left w:val="single" w:sz="4" w:space="0" w:color="auto"/>
              <w:bottom w:val="nil"/>
              <w:right w:val="single" w:sz="4" w:space="0" w:color="auto"/>
            </w:tcBorders>
            <w:shd w:val="clear" w:color="auto" w:fill="auto"/>
          </w:tcPr>
          <w:p w14:paraId="1C26E2F0" w14:textId="77777777" w:rsidR="00444905" w:rsidRPr="00C04A08" w:rsidRDefault="00444905" w:rsidP="00444905">
            <w:pPr>
              <w:pStyle w:val="TAC"/>
              <w:rPr>
                <w:lang w:eastAsia="ja-JP"/>
              </w:rPr>
            </w:pPr>
          </w:p>
        </w:tc>
      </w:tr>
      <w:tr w:rsidR="00444905" w:rsidRPr="00C04A08" w14:paraId="0B5CE3BE"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tcPr>
          <w:p w14:paraId="23ECEE5C" w14:textId="77777777" w:rsidR="00444905" w:rsidRPr="00C04A08" w:rsidRDefault="00444905" w:rsidP="00444905">
            <w:pPr>
              <w:pStyle w:val="TAC"/>
              <w:rPr>
                <w:lang w:eastAsia="ja-JP"/>
              </w:rPr>
            </w:pPr>
            <w:r w:rsidRPr="00C04A08">
              <w:lastRenderedPageBreak/>
              <w:t>CA_n261Q</w:t>
            </w:r>
          </w:p>
        </w:tc>
        <w:tc>
          <w:tcPr>
            <w:tcW w:w="510" w:type="pct"/>
            <w:tcBorders>
              <w:top w:val="single" w:sz="6" w:space="0" w:color="auto"/>
              <w:left w:val="single" w:sz="6" w:space="0" w:color="auto"/>
              <w:bottom w:val="single" w:sz="6" w:space="0" w:color="auto"/>
              <w:right w:val="single" w:sz="6" w:space="0" w:color="auto"/>
            </w:tcBorders>
          </w:tcPr>
          <w:p w14:paraId="538111EB" w14:textId="77777777" w:rsidR="00444905" w:rsidRPr="00C04A08" w:rsidRDefault="00444905" w:rsidP="00444905">
            <w:pPr>
              <w:pStyle w:val="TAC"/>
            </w:pPr>
            <w:r w:rsidRPr="00C04A08">
              <w:t>CA_n261O</w:t>
            </w:r>
          </w:p>
          <w:p w14:paraId="19993DB0" w14:textId="77777777" w:rsidR="00444905" w:rsidRPr="00C04A08" w:rsidRDefault="00444905" w:rsidP="00444905">
            <w:pPr>
              <w:pStyle w:val="TAC"/>
            </w:pPr>
            <w:r w:rsidRPr="00C04A08">
              <w:t>CA_n261P</w:t>
            </w:r>
          </w:p>
          <w:p w14:paraId="26E05032" w14:textId="77777777" w:rsidR="00444905" w:rsidRPr="00C04A08" w:rsidRDefault="00444905" w:rsidP="00444905">
            <w:pPr>
              <w:pStyle w:val="TAC"/>
            </w:pPr>
            <w:r w:rsidRPr="00C04A08">
              <w:t>CA_n261Q</w:t>
            </w:r>
          </w:p>
        </w:tc>
        <w:tc>
          <w:tcPr>
            <w:tcW w:w="322" w:type="pct"/>
            <w:tcBorders>
              <w:top w:val="single" w:sz="6" w:space="0" w:color="auto"/>
              <w:left w:val="single" w:sz="6" w:space="0" w:color="auto"/>
              <w:bottom w:val="single" w:sz="6" w:space="0" w:color="auto"/>
              <w:right w:val="single" w:sz="6" w:space="0" w:color="auto"/>
            </w:tcBorders>
          </w:tcPr>
          <w:p w14:paraId="06715E0B" w14:textId="77777777" w:rsidR="00444905" w:rsidRPr="00C04A08" w:rsidRDefault="00444905" w:rsidP="00444905">
            <w:pPr>
              <w:pStyle w:val="TAC"/>
              <w:rPr>
                <w:lang w:eastAsia="ja-JP"/>
              </w:rPr>
            </w:pPr>
            <w:r w:rsidRPr="00C04A08">
              <w:t>50, 100</w:t>
            </w:r>
          </w:p>
        </w:tc>
        <w:tc>
          <w:tcPr>
            <w:tcW w:w="233" w:type="pct"/>
            <w:tcBorders>
              <w:top w:val="single" w:sz="6" w:space="0" w:color="auto"/>
              <w:left w:val="single" w:sz="6" w:space="0" w:color="auto"/>
              <w:bottom w:val="single" w:sz="6" w:space="0" w:color="auto"/>
              <w:right w:val="single" w:sz="6" w:space="0" w:color="auto"/>
            </w:tcBorders>
          </w:tcPr>
          <w:p w14:paraId="4631713C" w14:textId="77777777" w:rsidR="00444905" w:rsidRPr="00C04A08" w:rsidRDefault="00444905" w:rsidP="00444905">
            <w:pPr>
              <w:pStyle w:val="TAC"/>
              <w:rPr>
                <w:lang w:eastAsia="ja-JP"/>
              </w:rPr>
            </w:pPr>
            <w:r w:rsidRPr="00C04A08">
              <w:t>50, 100</w:t>
            </w:r>
          </w:p>
        </w:tc>
        <w:tc>
          <w:tcPr>
            <w:tcW w:w="231" w:type="pct"/>
            <w:tcBorders>
              <w:top w:val="single" w:sz="6" w:space="0" w:color="auto"/>
              <w:left w:val="single" w:sz="6" w:space="0" w:color="auto"/>
              <w:bottom w:val="single" w:sz="6" w:space="0" w:color="auto"/>
              <w:right w:val="single" w:sz="6" w:space="0" w:color="auto"/>
            </w:tcBorders>
          </w:tcPr>
          <w:p w14:paraId="71D1EF33" w14:textId="77777777" w:rsidR="00444905" w:rsidRPr="00C04A08" w:rsidRDefault="00444905" w:rsidP="00444905">
            <w:pPr>
              <w:pStyle w:val="TAC"/>
              <w:rPr>
                <w:lang w:eastAsia="ja-JP"/>
              </w:rPr>
            </w:pPr>
            <w:r w:rsidRPr="00C04A08">
              <w:t>50, 100</w:t>
            </w:r>
          </w:p>
        </w:tc>
        <w:tc>
          <w:tcPr>
            <w:tcW w:w="232" w:type="pct"/>
            <w:tcBorders>
              <w:top w:val="single" w:sz="6" w:space="0" w:color="auto"/>
              <w:left w:val="single" w:sz="6" w:space="0" w:color="auto"/>
              <w:bottom w:val="single" w:sz="6" w:space="0" w:color="auto"/>
              <w:right w:val="single" w:sz="6" w:space="0" w:color="auto"/>
            </w:tcBorders>
          </w:tcPr>
          <w:p w14:paraId="1DD260A7" w14:textId="77777777" w:rsidR="00444905" w:rsidRPr="00C04A08" w:rsidRDefault="00444905" w:rsidP="00444905">
            <w:pPr>
              <w:pStyle w:val="TAC"/>
              <w:rPr>
                <w:lang w:eastAsia="ja-JP"/>
              </w:rPr>
            </w:pPr>
            <w:r w:rsidRPr="00C04A08">
              <w:t>50, 100</w:t>
            </w:r>
          </w:p>
        </w:tc>
        <w:tc>
          <w:tcPr>
            <w:tcW w:w="232" w:type="pct"/>
            <w:tcBorders>
              <w:top w:val="single" w:sz="6" w:space="0" w:color="auto"/>
              <w:left w:val="single" w:sz="6" w:space="0" w:color="auto"/>
              <w:bottom w:val="single" w:sz="6" w:space="0" w:color="auto"/>
              <w:right w:val="single" w:sz="6" w:space="0" w:color="auto"/>
            </w:tcBorders>
          </w:tcPr>
          <w:p w14:paraId="2AD2BA84"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6" w:space="0" w:color="auto"/>
              <w:right w:val="single" w:sz="6" w:space="0" w:color="auto"/>
            </w:tcBorders>
          </w:tcPr>
          <w:p w14:paraId="714A173E"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426A95B1"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6" w:space="0" w:color="auto"/>
              <w:right w:val="single" w:sz="6" w:space="0" w:color="auto"/>
            </w:tcBorders>
          </w:tcPr>
          <w:p w14:paraId="0DFD7DFF"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131002B4" w14:textId="77777777" w:rsidR="00444905" w:rsidRPr="00C04A08" w:rsidRDefault="00444905" w:rsidP="00444905">
            <w:pPr>
              <w:pStyle w:val="TAC"/>
            </w:pPr>
          </w:p>
        </w:tc>
        <w:tc>
          <w:tcPr>
            <w:tcW w:w="232" w:type="pct"/>
            <w:tcBorders>
              <w:top w:val="single" w:sz="6" w:space="0" w:color="auto"/>
              <w:left w:val="single" w:sz="6" w:space="0" w:color="auto"/>
              <w:bottom w:val="single" w:sz="6" w:space="0" w:color="auto"/>
              <w:right w:val="single" w:sz="6" w:space="0" w:color="auto"/>
            </w:tcBorders>
          </w:tcPr>
          <w:p w14:paraId="68446A9C" w14:textId="77777777" w:rsidR="00444905" w:rsidRPr="00C04A08" w:rsidRDefault="00444905" w:rsidP="00444905">
            <w:pPr>
              <w:pStyle w:val="TAC"/>
            </w:pPr>
          </w:p>
        </w:tc>
        <w:tc>
          <w:tcPr>
            <w:tcW w:w="231" w:type="pct"/>
            <w:tcBorders>
              <w:top w:val="single" w:sz="6" w:space="0" w:color="auto"/>
              <w:left w:val="single" w:sz="6" w:space="0" w:color="auto"/>
              <w:bottom w:val="single" w:sz="6" w:space="0" w:color="auto"/>
              <w:right w:val="single" w:sz="6" w:space="0" w:color="auto"/>
            </w:tcBorders>
          </w:tcPr>
          <w:p w14:paraId="23BADDDB" w14:textId="77777777" w:rsidR="00444905" w:rsidRPr="00C04A08" w:rsidRDefault="00444905" w:rsidP="00444905">
            <w:pPr>
              <w:pStyle w:val="TAC"/>
            </w:pPr>
          </w:p>
        </w:tc>
        <w:tc>
          <w:tcPr>
            <w:tcW w:w="232" w:type="pct"/>
            <w:tcBorders>
              <w:top w:val="single" w:sz="6" w:space="0" w:color="auto"/>
              <w:left w:val="single" w:sz="6" w:space="0" w:color="auto"/>
              <w:bottom w:val="single" w:sz="6" w:space="0" w:color="auto"/>
              <w:right w:val="single" w:sz="6" w:space="0" w:color="auto"/>
            </w:tcBorders>
          </w:tcPr>
          <w:p w14:paraId="52DDE5B6" w14:textId="77777777" w:rsidR="00444905" w:rsidRPr="00C04A08" w:rsidRDefault="00444905" w:rsidP="00444905">
            <w:pPr>
              <w:pStyle w:val="TAC"/>
            </w:pPr>
          </w:p>
        </w:tc>
        <w:tc>
          <w:tcPr>
            <w:tcW w:w="412" w:type="pct"/>
            <w:tcBorders>
              <w:top w:val="single" w:sz="6" w:space="0" w:color="auto"/>
              <w:left w:val="single" w:sz="6" w:space="0" w:color="auto"/>
              <w:bottom w:val="single" w:sz="6" w:space="0" w:color="auto"/>
              <w:right w:val="single" w:sz="6" w:space="0" w:color="auto"/>
            </w:tcBorders>
          </w:tcPr>
          <w:p w14:paraId="50D7592E" w14:textId="29B4AAFA" w:rsidR="00444905" w:rsidRPr="00C04A08" w:rsidRDefault="00444905" w:rsidP="00444905">
            <w:pPr>
              <w:pStyle w:val="TAC"/>
              <w:rPr>
                <w:lang w:eastAsia="ja-JP"/>
              </w:rPr>
            </w:pPr>
            <w:r w:rsidRPr="00C04A08">
              <w:t>400</w:t>
            </w:r>
          </w:p>
        </w:tc>
        <w:tc>
          <w:tcPr>
            <w:tcW w:w="232" w:type="pct"/>
            <w:tcBorders>
              <w:top w:val="single" w:sz="6" w:space="0" w:color="auto"/>
              <w:left w:val="single" w:sz="6" w:space="0" w:color="auto"/>
              <w:bottom w:val="single" w:sz="6" w:space="0" w:color="auto"/>
              <w:right w:val="single" w:sz="4" w:space="0" w:color="auto"/>
            </w:tcBorders>
          </w:tcPr>
          <w:p w14:paraId="708526BB" w14:textId="77777777" w:rsidR="00444905" w:rsidRPr="00C04A08" w:rsidRDefault="00444905" w:rsidP="00444905">
            <w:pPr>
              <w:pStyle w:val="TAC"/>
              <w:rPr>
                <w:lang w:eastAsia="ja-JP"/>
              </w:rPr>
            </w:pPr>
            <w:r w:rsidRPr="00C04A08">
              <w:t>0</w:t>
            </w:r>
          </w:p>
        </w:tc>
        <w:tc>
          <w:tcPr>
            <w:tcW w:w="466" w:type="pct"/>
            <w:tcBorders>
              <w:top w:val="nil"/>
              <w:left w:val="single" w:sz="4" w:space="0" w:color="auto"/>
              <w:bottom w:val="single" w:sz="4" w:space="0" w:color="auto"/>
              <w:right w:val="single" w:sz="4" w:space="0" w:color="auto"/>
            </w:tcBorders>
            <w:shd w:val="clear" w:color="auto" w:fill="auto"/>
          </w:tcPr>
          <w:p w14:paraId="3F2BB8CA" w14:textId="77777777" w:rsidR="00444905" w:rsidRPr="00C04A08" w:rsidRDefault="00444905" w:rsidP="00444905">
            <w:pPr>
              <w:pStyle w:val="TAC"/>
              <w:rPr>
                <w:lang w:eastAsia="ja-JP"/>
              </w:rPr>
            </w:pPr>
          </w:p>
        </w:tc>
      </w:tr>
      <w:tr w:rsidR="00444905" w:rsidRPr="00C04A08" w14:paraId="7507A92C"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0599B902" w14:textId="77777777" w:rsidR="00444905" w:rsidRPr="00C04A08" w:rsidRDefault="00444905" w:rsidP="00444905">
            <w:pPr>
              <w:pStyle w:val="TAC"/>
            </w:pPr>
            <w:r>
              <w:rPr>
                <w:szCs w:val="18"/>
              </w:rPr>
              <w:t>CA_n262G</w:t>
            </w:r>
          </w:p>
        </w:tc>
        <w:tc>
          <w:tcPr>
            <w:tcW w:w="510" w:type="pct"/>
            <w:tcBorders>
              <w:top w:val="single" w:sz="6" w:space="0" w:color="auto"/>
              <w:left w:val="single" w:sz="6" w:space="0" w:color="auto"/>
              <w:bottom w:val="single" w:sz="6" w:space="0" w:color="auto"/>
              <w:right w:val="single" w:sz="6" w:space="0" w:color="auto"/>
            </w:tcBorders>
            <w:vAlign w:val="center"/>
          </w:tcPr>
          <w:p w14:paraId="755B320D" w14:textId="77777777" w:rsidR="00444905" w:rsidRPr="00C04A08" w:rsidRDefault="00444905" w:rsidP="00444905">
            <w:pPr>
              <w:pStyle w:val="TAC"/>
            </w:pPr>
            <w:r>
              <w:rPr>
                <w:szCs w:val="18"/>
              </w:rPr>
              <w:t>CA_n262G</w:t>
            </w:r>
          </w:p>
        </w:tc>
        <w:tc>
          <w:tcPr>
            <w:tcW w:w="322" w:type="pct"/>
            <w:tcBorders>
              <w:top w:val="single" w:sz="6" w:space="0" w:color="auto"/>
              <w:left w:val="single" w:sz="6" w:space="0" w:color="auto"/>
              <w:bottom w:val="single" w:sz="6" w:space="0" w:color="auto"/>
              <w:right w:val="single" w:sz="6" w:space="0" w:color="auto"/>
            </w:tcBorders>
            <w:vAlign w:val="center"/>
          </w:tcPr>
          <w:p w14:paraId="469C22FE" w14:textId="77777777" w:rsidR="00444905" w:rsidRPr="00C04A08" w:rsidRDefault="00444905" w:rsidP="00444905">
            <w:pPr>
              <w:pStyle w:val="TAC"/>
            </w:pPr>
            <w:r>
              <w:rPr>
                <w:rFonts w:cs="Arial"/>
                <w:szCs w:val="18"/>
              </w:rPr>
              <w:t>50, 100</w:t>
            </w:r>
          </w:p>
        </w:tc>
        <w:tc>
          <w:tcPr>
            <w:tcW w:w="233" w:type="pct"/>
            <w:tcBorders>
              <w:top w:val="single" w:sz="6" w:space="0" w:color="auto"/>
              <w:left w:val="single" w:sz="6" w:space="0" w:color="auto"/>
              <w:bottom w:val="single" w:sz="6" w:space="0" w:color="auto"/>
              <w:right w:val="single" w:sz="6" w:space="0" w:color="auto"/>
            </w:tcBorders>
            <w:vAlign w:val="center"/>
          </w:tcPr>
          <w:p w14:paraId="6EF7574B" w14:textId="77777777" w:rsidR="00444905" w:rsidRPr="00C04A08" w:rsidRDefault="00444905" w:rsidP="00444905">
            <w:pPr>
              <w:pStyle w:val="TAC"/>
            </w:pPr>
            <w:r>
              <w:rPr>
                <w:rFonts w:cs="Arial"/>
                <w:szCs w:val="18"/>
              </w:rPr>
              <w:t>100</w:t>
            </w:r>
          </w:p>
        </w:tc>
        <w:tc>
          <w:tcPr>
            <w:tcW w:w="231" w:type="pct"/>
            <w:tcBorders>
              <w:top w:val="single" w:sz="6" w:space="0" w:color="auto"/>
              <w:left w:val="single" w:sz="6" w:space="0" w:color="auto"/>
              <w:bottom w:val="single" w:sz="6" w:space="0" w:color="auto"/>
              <w:right w:val="single" w:sz="6" w:space="0" w:color="auto"/>
            </w:tcBorders>
            <w:vAlign w:val="center"/>
          </w:tcPr>
          <w:p w14:paraId="21DCBD1A" w14:textId="77777777" w:rsidR="00444905" w:rsidRPr="00C04A08" w:rsidRDefault="00444905" w:rsidP="00444905">
            <w:pPr>
              <w:pStyle w:val="TAC"/>
            </w:pPr>
          </w:p>
        </w:tc>
        <w:tc>
          <w:tcPr>
            <w:tcW w:w="232" w:type="pct"/>
            <w:tcBorders>
              <w:top w:val="single" w:sz="6" w:space="0" w:color="auto"/>
              <w:left w:val="single" w:sz="6" w:space="0" w:color="auto"/>
              <w:bottom w:val="single" w:sz="6" w:space="0" w:color="auto"/>
              <w:right w:val="single" w:sz="6" w:space="0" w:color="auto"/>
            </w:tcBorders>
          </w:tcPr>
          <w:p w14:paraId="2C4F54CE" w14:textId="77777777" w:rsidR="00444905" w:rsidRPr="00C04A08" w:rsidRDefault="00444905" w:rsidP="00444905">
            <w:pPr>
              <w:pStyle w:val="TAC"/>
            </w:pPr>
          </w:p>
        </w:tc>
        <w:tc>
          <w:tcPr>
            <w:tcW w:w="232" w:type="pct"/>
            <w:tcBorders>
              <w:top w:val="single" w:sz="6" w:space="0" w:color="auto"/>
              <w:left w:val="single" w:sz="6" w:space="0" w:color="auto"/>
              <w:bottom w:val="single" w:sz="6" w:space="0" w:color="auto"/>
              <w:right w:val="single" w:sz="6" w:space="0" w:color="auto"/>
            </w:tcBorders>
          </w:tcPr>
          <w:p w14:paraId="7A752BD0"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6" w:space="0" w:color="auto"/>
              <w:right w:val="single" w:sz="6" w:space="0" w:color="auto"/>
            </w:tcBorders>
          </w:tcPr>
          <w:p w14:paraId="7C1EC79D"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43DCD862"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6" w:space="0" w:color="auto"/>
              <w:right w:val="single" w:sz="6" w:space="0" w:color="auto"/>
            </w:tcBorders>
          </w:tcPr>
          <w:p w14:paraId="0A65F54E"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5178FBA6" w14:textId="77777777" w:rsidR="00444905" w:rsidRDefault="00444905" w:rsidP="00444905">
            <w:pPr>
              <w:pStyle w:val="TAC"/>
            </w:pPr>
          </w:p>
        </w:tc>
        <w:tc>
          <w:tcPr>
            <w:tcW w:w="232" w:type="pct"/>
            <w:tcBorders>
              <w:top w:val="single" w:sz="6" w:space="0" w:color="auto"/>
              <w:left w:val="single" w:sz="6" w:space="0" w:color="auto"/>
              <w:bottom w:val="single" w:sz="6" w:space="0" w:color="auto"/>
              <w:right w:val="single" w:sz="6" w:space="0" w:color="auto"/>
            </w:tcBorders>
          </w:tcPr>
          <w:p w14:paraId="295AE5C6" w14:textId="77777777" w:rsidR="00444905" w:rsidRDefault="00444905" w:rsidP="00444905">
            <w:pPr>
              <w:pStyle w:val="TAC"/>
            </w:pPr>
          </w:p>
        </w:tc>
        <w:tc>
          <w:tcPr>
            <w:tcW w:w="231" w:type="pct"/>
            <w:tcBorders>
              <w:top w:val="single" w:sz="6" w:space="0" w:color="auto"/>
              <w:left w:val="single" w:sz="6" w:space="0" w:color="auto"/>
              <w:bottom w:val="single" w:sz="6" w:space="0" w:color="auto"/>
              <w:right w:val="single" w:sz="6" w:space="0" w:color="auto"/>
            </w:tcBorders>
          </w:tcPr>
          <w:p w14:paraId="1F2DA7EF" w14:textId="77777777" w:rsidR="00444905" w:rsidRDefault="00444905" w:rsidP="00444905">
            <w:pPr>
              <w:pStyle w:val="TAC"/>
            </w:pPr>
          </w:p>
        </w:tc>
        <w:tc>
          <w:tcPr>
            <w:tcW w:w="232" w:type="pct"/>
            <w:tcBorders>
              <w:top w:val="single" w:sz="6" w:space="0" w:color="auto"/>
              <w:left w:val="single" w:sz="6" w:space="0" w:color="auto"/>
              <w:bottom w:val="single" w:sz="6" w:space="0" w:color="auto"/>
              <w:right w:val="single" w:sz="6" w:space="0" w:color="auto"/>
            </w:tcBorders>
          </w:tcPr>
          <w:p w14:paraId="35904ED9" w14:textId="77777777" w:rsidR="00444905" w:rsidRDefault="00444905" w:rsidP="00444905">
            <w:pPr>
              <w:pStyle w:val="TAC"/>
            </w:pPr>
          </w:p>
        </w:tc>
        <w:tc>
          <w:tcPr>
            <w:tcW w:w="412" w:type="pct"/>
            <w:tcBorders>
              <w:top w:val="single" w:sz="6" w:space="0" w:color="auto"/>
              <w:left w:val="single" w:sz="6" w:space="0" w:color="auto"/>
              <w:bottom w:val="single" w:sz="6" w:space="0" w:color="auto"/>
              <w:right w:val="single" w:sz="6" w:space="0" w:color="auto"/>
            </w:tcBorders>
          </w:tcPr>
          <w:p w14:paraId="048072AD" w14:textId="0D1749DB" w:rsidR="00444905" w:rsidRPr="00C04A08" w:rsidRDefault="00444905" w:rsidP="00444905">
            <w:pPr>
              <w:pStyle w:val="TAC"/>
            </w:pPr>
            <w:r>
              <w:t>200</w:t>
            </w:r>
          </w:p>
        </w:tc>
        <w:tc>
          <w:tcPr>
            <w:tcW w:w="232" w:type="pct"/>
            <w:tcBorders>
              <w:top w:val="single" w:sz="6" w:space="0" w:color="auto"/>
              <w:left w:val="single" w:sz="6" w:space="0" w:color="auto"/>
              <w:bottom w:val="single" w:sz="6" w:space="0" w:color="auto"/>
              <w:right w:val="single" w:sz="4" w:space="0" w:color="auto"/>
            </w:tcBorders>
          </w:tcPr>
          <w:p w14:paraId="4EBC194F" w14:textId="77777777" w:rsidR="00444905" w:rsidRPr="00C04A08" w:rsidRDefault="00444905" w:rsidP="00444905">
            <w:pPr>
              <w:pStyle w:val="TAC"/>
            </w:pPr>
            <w:r>
              <w:t>0</w:t>
            </w:r>
          </w:p>
        </w:tc>
        <w:tc>
          <w:tcPr>
            <w:tcW w:w="466" w:type="pct"/>
            <w:tcBorders>
              <w:top w:val="single" w:sz="4" w:space="0" w:color="auto"/>
              <w:left w:val="single" w:sz="4" w:space="0" w:color="auto"/>
              <w:bottom w:val="nil"/>
              <w:right w:val="single" w:sz="4" w:space="0" w:color="auto"/>
            </w:tcBorders>
          </w:tcPr>
          <w:p w14:paraId="2123C9F6" w14:textId="77777777" w:rsidR="00444905" w:rsidRPr="00C04A08" w:rsidRDefault="00444905" w:rsidP="00444905">
            <w:pPr>
              <w:pStyle w:val="TAC"/>
              <w:rPr>
                <w:lang w:eastAsia="ja-JP"/>
              </w:rPr>
            </w:pPr>
            <w:r>
              <w:rPr>
                <w:lang w:eastAsia="ja-JP"/>
              </w:rPr>
              <w:t>3</w:t>
            </w:r>
          </w:p>
        </w:tc>
      </w:tr>
      <w:tr w:rsidR="00444905" w:rsidRPr="00C04A08" w14:paraId="7AD3B8CC"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41F1EFC6" w14:textId="77777777" w:rsidR="00444905" w:rsidRPr="00C04A08" w:rsidRDefault="00444905" w:rsidP="00444905">
            <w:pPr>
              <w:pStyle w:val="TAC"/>
            </w:pPr>
            <w:r>
              <w:rPr>
                <w:szCs w:val="18"/>
              </w:rPr>
              <w:t>CA_n262H</w:t>
            </w:r>
          </w:p>
        </w:tc>
        <w:tc>
          <w:tcPr>
            <w:tcW w:w="510" w:type="pct"/>
            <w:tcBorders>
              <w:top w:val="single" w:sz="6" w:space="0" w:color="auto"/>
              <w:left w:val="single" w:sz="6" w:space="0" w:color="auto"/>
              <w:bottom w:val="single" w:sz="6" w:space="0" w:color="auto"/>
              <w:right w:val="single" w:sz="6" w:space="0" w:color="auto"/>
            </w:tcBorders>
            <w:vAlign w:val="center"/>
          </w:tcPr>
          <w:p w14:paraId="79886341" w14:textId="77777777" w:rsidR="00444905" w:rsidRDefault="00444905" w:rsidP="00444905">
            <w:pPr>
              <w:pStyle w:val="TAC"/>
              <w:rPr>
                <w:szCs w:val="18"/>
              </w:rPr>
            </w:pPr>
            <w:r>
              <w:rPr>
                <w:szCs w:val="18"/>
              </w:rPr>
              <w:t>CA_n262G</w:t>
            </w:r>
          </w:p>
          <w:p w14:paraId="0054BD23" w14:textId="77777777" w:rsidR="00444905" w:rsidRPr="00C04A08" w:rsidRDefault="00444905" w:rsidP="00444905">
            <w:pPr>
              <w:pStyle w:val="TAC"/>
            </w:pPr>
            <w:r>
              <w:rPr>
                <w:szCs w:val="18"/>
              </w:rPr>
              <w:t>CA_n262H</w:t>
            </w:r>
          </w:p>
        </w:tc>
        <w:tc>
          <w:tcPr>
            <w:tcW w:w="322" w:type="pct"/>
            <w:tcBorders>
              <w:top w:val="single" w:sz="6" w:space="0" w:color="auto"/>
              <w:left w:val="single" w:sz="6" w:space="0" w:color="auto"/>
              <w:bottom w:val="single" w:sz="6" w:space="0" w:color="auto"/>
              <w:right w:val="single" w:sz="6" w:space="0" w:color="auto"/>
            </w:tcBorders>
            <w:vAlign w:val="center"/>
          </w:tcPr>
          <w:p w14:paraId="4DE89964" w14:textId="77777777" w:rsidR="00444905" w:rsidRPr="00C04A08" w:rsidRDefault="00444905" w:rsidP="00444905">
            <w:pPr>
              <w:pStyle w:val="TAC"/>
            </w:pPr>
            <w:r>
              <w:rPr>
                <w:rFonts w:cs="Arial"/>
                <w:szCs w:val="18"/>
              </w:rPr>
              <w:t>50, 100</w:t>
            </w:r>
          </w:p>
        </w:tc>
        <w:tc>
          <w:tcPr>
            <w:tcW w:w="233" w:type="pct"/>
            <w:tcBorders>
              <w:top w:val="single" w:sz="6" w:space="0" w:color="auto"/>
              <w:left w:val="single" w:sz="6" w:space="0" w:color="auto"/>
              <w:bottom w:val="single" w:sz="6" w:space="0" w:color="auto"/>
              <w:right w:val="single" w:sz="6" w:space="0" w:color="auto"/>
            </w:tcBorders>
            <w:vAlign w:val="center"/>
          </w:tcPr>
          <w:p w14:paraId="6F517B93" w14:textId="77777777" w:rsidR="00444905" w:rsidRPr="00C04A08" w:rsidRDefault="00444905" w:rsidP="00444905">
            <w:pPr>
              <w:pStyle w:val="TAC"/>
            </w:pPr>
            <w:r>
              <w:rPr>
                <w:rFonts w:cs="Arial"/>
                <w:szCs w:val="18"/>
              </w:rPr>
              <w:t>100</w:t>
            </w:r>
          </w:p>
        </w:tc>
        <w:tc>
          <w:tcPr>
            <w:tcW w:w="231" w:type="pct"/>
            <w:tcBorders>
              <w:top w:val="single" w:sz="6" w:space="0" w:color="auto"/>
              <w:left w:val="single" w:sz="6" w:space="0" w:color="auto"/>
              <w:bottom w:val="single" w:sz="6" w:space="0" w:color="auto"/>
              <w:right w:val="single" w:sz="6" w:space="0" w:color="auto"/>
            </w:tcBorders>
            <w:vAlign w:val="center"/>
          </w:tcPr>
          <w:p w14:paraId="23FEB45C" w14:textId="77777777" w:rsidR="00444905" w:rsidRPr="00C04A08" w:rsidRDefault="00444905" w:rsidP="00444905">
            <w:pPr>
              <w:pStyle w:val="TAC"/>
            </w:pPr>
            <w:r>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tcPr>
          <w:p w14:paraId="7D59EDEF" w14:textId="77777777" w:rsidR="00444905" w:rsidRPr="00C04A08" w:rsidRDefault="00444905" w:rsidP="00444905">
            <w:pPr>
              <w:pStyle w:val="TAC"/>
            </w:pPr>
          </w:p>
        </w:tc>
        <w:tc>
          <w:tcPr>
            <w:tcW w:w="232" w:type="pct"/>
            <w:tcBorders>
              <w:top w:val="single" w:sz="6" w:space="0" w:color="auto"/>
              <w:left w:val="single" w:sz="6" w:space="0" w:color="auto"/>
              <w:bottom w:val="single" w:sz="6" w:space="0" w:color="auto"/>
              <w:right w:val="single" w:sz="6" w:space="0" w:color="auto"/>
            </w:tcBorders>
          </w:tcPr>
          <w:p w14:paraId="7E09D2B8"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6" w:space="0" w:color="auto"/>
              <w:right w:val="single" w:sz="6" w:space="0" w:color="auto"/>
            </w:tcBorders>
          </w:tcPr>
          <w:p w14:paraId="59E5E86F"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6412D372"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6" w:space="0" w:color="auto"/>
              <w:right w:val="single" w:sz="6" w:space="0" w:color="auto"/>
            </w:tcBorders>
          </w:tcPr>
          <w:p w14:paraId="4146B68C"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0CBAD5BA" w14:textId="77777777" w:rsidR="00444905" w:rsidRDefault="00444905" w:rsidP="00444905">
            <w:pPr>
              <w:pStyle w:val="TAC"/>
            </w:pPr>
          </w:p>
        </w:tc>
        <w:tc>
          <w:tcPr>
            <w:tcW w:w="232" w:type="pct"/>
            <w:tcBorders>
              <w:top w:val="single" w:sz="6" w:space="0" w:color="auto"/>
              <w:left w:val="single" w:sz="6" w:space="0" w:color="auto"/>
              <w:bottom w:val="single" w:sz="6" w:space="0" w:color="auto"/>
              <w:right w:val="single" w:sz="6" w:space="0" w:color="auto"/>
            </w:tcBorders>
          </w:tcPr>
          <w:p w14:paraId="76A6068D" w14:textId="77777777" w:rsidR="00444905" w:rsidRDefault="00444905" w:rsidP="00444905">
            <w:pPr>
              <w:pStyle w:val="TAC"/>
            </w:pPr>
          </w:p>
        </w:tc>
        <w:tc>
          <w:tcPr>
            <w:tcW w:w="231" w:type="pct"/>
            <w:tcBorders>
              <w:top w:val="single" w:sz="6" w:space="0" w:color="auto"/>
              <w:left w:val="single" w:sz="6" w:space="0" w:color="auto"/>
              <w:bottom w:val="single" w:sz="6" w:space="0" w:color="auto"/>
              <w:right w:val="single" w:sz="6" w:space="0" w:color="auto"/>
            </w:tcBorders>
          </w:tcPr>
          <w:p w14:paraId="5A564216" w14:textId="77777777" w:rsidR="00444905" w:rsidRDefault="00444905" w:rsidP="00444905">
            <w:pPr>
              <w:pStyle w:val="TAC"/>
            </w:pPr>
          </w:p>
        </w:tc>
        <w:tc>
          <w:tcPr>
            <w:tcW w:w="232" w:type="pct"/>
            <w:tcBorders>
              <w:top w:val="single" w:sz="6" w:space="0" w:color="auto"/>
              <w:left w:val="single" w:sz="6" w:space="0" w:color="auto"/>
              <w:bottom w:val="single" w:sz="6" w:space="0" w:color="auto"/>
              <w:right w:val="single" w:sz="6" w:space="0" w:color="auto"/>
            </w:tcBorders>
          </w:tcPr>
          <w:p w14:paraId="3A32315D" w14:textId="77777777" w:rsidR="00444905" w:rsidRDefault="00444905" w:rsidP="00444905">
            <w:pPr>
              <w:pStyle w:val="TAC"/>
            </w:pPr>
          </w:p>
        </w:tc>
        <w:tc>
          <w:tcPr>
            <w:tcW w:w="412" w:type="pct"/>
            <w:tcBorders>
              <w:top w:val="single" w:sz="6" w:space="0" w:color="auto"/>
              <w:left w:val="single" w:sz="6" w:space="0" w:color="auto"/>
              <w:bottom w:val="single" w:sz="6" w:space="0" w:color="auto"/>
              <w:right w:val="single" w:sz="6" w:space="0" w:color="auto"/>
            </w:tcBorders>
          </w:tcPr>
          <w:p w14:paraId="50D5F58C" w14:textId="0BE9359F" w:rsidR="00444905" w:rsidRPr="00C04A08" w:rsidRDefault="00444905" w:rsidP="00444905">
            <w:pPr>
              <w:pStyle w:val="TAC"/>
            </w:pPr>
            <w:r>
              <w:t>300</w:t>
            </w:r>
          </w:p>
        </w:tc>
        <w:tc>
          <w:tcPr>
            <w:tcW w:w="232" w:type="pct"/>
            <w:tcBorders>
              <w:top w:val="single" w:sz="6" w:space="0" w:color="auto"/>
              <w:left w:val="single" w:sz="6" w:space="0" w:color="auto"/>
              <w:bottom w:val="single" w:sz="6" w:space="0" w:color="auto"/>
              <w:right w:val="single" w:sz="4" w:space="0" w:color="auto"/>
            </w:tcBorders>
            <w:vAlign w:val="center"/>
          </w:tcPr>
          <w:p w14:paraId="3B39C9C9" w14:textId="77777777" w:rsidR="00444905" w:rsidRPr="00C04A08" w:rsidRDefault="00444905" w:rsidP="00444905">
            <w:pPr>
              <w:pStyle w:val="TAC"/>
            </w:pPr>
            <w:r>
              <w:rPr>
                <w:rFonts w:cs="Arial"/>
                <w:szCs w:val="18"/>
              </w:rPr>
              <w:t>0</w:t>
            </w:r>
          </w:p>
        </w:tc>
        <w:tc>
          <w:tcPr>
            <w:tcW w:w="466" w:type="pct"/>
            <w:tcBorders>
              <w:top w:val="nil"/>
              <w:left w:val="single" w:sz="4" w:space="0" w:color="auto"/>
              <w:bottom w:val="nil"/>
              <w:right w:val="single" w:sz="4" w:space="0" w:color="auto"/>
            </w:tcBorders>
          </w:tcPr>
          <w:p w14:paraId="32FEFA43" w14:textId="77777777" w:rsidR="00444905" w:rsidRPr="00C04A08" w:rsidRDefault="00444905" w:rsidP="00444905">
            <w:pPr>
              <w:pStyle w:val="TAC"/>
              <w:rPr>
                <w:lang w:eastAsia="ja-JP"/>
              </w:rPr>
            </w:pPr>
          </w:p>
        </w:tc>
      </w:tr>
      <w:tr w:rsidR="00444905" w:rsidRPr="00C04A08" w14:paraId="23A0C1FC"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27656FDC" w14:textId="77777777" w:rsidR="00444905" w:rsidRPr="00C04A08" w:rsidRDefault="00444905" w:rsidP="00444905">
            <w:pPr>
              <w:pStyle w:val="TAC"/>
            </w:pPr>
            <w:r>
              <w:rPr>
                <w:szCs w:val="18"/>
                <w:lang w:eastAsia="ja-JP"/>
              </w:rPr>
              <w:t>CA_n262I</w:t>
            </w:r>
          </w:p>
        </w:tc>
        <w:tc>
          <w:tcPr>
            <w:tcW w:w="510" w:type="pct"/>
            <w:tcBorders>
              <w:top w:val="single" w:sz="6" w:space="0" w:color="auto"/>
              <w:left w:val="single" w:sz="6" w:space="0" w:color="auto"/>
              <w:bottom w:val="single" w:sz="6" w:space="0" w:color="auto"/>
              <w:right w:val="single" w:sz="6" w:space="0" w:color="auto"/>
            </w:tcBorders>
            <w:vAlign w:val="center"/>
          </w:tcPr>
          <w:p w14:paraId="7981073C" w14:textId="77777777" w:rsidR="00444905" w:rsidRDefault="00444905" w:rsidP="00444905">
            <w:pPr>
              <w:pStyle w:val="TAC"/>
              <w:rPr>
                <w:szCs w:val="18"/>
              </w:rPr>
            </w:pPr>
            <w:r>
              <w:rPr>
                <w:szCs w:val="18"/>
              </w:rPr>
              <w:t>CA_n262G</w:t>
            </w:r>
          </w:p>
          <w:p w14:paraId="65FF9177" w14:textId="77777777" w:rsidR="00444905" w:rsidRDefault="00444905" w:rsidP="00444905">
            <w:pPr>
              <w:pStyle w:val="TAC"/>
              <w:rPr>
                <w:szCs w:val="18"/>
                <w:lang w:eastAsia="ja-JP"/>
              </w:rPr>
            </w:pPr>
            <w:r>
              <w:rPr>
                <w:szCs w:val="18"/>
              </w:rPr>
              <w:t>CA_n262H</w:t>
            </w:r>
          </w:p>
          <w:p w14:paraId="187C6810" w14:textId="77777777" w:rsidR="00444905" w:rsidRPr="00C04A08" w:rsidRDefault="00444905" w:rsidP="00444905">
            <w:pPr>
              <w:pStyle w:val="TAC"/>
            </w:pPr>
            <w:r>
              <w:rPr>
                <w:szCs w:val="18"/>
                <w:lang w:eastAsia="ja-JP"/>
              </w:rPr>
              <w:t>CA_n262I</w:t>
            </w:r>
          </w:p>
        </w:tc>
        <w:tc>
          <w:tcPr>
            <w:tcW w:w="322" w:type="pct"/>
            <w:tcBorders>
              <w:top w:val="single" w:sz="6" w:space="0" w:color="auto"/>
              <w:left w:val="single" w:sz="6" w:space="0" w:color="auto"/>
              <w:bottom w:val="single" w:sz="6" w:space="0" w:color="auto"/>
              <w:right w:val="single" w:sz="6" w:space="0" w:color="auto"/>
            </w:tcBorders>
            <w:vAlign w:val="center"/>
          </w:tcPr>
          <w:p w14:paraId="77B0DB84" w14:textId="77777777" w:rsidR="00444905" w:rsidRPr="00C04A08" w:rsidRDefault="00444905" w:rsidP="00444905">
            <w:pPr>
              <w:pStyle w:val="TAC"/>
            </w:pPr>
            <w:r>
              <w:rPr>
                <w:rFonts w:cs="Arial"/>
                <w:szCs w:val="18"/>
                <w:lang w:eastAsia="ja-JP"/>
              </w:rPr>
              <w:t>50, 100</w:t>
            </w:r>
          </w:p>
        </w:tc>
        <w:tc>
          <w:tcPr>
            <w:tcW w:w="233" w:type="pct"/>
            <w:tcBorders>
              <w:top w:val="single" w:sz="6" w:space="0" w:color="auto"/>
              <w:left w:val="single" w:sz="6" w:space="0" w:color="auto"/>
              <w:bottom w:val="single" w:sz="6" w:space="0" w:color="auto"/>
              <w:right w:val="single" w:sz="6" w:space="0" w:color="auto"/>
            </w:tcBorders>
            <w:vAlign w:val="center"/>
          </w:tcPr>
          <w:p w14:paraId="56E24F83" w14:textId="77777777" w:rsidR="00444905" w:rsidRPr="00C04A08" w:rsidRDefault="00444905" w:rsidP="00444905">
            <w:pPr>
              <w:pStyle w:val="TAC"/>
            </w:pPr>
            <w:r>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43113878" w14:textId="77777777" w:rsidR="00444905" w:rsidRPr="00C04A08" w:rsidRDefault="00444905" w:rsidP="00444905">
            <w:pPr>
              <w:pStyle w:val="TAC"/>
            </w:pPr>
            <w:r>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06B0324F" w14:textId="77777777" w:rsidR="00444905" w:rsidRPr="00C04A08" w:rsidRDefault="00444905" w:rsidP="00444905">
            <w:pPr>
              <w:pStyle w:val="TAC"/>
            </w:pPr>
            <w:r>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3086A497" w14:textId="77777777" w:rsidR="00444905" w:rsidRPr="00C04A08" w:rsidRDefault="00444905" w:rsidP="00444905">
            <w:pPr>
              <w:pStyle w:val="TAC"/>
              <w:rPr>
                <w:lang w:eastAsia="ja-JP"/>
              </w:rPr>
            </w:pPr>
          </w:p>
        </w:tc>
        <w:tc>
          <w:tcPr>
            <w:tcW w:w="277" w:type="pct"/>
            <w:tcBorders>
              <w:top w:val="single" w:sz="6" w:space="0" w:color="auto"/>
              <w:left w:val="single" w:sz="6" w:space="0" w:color="auto"/>
              <w:bottom w:val="single" w:sz="6" w:space="0" w:color="auto"/>
              <w:right w:val="single" w:sz="6" w:space="0" w:color="auto"/>
            </w:tcBorders>
            <w:vAlign w:val="center"/>
          </w:tcPr>
          <w:p w14:paraId="38650EEC"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17FA33F3"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6" w:space="0" w:color="auto"/>
              <w:right w:val="single" w:sz="6" w:space="0" w:color="auto"/>
            </w:tcBorders>
            <w:vAlign w:val="center"/>
          </w:tcPr>
          <w:p w14:paraId="74A7BE4D"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3A33DAF0"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7263014D" w14:textId="77777777" w:rsidR="00444905"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5B35D830"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3BB394F6" w14:textId="77777777" w:rsidR="00444905" w:rsidRDefault="00444905" w:rsidP="00444905">
            <w:pPr>
              <w:pStyle w:val="TAC"/>
              <w:rPr>
                <w:rFonts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623C85AF" w14:textId="5E569235" w:rsidR="00444905" w:rsidRPr="00C04A08" w:rsidRDefault="00444905" w:rsidP="00444905">
            <w:pPr>
              <w:pStyle w:val="TAC"/>
            </w:pPr>
            <w:r>
              <w:rPr>
                <w:rFonts w:cs="Arial"/>
                <w:szCs w:val="18"/>
                <w:lang w:eastAsia="ja-JP"/>
              </w:rPr>
              <w:t>400</w:t>
            </w:r>
          </w:p>
        </w:tc>
        <w:tc>
          <w:tcPr>
            <w:tcW w:w="232" w:type="pct"/>
            <w:tcBorders>
              <w:top w:val="single" w:sz="6" w:space="0" w:color="auto"/>
              <w:left w:val="single" w:sz="6" w:space="0" w:color="auto"/>
              <w:bottom w:val="single" w:sz="6" w:space="0" w:color="auto"/>
              <w:right w:val="single" w:sz="4" w:space="0" w:color="auto"/>
            </w:tcBorders>
            <w:vAlign w:val="center"/>
          </w:tcPr>
          <w:p w14:paraId="46E17233" w14:textId="77777777" w:rsidR="00444905" w:rsidRPr="00C04A08" w:rsidRDefault="00444905" w:rsidP="00444905">
            <w:pPr>
              <w:pStyle w:val="TAC"/>
            </w:pPr>
            <w:r>
              <w:rPr>
                <w:rFonts w:cs="Arial"/>
                <w:szCs w:val="18"/>
                <w:lang w:eastAsia="ja-JP"/>
              </w:rPr>
              <w:t>0</w:t>
            </w:r>
          </w:p>
        </w:tc>
        <w:tc>
          <w:tcPr>
            <w:tcW w:w="466" w:type="pct"/>
            <w:tcBorders>
              <w:top w:val="nil"/>
              <w:left w:val="single" w:sz="4" w:space="0" w:color="auto"/>
              <w:bottom w:val="nil"/>
              <w:right w:val="single" w:sz="4" w:space="0" w:color="auto"/>
            </w:tcBorders>
          </w:tcPr>
          <w:p w14:paraId="51E6F062" w14:textId="77777777" w:rsidR="00444905" w:rsidRPr="00C04A08" w:rsidRDefault="00444905" w:rsidP="00444905">
            <w:pPr>
              <w:pStyle w:val="TAC"/>
              <w:rPr>
                <w:lang w:eastAsia="ja-JP"/>
              </w:rPr>
            </w:pPr>
          </w:p>
        </w:tc>
      </w:tr>
      <w:tr w:rsidR="00444905" w:rsidRPr="00C04A08" w14:paraId="53E14B64"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693EA6FA" w14:textId="77777777" w:rsidR="00444905" w:rsidRPr="00C04A08" w:rsidRDefault="00444905" w:rsidP="00444905">
            <w:pPr>
              <w:pStyle w:val="TAC"/>
            </w:pPr>
            <w:r>
              <w:rPr>
                <w:szCs w:val="18"/>
              </w:rPr>
              <w:t>CA_n262J</w:t>
            </w:r>
          </w:p>
        </w:tc>
        <w:tc>
          <w:tcPr>
            <w:tcW w:w="510" w:type="pct"/>
            <w:tcBorders>
              <w:top w:val="single" w:sz="6" w:space="0" w:color="auto"/>
              <w:left w:val="single" w:sz="6" w:space="0" w:color="auto"/>
              <w:bottom w:val="single" w:sz="6" w:space="0" w:color="auto"/>
              <w:right w:val="single" w:sz="6" w:space="0" w:color="auto"/>
            </w:tcBorders>
            <w:vAlign w:val="center"/>
          </w:tcPr>
          <w:p w14:paraId="2398BB22" w14:textId="77777777" w:rsidR="00444905" w:rsidRDefault="00444905" w:rsidP="00444905">
            <w:pPr>
              <w:pStyle w:val="TAC"/>
              <w:rPr>
                <w:szCs w:val="18"/>
              </w:rPr>
            </w:pPr>
            <w:r>
              <w:rPr>
                <w:szCs w:val="18"/>
              </w:rPr>
              <w:t>CA_n262G</w:t>
            </w:r>
          </w:p>
          <w:p w14:paraId="354FD9EC" w14:textId="77777777" w:rsidR="00444905" w:rsidRDefault="00444905" w:rsidP="00444905">
            <w:pPr>
              <w:pStyle w:val="TAC"/>
              <w:rPr>
                <w:szCs w:val="18"/>
              </w:rPr>
            </w:pPr>
            <w:r>
              <w:rPr>
                <w:szCs w:val="18"/>
              </w:rPr>
              <w:t>CA_n262H</w:t>
            </w:r>
          </w:p>
          <w:p w14:paraId="53681304" w14:textId="77777777" w:rsidR="00444905" w:rsidRDefault="00444905" w:rsidP="00444905">
            <w:pPr>
              <w:pStyle w:val="TAC"/>
              <w:rPr>
                <w:szCs w:val="18"/>
              </w:rPr>
            </w:pPr>
            <w:r>
              <w:rPr>
                <w:szCs w:val="18"/>
              </w:rPr>
              <w:t>CA_n262I</w:t>
            </w:r>
          </w:p>
          <w:p w14:paraId="5AAE69F3" w14:textId="77777777" w:rsidR="00444905" w:rsidRPr="00C04A08" w:rsidRDefault="00444905" w:rsidP="00444905">
            <w:pPr>
              <w:pStyle w:val="TAC"/>
            </w:pPr>
            <w:r>
              <w:rPr>
                <w:szCs w:val="18"/>
              </w:rPr>
              <w:t>CA_n262J</w:t>
            </w:r>
          </w:p>
        </w:tc>
        <w:tc>
          <w:tcPr>
            <w:tcW w:w="322" w:type="pct"/>
            <w:tcBorders>
              <w:top w:val="single" w:sz="6" w:space="0" w:color="auto"/>
              <w:left w:val="single" w:sz="6" w:space="0" w:color="auto"/>
              <w:bottom w:val="single" w:sz="6" w:space="0" w:color="auto"/>
              <w:right w:val="single" w:sz="6" w:space="0" w:color="auto"/>
            </w:tcBorders>
            <w:vAlign w:val="center"/>
          </w:tcPr>
          <w:p w14:paraId="702385E3" w14:textId="77777777" w:rsidR="00444905" w:rsidRPr="00C04A08" w:rsidRDefault="00444905" w:rsidP="00444905">
            <w:pPr>
              <w:pStyle w:val="TAC"/>
            </w:pPr>
            <w:r>
              <w:rPr>
                <w:rFonts w:eastAsia="Yu Mincho" w:cs="Arial"/>
                <w:szCs w:val="18"/>
                <w:lang w:eastAsia="ja-JP"/>
              </w:rPr>
              <w:t>50, 100</w:t>
            </w:r>
          </w:p>
        </w:tc>
        <w:tc>
          <w:tcPr>
            <w:tcW w:w="233" w:type="pct"/>
            <w:tcBorders>
              <w:top w:val="single" w:sz="6" w:space="0" w:color="auto"/>
              <w:left w:val="single" w:sz="6" w:space="0" w:color="auto"/>
              <w:bottom w:val="single" w:sz="6" w:space="0" w:color="auto"/>
              <w:right w:val="single" w:sz="6" w:space="0" w:color="auto"/>
            </w:tcBorders>
            <w:vAlign w:val="center"/>
          </w:tcPr>
          <w:p w14:paraId="1DD443E9" w14:textId="77777777" w:rsidR="00444905" w:rsidRPr="00C04A08" w:rsidRDefault="00444905" w:rsidP="00444905">
            <w:pPr>
              <w:pStyle w:val="TAC"/>
            </w:pPr>
            <w:r>
              <w:rPr>
                <w:rFonts w:eastAsia="Yu Mincho"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733E1197" w14:textId="77777777" w:rsidR="00444905" w:rsidRPr="00C04A08" w:rsidRDefault="00444905" w:rsidP="00444905">
            <w:pPr>
              <w:pStyle w:val="TAC"/>
            </w:pPr>
            <w:r>
              <w:rPr>
                <w:rFonts w:eastAsia="Yu Mincho"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2F35C6CB" w14:textId="77777777" w:rsidR="00444905" w:rsidRPr="00C04A08" w:rsidRDefault="00444905" w:rsidP="00444905">
            <w:pPr>
              <w:pStyle w:val="TAC"/>
            </w:pPr>
            <w:r>
              <w:rPr>
                <w:rFonts w:eastAsia="Yu Mincho"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3D1813D1" w14:textId="77777777" w:rsidR="00444905" w:rsidRPr="00C04A08" w:rsidRDefault="00444905" w:rsidP="00444905">
            <w:pPr>
              <w:pStyle w:val="TAC"/>
              <w:rPr>
                <w:lang w:eastAsia="ja-JP"/>
              </w:rPr>
            </w:pPr>
            <w:r>
              <w:rPr>
                <w:rFonts w:eastAsia="Yu Mincho" w:cs="Arial"/>
                <w:szCs w:val="18"/>
                <w:lang w:eastAsia="ja-JP"/>
              </w:rPr>
              <w:t>100</w:t>
            </w:r>
          </w:p>
        </w:tc>
        <w:tc>
          <w:tcPr>
            <w:tcW w:w="277" w:type="pct"/>
            <w:tcBorders>
              <w:top w:val="single" w:sz="6" w:space="0" w:color="auto"/>
              <w:left w:val="single" w:sz="6" w:space="0" w:color="auto"/>
              <w:bottom w:val="single" w:sz="6" w:space="0" w:color="auto"/>
              <w:right w:val="single" w:sz="6" w:space="0" w:color="auto"/>
            </w:tcBorders>
            <w:vAlign w:val="center"/>
          </w:tcPr>
          <w:p w14:paraId="5FBD09FF"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72356A01"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6" w:space="0" w:color="auto"/>
              <w:right w:val="single" w:sz="6" w:space="0" w:color="auto"/>
            </w:tcBorders>
            <w:vAlign w:val="center"/>
          </w:tcPr>
          <w:p w14:paraId="06309790"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685D779D" w14:textId="77777777" w:rsidR="00444905" w:rsidRDefault="00444905" w:rsidP="00444905">
            <w:pPr>
              <w:pStyle w:val="TAC"/>
              <w:rPr>
                <w:rFonts w:eastAsia="Yu Mincho"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64C2B98B" w14:textId="77777777" w:rsidR="00444905" w:rsidRDefault="00444905" w:rsidP="00444905">
            <w:pPr>
              <w:pStyle w:val="TAC"/>
              <w:rPr>
                <w:rFonts w:eastAsia="Yu Mincho"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1D54FED6" w14:textId="77777777" w:rsidR="00444905" w:rsidRDefault="00444905" w:rsidP="00444905">
            <w:pPr>
              <w:pStyle w:val="TAC"/>
              <w:rPr>
                <w:rFonts w:eastAsia="Yu Mincho"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60C11C73" w14:textId="77777777" w:rsidR="00444905" w:rsidRDefault="00444905" w:rsidP="00444905">
            <w:pPr>
              <w:pStyle w:val="TAC"/>
              <w:rPr>
                <w:rFonts w:eastAsia="Yu Mincho"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113311B5" w14:textId="511D33EA" w:rsidR="00444905" w:rsidRPr="00C04A08" w:rsidRDefault="00444905" w:rsidP="00444905">
            <w:pPr>
              <w:pStyle w:val="TAC"/>
            </w:pPr>
            <w:r>
              <w:rPr>
                <w:rFonts w:eastAsia="Yu Mincho" w:cs="Arial"/>
                <w:szCs w:val="18"/>
                <w:lang w:eastAsia="ja-JP"/>
              </w:rPr>
              <w:t>500</w:t>
            </w:r>
          </w:p>
        </w:tc>
        <w:tc>
          <w:tcPr>
            <w:tcW w:w="232" w:type="pct"/>
            <w:tcBorders>
              <w:top w:val="single" w:sz="6" w:space="0" w:color="auto"/>
              <w:left w:val="single" w:sz="6" w:space="0" w:color="auto"/>
              <w:bottom w:val="single" w:sz="6" w:space="0" w:color="auto"/>
              <w:right w:val="single" w:sz="4" w:space="0" w:color="auto"/>
            </w:tcBorders>
            <w:vAlign w:val="center"/>
          </w:tcPr>
          <w:p w14:paraId="6F3B0E8A" w14:textId="77777777" w:rsidR="00444905" w:rsidRPr="00C04A08" w:rsidRDefault="00444905" w:rsidP="00444905">
            <w:pPr>
              <w:pStyle w:val="TAC"/>
            </w:pPr>
            <w:r>
              <w:rPr>
                <w:rFonts w:cs="Arial"/>
                <w:szCs w:val="18"/>
              </w:rPr>
              <w:t>0</w:t>
            </w:r>
          </w:p>
        </w:tc>
        <w:tc>
          <w:tcPr>
            <w:tcW w:w="466" w:type="pct"/>
            <w:tcBorders>
              <w:top w:val="nil"/>
              <w:left w:val="single" w:sz="4" w:space="0" w:color="auto"/>
              <w:bottom w:val="nil"/>
              <w:right w:val="single" w:sz="4" w:space="0" w:color="auto"/>
            </w:tcBorders>
          </w:tcPr>
          <w:p w14:paraId="47A9B067" w14:textId="77777777" w:rsidR="00444905" w:rsidRPr="00C04A08" w:rsidRDefault="00444905" w:rsidP="00444905">
            <w:pPr>
              <w:pStyle w:val="TAC"/>
              <w:rPr>
                <w:lang w:eastAsia="ja-JP"/>
              </w:rPr>
            </w:pPr>
          </w:p>
        </w:tc>
      </w:tr>
      <w:tr w:rsidR="00444905" w:rsidRPr="00C04A08" w14:paraId="6D2775C9"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05160B5B" w14:textId="77777777" w:rsidR="00444905" w:rsidRPr="00C04A08" w:rsidRDefault="00444905" w:rsidP="00444905">
            <w:pPr>
              <w:pStyle w:val="TAC"/>
            </w:pPr>
            <w:r>
              <w:rPr>
                <w:szCs w:val="18"/>
                <w:lang w:eastAsia="ja-JP"/>
              </w:rPr>
              <w:t>CA_n262K</w:t>
            </w:r>
          </w:p>
        </w:tc>
        <w:tc>
          <w:tcPr>
            <w:tcW w:w="510" w:type="pct"/>
            <w:tcBorders>
              <w:top w:val="single" w:sz="6" w:space="0" w:color="auto"/>
              <w:left w:val="single" w:sz="6" w:space="0" w:color="auto"/>
              <w:bottom w:val="single" w:sz="6" w:space="0" w:color="auto"/>
              <w:right w:val="single" w:sz="6" w:space="0" w:color="auto"/>
            </w:tcBorders>
            <w:vAlign w:val="center"/>
          </w:tcPr>
          <w:p w14:paraId="39BE553C" w14:textId="77777777" w:rsidR="00444905" w:rsidRDefault="00444905" w:rsidP="00444905">
            <w:pPr>
              <w:pStyle w:val="TAC"/>
              <w:rPr>
                <w:szCs w:val="18"/>
              </w:rPr>
            </w:pPr>
            <w:r>
              <w:rPr>
                <w:szCs w:val="18"/>
              </w:rPr>
              <w:t>CA_n262G</w:t>
            </w:r>
          </w:p>
          <w:p w14:paraId="55D8BAF5" w14:textId="77777777" w:rsidR="00444905" w:rsidRDefault="00444905" w:rsidP="00444905">
            <w:pPr>
              <w:pStyle w:val="TAC"/>
              <w:rPr>
                <w:szCs w:val="18"/>
              </w:rPr>
            </w:pPr>
            <w:r>
              <w:rPr>
                <w:szCs w:val="18"/>
              </w:rPr>
              <w:t>CA_n262H</w:t>
            </w:r>
          </w:p>
          <w:p w14:paraId="768932E0" w14:textId="77777777" w:rsidR="00444905" w:rsidRDefault="00444905" w:rsidP="00444905">
            <w:pPr>
              <w:pStyle w:val="TAC"/>
              <w:rPr>
                <w:szCs w:val="18"/>
              </w:rPr>
            </w:pPr>
            <w:r>
              <w:rPr>
                <w:szCs w:val="18"/>
              </w:rPr>
              <w:t>CA_n262I</w:t>
            </w:r>
          </w:p>
          <w:p w14:paraId="0871AE78" w14:textId="77777777" w:rsidR="00444905" w:rsidRDefault="00444905" w:rsidP="00444905">
            <w:pPr>
              <w:pStyle w:val="TAC"/>
              <w:rPr>
                <w:szCs w:val="18"/>
              </w:rPr>
            </w:pPr>
            <w:r>
              <w:rPr>
                <w:szCs w:val="18"/>
              </w:rPr>
              <w:t>CA_n262J</w:t>
            </w:r>
          </w:p>
          <w:p w14:paraId="0C3EE513" w14:textId="77777777" w:rsidR="00444905" w:rsidRPr="00C04A08" w:rsidRDefault="00444905" w:rsidP="00444905">
            <w:pPr>
              <w:pStyle w:val="TAC"/>
            </w:pPr>
            <w:r>
              <w:rPr>
                <w:szCs w:val="18"/>
                <w:lang w:eastAsia="ja-JP"/>
              </w:rPr>
              <w:t>CA_n262K</w:t>
            </w:r>
          </w:p>
        </w:tc>
        <w:tc>
          <w:tcPr>
            <w:tcW w:w="322" w:type="pct"/>
            <w:tcBorders>
              <w:top w:val="single" w:sz="6" w:space="0" w:color="auto"/>
              <w:left w:val="single" w:sz="6" w:space="0" w:color="auto"/>
              <w:bottom w:val="single" w:sz="6" w:space="0" w:color="auto"/>
              <w:right w:val="single" w:sz="6" w:space="0" w:color="auto"/>
            </w:tcBorders>
            <w:vAlign w:val="center"/>
          </w:tcPr>
          <w:p w14:paraId="63E6B536" w14:textId="77777777" w:rsidR="00444905" w:rsidRPr="00C04A08" w:rsidRDefault="00444905" w:rsidP="00444905">
            <w:pPr>
              <w:pStyle w:val="TAC"/>
            </w:pPr>
            <w:r>
              <w:rPr>
                <w:rFonts w:cs="Arial"/>
                <w:szCs w:val="18"/>
                <w:lang w:eastAsia="ja-JP"/>
              </w:rPr>
              <w:t>50, 100</w:t>
            </w:r>
          </w:p>
        </w:tc>
        <w:tc>
          <w:tcPr>
            <w:tcW w:w="233" w:type="pct"/>
            <w:tcBorders>
              <w:top w:val="single" w:sz="6" w:space="0" w:color="auto"/>
              <w:left w:val="single" w:sz="6" w:space="0" w:color="auto"/>
              <w:bottom w:val="single" w:sz="6" w:space="0" w:color="auto"/>
              <w:right w:val="single" w:sz="6" w:space="0" w:color="auto"/>
            </w:tcBorders>
            <w:vAlign w:val="center"/>
          </w:tcPr>
          <w:p w14:paraId="24C2B202" w14:textId="77777777" w:rsidR="00444905" w:rsidRPr="00C04A08" w:rsidRDefault="00444905" w:rsidP="00444905">
            <w:pPr>
              <w:pStyle w:val="TAC"/>
            </w:pPr>
            <w:r>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5C33C4F3" w14:textId="77777777" w:rsidR="00444905" w:rsidRPr="00C04A08" w:rsidRDefault="00444905" w:rsidP="00444905">
            <w:pPr>
              <w:pStyle w:val="TAC"/>
            </w:pPr>
            <w:r>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49179065" w14:textId="77777777" w:rsidR="00444905" w:rsidRPr="00C04A08" w:rsidRDefault="00444905" w:rsidP="00444905">
            <w:pPr>
              <w:pStyle w:val="TAC"/>
            </w:pPr>
            <w:r>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280B3EAC" w14:textId="77777777" w:rsidR="00444905" w:rsidRPr="00C04A08" w:rsidRDefault="00444905" w:rsidP="00444905">
            <w:pPr>
              <w:pStyle w:val="TAC"/>
              <w:rPr>
                <w:lang w:eastAsia="ja-JP"/>
              </w:rPr>
            </w:pPr>
            <w:r>
              <w:rPr>
                <w:rFonts w:cs="Arial"/>
                <w:szCs w:val="18"/>
                <w:lang w:eastAsia="ja-JP"/>
              </w:rPr>
              <w:t>100</w:t>
            </w:r>
          </w:p>
        </w:tc>
        <w:tc>
          <w:tcPr>
            <w:tcW w:w="277" w:type="pct"/>
            <w:tcBorders>
              <w:top w:val="single" w:sz="6" w:space="0" w:color="auto"/>
              <w:left w:val="single" w:sz="6" w:space="0" w:color="auto"/>
              <w:bottom w:val="single" w:sz="6" w:space="0" w:color="auto"/>
              <w:right w:val="single" w:sz="6" w:space="0" w:color="auto"/>
            </w:tcBorders>
            <w:vAlign w:val="center"/>
          </w:tcPr>
          <w:p w14:paraId="52700701" w14:textId="77777777" w:rsidR="00444905" w:rsidRPr="00C04A08" w:rsidRDefault="00444905" w:rsidP="00444905">
            <w:pPr>
              <w:pStyle w:val="TAC"/>
              <w:rPr>
                <w:lang w:eastAsia="ja-JP"/>
              </w:rPr>
            </w:pPr>
            <w:r>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2EC985E2" w14:textId="77777777" w:rsidR="00444905" w:rsidRPr="00C04A08" w:rsidRDefault="00444905" w:rsidP="00444905">
            <w:pPr>
              <w:pStyle w:val="TAC"/>
              <w:rPr>
                <w:lang w:eastAsia="ja-JP"/>
              </w:rPr>
            </w:pPr>
          </w:p>
        </w:tc>
        <w:tc>
          <w:tcPr>
            <w:tcW w:w="231" w:type="pct"/>
            <w:tcBorders>
              <w:top w:val="single" w:sz="6" w:space="0" w:color="auto"/>
              <w:left w:val="single" w:sz="6" w:space="0" w:color="auto"/>
              <w:bottom w:val="single" w:sz="6" w:space="0" w:color="auto"/>
              <w:right w:val="single" w:sz="6" w:space="0" w:color="auto"/>
            </w:tcBorders>
            <w:vAlign w:val="center"/>
          </w:tcPr>
          <w:p w14:paraId="042204C0"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00F65E29"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0686FE39" w14:textId="77777777" w:rsidR="00444905"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03D39473"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66F2A02D" w14:textId="77777777" w:rsidR="00444905" w:rsidRDefault="00444905" w:rsidP="00444905">
            <w:pPr>
              <w:pStyle w:val="TAC"/>
              <w:rPr>
                <w:rFonts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281CDE77" w14:textId="606E4267" w:rsidR="00444905" w:rsidRPr="00C04A08" w:rsidRDefault="00444905" w:rsidP="00444905">
            <w:pPr>
              <w:pStyle w:val="TAC"/>
            </w:pPr>
            <w:r>
              <w:rPr>
                <w:rFonts w:cs="Arial"/>
                <w:szCs w:val="18"/>
                <w:lang w:eastAsia="ja-JP"/>
              </w:rPr>
              <w:t>600</w:t>
            </w:r>
          </w:p>
        </w:tc>
        <w:tc>
          <w:tcPr>
            <w:tcW w:w="232" w:type="pct"/>
            <w:tcBorders>
              <w:top w:val="single" w:sz="6" w:space="0" w:color="auto"/>
              <w:left w:val="single" w:sz="6" w:space="0" w:color="auto"/>
              <w:bottom w:val="single" w:sz="6" w:space="0" w:color="auto"/>
              <w:right w:val="single" w:sz="4" w:space="0" w:color="auto"/>
            </w:tcBorders>
            <w:vAlign w:val="center"/>
          </w:tcPr>
          <w:p w14:paraId="768F5537" w14:textId="77777777" w:rsidR="00444905" w:rsidRPr="00C04A08" w:rsidRDefault="00444905" w:rsidP="00444905">
            <w:pPr>
              <w:pStyle w:val="TAC"/>
            </w:pPr>
            <w:r>
              <w:rPr>
                <w:rFonts w:cs="Arial"/>
                <w:szCs w:val="18"/>
                <w:lang w:eastAsia="ja-JP"/>
              </w:rPr>
              <w:t>0</w:t>
            </w:r>
          </w:p>
        </w:tc>
        <w:tc>
          <w:tcPr>
            <w:tcW w:w="466" w:type="pct"/>
            <w:tcBorders>
              <w:top w:val="nil"/>
              <w:left w:val="single" w:sz="4" w:space="0" w:color="auto"/>
              <w:bottom w:val="nil"/>
              <w:right w:val="single" w:sz="4" w:space="0" w:color="auto"/>
            </w:tcBorders>
          </w:tcPr>
          <w:p w14:paraId="73C524F3" w14:textId="77777777" w:rsidR="00444905" w:rsidRPr="00C04A08" w:rsidRDefault="00444905" w:rsidP="00444905">
            <w:pPr>
              <w:pStyle w:val="TAC"/>
              <w:rPr>
                <w:lang w:eastAsia="ja-JP"/>
              </w:rPr>
            </w:pPr>
          </w:p>
        </w:tc>
      </w:tr>
      <w:tr w:rsidR="00444905" w:rsidRPr="00C04A08" w14:paraId="78C0ABC6"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1DDE956F" w14:textId="77777777" w:rsidR="00444905" w:rsidRPr="00C04A08" w:rsidRDefault="00444905" w:rsidP="00444905">
            <w:pPr>
              <w:pStyle w:val="TAC"/>
            </w:pPr>
            <w:r>
              <w:rPr>
                <w:szCs w:val="18"/>
              </w:rPr>
              <w:t>CA_n262L</w:t>
            </w:r>
          </w:p>
        </w:tc>
        <w:tc>
          <w:tcPr>
            <w:tcW w:w="510" w:type="pct"/>
            <w:tcBorders>
              <w:top w:val="single" w:sz="6" w:space="0" w:color="auto"/>
              <w:left w:val="single" w:sz="6" w:space="0" w:color="auto"/>
              <w:bottom w:val="single" w:sz="6" w:space="0" w:color="auto"/>
              <w:right w:val="single" w:sz="6" w:space="0" w:color="auto"/>
            </w:tcBorders>
            <w:vAlign w:val="center"/>
          </w:tcPr>
          <w:p w14:paraId="7F178F13" w14:textId="77777777" w:rsidR="00444905" w:rsidRDefault="00444905" w:rsidP="00444905">
            <w:pPr>
              <w:pStyle w:val="TAC"/>
              <w:rPr>
                <w:szCs w:val="18"/>
              </w:rPr>
            </w:pPr>
            <w:r>
              <w:rPr>
                <w:szCs w:val="18"/>
              </w:rPr>
              <w:t>CA_n262G</w:t>
            </w:r>
          </w:p>
          <w:p w14:paraId="45D8BE3E" w14:textId="77777777" w:rsidR="00444905" w:rsidRDefault="00444905" w:rsidP="00444905">
            <w:pPr>
              <w:pStyle w:val="TAC"/>
              <w:rPr>
                <w:szCs w:val="18"/>
              </w:rPr>
            </w:pPr>
            <w:r>
              <w:rPr>
                <w:szCs w:val="18"/>
              </w:rPr>
              <w:t>CA_n262H</w:t>
            </w:r>
          </w:p>
          <w:p w14:paraId="2707318F" w14:textId="77777777" w:rsidR="00444905" w:rsidRDefault="00444905" w:rsidP="00444905">
            <w:pPr>
              <w:pStyle w:val="TAC"/>
              <w:rPr>
                <w:szCs w:val="18"/>
              </w:rPr>
            </w:pPr>
            <w:r>
              <w:rPr>
                <w:szCs w:val="18"/>
              </w:rPr>
              <w:t>CA_n262I</w:t>
            </w:r>
          </w:p>
          <w:p w14:paraId="5A04F70A" w14:textId="77777777" w:rsidR="00444905" w:rsidRDefault="00444905" w:rsidP="00444905">
            <w:pPr>
              <w:pStyle w:val="TAC"/>
              <w:rPr>
                <w:szCs w:val="18"/>
                <w:lang w:val="es-US"/>
              </w:rPr>
            </w:pPr>
            <w:r>
              <w:rPr>
                <w:szCs w:val="18"/>
                <w:lang w:val="es-US"/>
              </w:rPr>
              <w:t>CA_n262J</w:t>
            </w:r>
          </w:p>
          <w:p w14:paraId="0B862E67" w14:textId="77777777" w:rsidR="00444905" w:rsidRDefault="00444905" w:rsidP="00444905">
            <w:pPr>
              <w:pStyle w:val="TAC"/>
              <w:rPr>
                <w:szCs w:val="18"/>
                <w:lang w:val="es-US"/>
              </w:rPr>
            </w:pPr>
            <w:r>
              <w:rPr>
                <w:szCs w:val="18"/>
                <w:lang w:val="es-US"/>
              </w:rPr>
              <w:t>CA_n262K</w:t>
            </w:r>
          </w:p>
          <w:p w14:paraId="35AECAE2" w14:textId="77777777" w:rsidR="00444905" w:rsidRPr="00C04A08" w:rsidRDefault="00444905" w:rsidP="00444905">
            <w:pPr>
              <w:pStyle w:val="TAC"/>
            </w:pPr>
            <w:r>
              <w:rPr>
                <w:szCs w:val="18"/>
                <w:lang w:val="es-US"/>
              </w:rPr>
              <w:t>CA_n262L</w:t>
            </w:r>
          </w:p>
        </w:tc>
        <w:tc>
          <w:tcPr>
            <w:tcW w:w="322" w:type="pct"/>
            <w:tcBorders>
              <w:top w:val="single" w:sz="6" w:space="0" w:color="auto"/>
              <w:left w:val="single" w:sz="6" w:space="0" w:color="auto"/>
              <w:bottom w:val="single" w:sz="6" w:space="0" w:color="auto"/>
              <w:right w:val="single" w:sz="6" w:space="0" w:color="auto"/>
            </w:tcBorders>
            <w:vAlign w:val="center"/>
          </w:tcPr>
          <w:p w14:paraId="0DAA130D" w14:textId="77777777" w:rsidR="00444905" w:rsidRPr="00C04A08" w:rsidRDefault="00444905" w:rsidP="00444905">
            <w:pPr>
              <w:pStyle w:val="TAC"/>
            </w:pPr>
            <w:r>
              <w:rPr>
                <w:rFonts w:eastAsia="Yu Mincho" w:cs="Arial"/>
                <w:szCs w:val="18"/>
                <w:lang w:eastAsia="ja-JP"/>
              </w:rPr>
              <w:t>50, 100</w:t>
            </w:r>
          </w:p>
        </w:tc>
        <w:tc>
          <w:tcPr>
            <w:tcW w:w="233" w:type="pct"/>
            <w:tcBorders>
              <w:top w:val="single" w:sz="6" w:space="0" w:color="auto"/>
              <w:left w:val="single" w:sz="6" w:space="0" w:color="auto"/>
              <w:bottom w:val="single" w:sz="6" w:space="0" w:color="auto"/>
              <w:right w:val="single" w:sz="6" w:space="0" w:color="auto"/>
            </w:tcBorders>
            <w:vAlign w:val="center"/>
          </w:tcPr>
          <w:p w14:paraId="50A9901F" w14:textId="77777777" w:rsidR="00444905" w:rsidRPr="00C04A08" w:rsidRDefault="00444905" w:rsidP="00444905">
            <w:pPr>
              <w:pStyle w:val="TAC"/>
            </w:pPr>
            <w:r>
              <w:rPr>
                <w:rFonts w:eastAsia="Yu Mincho"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140ACA29" w14:textId="77777777" w:rsidR="00444905" w:rsidRPr="00C04A08" w:rsidRDefault="00444905" w:rsidP="00444905">
            <w:pPr>
              <w:pStyle w:val="TAC"/>
            </w:pPr>
            <w:r>
              <w:rPr>
                <w:rFonts w:cs="Arial"/>
                <w:szCs w:val="18"/>
              </w:rPr>
              <w:t>100</w:t>
            </w:r>
          </w:p>
        </w:tc>
        <w:tc>
          <w:tcPr>
            <w:tcW w:w="232" w:type="pct"/>
            <w:tcBorders>
              <w:top w:val="single" w:sz="6" w:space="0" w:color="auto"/>
              <w:left w:val="single" w:sz="6" w:space="0" w:color="auto"/>
              <w:bottom w:val="single" w:sz="6" w:space="0" w:color="auto"/>
              <w:right w:val="single" w:sz="6" w:space="0" w:color="auto"/>
            </w:tcBorders>
            <w:vAlign w:val="center"/>
          </w:tcPr>
          <w:p w14:paraId="7CFA32A6" w14:textId="77777777" w:rsidR="00444905" w:rsidRPr="00C04A08" w:rsidRDefault="00444905" w:rsidP="00444905">
            <w:pPr>
              <w:pStyle w:val="TAC"/>
            </w:pPr>
            <w:r>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25760D82" w14:textId="77777777" w:rsidR="00444905" w:rsidRPr="00C04A08" w:rsidRDefault="00444905" w:rsidP="00444905">
            <w:pPr>
              <w:pStyle w:val="TAC"/>
              <w:rPr>
                <w:lang w:eastAsia="ja-JP"/>
              </w:rPr>
            </w:pPr>
            <w:r>
              <w:rPr>
                <w:rFonts w:cs="Arial"/>
                <w:szCs w:val="18"/>
                <w:lang w:eastAsia="ja-JP"/>
              </w:rPr>
              <w:t>100</w:t>
            </w:r>
          </w:p>
        </w:tc>
        <w:tc>
          <w:tcPr>
            <w:tcW w:w="277" w:type="pct"/>
            <w:tcBorders>
              <w:top w:val="single" w:sz="6" w:space="0" w:color="auto"/>
              <w:left w:val="single" w:sz="6" w:space="0" w:color="auto"/>
              <w:bottom w:val="single" w:sz="6" w:space="0" w:color="auto"/>
              <w:right w:val="single" w:sz="6" w:space="0" w:color="auto"/>
            </w:tcBorders>
            <w:vAlign w:val="center"/>
          </w:tcPr>
          <w:p w14:paraId="3CF0E9CD" w14:textId="77777777" w:rsidR="00444905" w:rsidRPr="00C04A08" w:rsidRDefault="00444905" w:rsidP="00444905">
            <w:pPr>
              <w:pStyle w:val="TAC"/>
              <w:rPr>
                <w:lang w:eastAsia="ja-JP"/>
              </w:rPr>
            </w:pPr>
            <w:r>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01463272" w14:textId="77777777" w:rsidR="00444905" w:rsidRPr="00C04A08" w:rsidRDefault="00444905" w:rsidP="00444905">
            <w:pPr>
              <w:pStyle w:val="TAC"/>
              <w:rPr>
                <w:lang w:eastAsia="ja-JP"/>
              </w:rPr>
            </w:pPr>
            <w:r>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7D09F223" w14:textId="77777777" w:rsidR="00444905" w:rsidRPr="00C04A08" w:rsidRDefault="00444905" w:rsidP="00444905">
            <w:pPr>
              <w:pStyle w:val="TAC"/>
              <w:rPr>
                <w:lang w:eastAsia="ja-JP"/>
              </w:rPr>
            </w:pPr>
          </w:p>
        </w:tc>
        <w:tc>
          <w:tcPr>
            <w:tcW w:w="232" w:type="pct"/>
            <w:tcBorders>
              <w:top w:val="single" w:sz="6" w:space="0" w:color="auto"/>
              <w:left w:val="single" w:sz="6" w:space="0" w:color="auto"/>
              <w:bottom w:val="single" w:sz="6" w:space="0" w:color="auto"/>
              <w:right w:val="single" w:sz="6" w:space="0" w:color="auto"/>
            </w:tcBorders>
          </w:tcPr>
          <w:p w14:paraId="32CC0B83" w14:textId="77777777" w:rsidR="00444905" w:rsidRDefault="00444905" w:rsidP="00444905">
            <w:pPr>
              <w:pStyle w:val="TAC"/>
              <w:rPr>
                <w:rFonts w:eastAsia="Yu Mincho"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58E28152" w14:textId="77777777" w:rsidR="00444905" w:rsidRDefault="00444905" w:rsidP="00444905">
            <w:pPr>
              <w:pStyle w:val="TAC"/>
              <w:rPr>
                <w:rFonts w:eastAsia="Yu Mincho"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048813BD" w14:textId="77777777" w:rsidR="00444905" w:rsidRDefault="00444905" w:rsidP="00444905">
            <w:pPr>
              <w:pStyle w:val="TAC"/>
              <w:rPr>
                <w:rFonts w:eastAsia="Yu Mincho"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7369F12E" w14:textId="77777777" w:rsidR="00444905" w:rsidRDefault="00444905" w:rsidP="00444905">
            <w:pPr>
              <w:pStyle w:val="TAC"/>
              <w:rPr>
                <w:rFonts w:eastAsia="Yu Mincho"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019B27CC" w14:textId="4FF6313F" w:rsidR="00444905" w:rsidRPr="00C04A08" w:rsidRDefault="00444905" w:rsidP="00444905">
            <w:pPr>
              <w:pStyle w:val="TAC"/>
            </w:pPr>
            <w:r>
              <w:rPr>
                <w:rFonts w:eastAsia="Yu Mincho" w:cs="Arial"/>
                <w:szCs w:val="18"/>
                <w:lang w:eastAsia="ja-JP"/>
              </w:rPr>
              <w:t>700</w:t>
            </w:r>
          </w:p>
        </w:tc>
        <w:tc>
          <w:tcPr>
            <w:tcW w:w="232" w:type="pct"/>
            <w:tcBorders>
              <w:top w:val="single" w:sz="6" w:space="0" w:color="auto"/>
              <w:left w:val="single" w:sz="6" w:space="0" w:color="auto"/>
              <w:bottom w:val="single" w:sz="6" w:space="0" w:color="auto"/>
              <w:right w:val="single" w:sz="4" w:space="0" w:color="auto"/>
            </w:tcBorders>
            <w:vAlign w:val="center"/>
          </w:tcPr>
          <w:p w14:paraId="38527E86" w14:textId="77777777" w:rsidR="00444905" w:rsidRPr="00C04A08" w:rsidRDefault="00444905" w:rsidP="00444905">
            <w:pPr>
              <w:pStyle w:val="TAC"/>
            </w:pPr>
            <w:r>
              <w:rPr>
                <w:rFonts w:cs="Arial"/>
                <w:szCs w:val="18"/>
              </w:rPr>
              <w:t>0</w:t>
            </w:r>
          </w:p>
        </w:tc>
        <w:tc>
          <w:tcPr>
            <w:tcW w:w="466" w:type="pct"/>
            <w:tcBorders>
              <w:top w:val="nil"/>
              <w:left w:val="single" w:sz="4" w:space="0" w:color="auto"/>
              <w:bottom w:val="nil"/>
              <w:right w:val="single" w:sz="4" w:space="0" w:color="auto"/>
            </w:tcBorders>
          </w:tcPr>
          <w:p w14:paraId="4FCCA41C" w14:textId="77777777" w:rsidR="00444905" w:rsidRPr="00C04A08" w:rsidRDefault="00444905" w:rsidP="00444905">
            <w:pPr>
              <w:pStyle w:val="TAC"/>
              <w:rPr>
                <w:lang w:eastAsia="ja-JP"/>
              </w:rPr>
            </w:pPr>
          </w:p>
        </w:tc>
      </w:tr>
      <w:tr w:rsidR="00444905" w:rsidRPr="00C04A08" w14:paraId="7A9C1A75"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128AB076" w14:textId="77777777" w:rsidR="00444905" w:rsidRPr="00C04A08" w:rsidRDefault="00444905" w:rsidP="00444905">
            <w:pPr>
              <w:pStyle w:val="TAC"/>
            </w:pPr>
            <w:r>
              <w:rPr>
                <w:szCs w:val="18"/>
                <w:lang w:eastAsia="ja-JP"/>
              </w:rPr>
              <w:t>CA_n262M</w:t>
            </w:r>
          </w:p>
        </w:tc>
        <w:tc>
          <w:tcPr>
            <w:tcW w:w="510" w:type="pct"/>
            <w:tcBorders>
              <w:top w:val="single" w:sz="6" w:space="0" w:color="auto"/>
              <w:left w:val="single" w:sz="6" w:space="0" w:color="auto"/>
              <w:bottom w:val="single" w:sz="6" w:space="0" w:color="auto"/>
              <w:right w:val="single" w:sz="6" w:space="0" w:color="auto"/>
            </w:tcBorders>
            <w:vAlign w:val="center"/>
          </w:tcPr>
          <w:p w14:paraId="6DA05723" w14:textId="77777777" w:rsidR="00444905" w:rsidRDefault="00444905" w:rsidP="00444905">
            <w:pPr>
              <w:pStyle w:val="TAC"/>
              <w:rPr>
                <w:szCs w:val="18"/>
              </w:rPr>
            </w:pPr>
            <w:r>
              <w:rPr>
                <w:szCs w:val="18"/>
              </w:rPr>
              <w:t>CA_n262G</w:t>
            </w:r>
          </w:p>
          <w:p w14:paraId="3B3BC35D" w14:textId="77777777" w:rsidR="00444905" w:rsidRDefault="00444905" w:rsidP="00444905">
            <w:pPr>
              <w:pStyle w:val="TAC"/>
              <w:rPr>
                <w:szCs w:val="18"/>
              </w:rPr>
            </w:pPr>
            <w:r>
              <w:rPr>
                <w:szCs w:val="18"/>
              </w:rPr>
              <w:t>CA_n262H</w:t>
            </w:r>
          </w:p>
          <w:p w14:paraId="7EC2A51E" w14:textId="77777777" w:rsidR="00444905" w:rsidRDefault="00444905" w:rsidP="00444905">
            <w:pPr>
              <w:pStyle w:val="TAC"/>
              <w:rPr>
                <w:szCs w:val="18"/>
              </w:rPr>
            </w:pPr>
            <w:r>
              <w:rPr>
                <w:szCs w:val="18"/>
              </w:rPr>
              <w:t>CA_n262I</w:t>
            </w:r>
          </w:p>
          <w:p w14:paraId="0C45640A" w14:textId="77777777" w:rsidR="00444905" w:rsidRDefault="00444905" w:rsidP="00444905">
            <w:pPr>
              <w:pStyle w:val="TAC"/>
              <w:rPr>
                <w:szCs w:val="18"/>
                <w:lang w:val="es-US"/>
              </w:rPr>
            </w:pPr>
            <w:r>
              <w:rPr>
                <w:szCs w:val="18"/>
                <w:lang w:val="es-US"/>
              </w:rPr>
              <w:t>CA_n262J</w:t>
            </w:r>
          </w:p>
          <w:p w14:paraId="5D1B9C16" w14:textId="77777777" w:rsidR="00444905" w:rsidRDefault="00444905" w:rsidP="00444905">
            <w:pPr>
              <w:pStyle w:val="TAC"/>
              <w:rPr>
                <w:szCs w:val="18"/>
                <w:lang w:val="es-US"/>
              </w:rPr>
            </w:pPr>
            <w:r>
              <w:rPr>
                <w:szCs w:val="18"/>
                <w:lang w:val="es-US"/>
              </w:rPr>
              <w:t>CA_n262K</w:t>
            </w:r>
          </w:p>
          <w:p w14:paraId="073FEAA3" w14:textId="77777777" w:rsidR="00444905" w:rsidRDefault="00444905" w:rsidP="00444905">
            <w:pPr>
              <w:pStyle w:val="TAC"/>
              <w:rPr>
                <w:szCs w:val="18"/>
                <w:lang w:val="es-US" w:eastAsia="ja-JP"/>
              </w:rPr>
            </w:pPr>
            <w:r>
              <w:rPr>
                <w:szCs w:val="18"/>
                <w:lang w:val="es-US"/>
              </w:rPr>
              <w:t>CA_n262L</w:t>
            </w:r>
          </w:p>
          <w:p w14:paraId="3A191F3F" w14:textId="77777777" w:rsidR="00444905" w:rsidRPr="00C04A08" w:rsidRDefault="00444905" w:rsidP="00444905">
            <w:pPr>
              <w:pStyle w:val="TAC"/>
            </w:pPr>
            <w:r>
              <w:rPr>
                <w:szCs w:val="18"/>
                <w:lang w:eastAsia="ja-JP"/>
              </w:rPr>
              <w:t>CA_n262M</w:t>
            </w:r>
          </w:p>
        </w:tc>
        <w:tc>
          <w:tcPr>
            <w:tcW w:w="322" w:type="pct"/>
            <w:tcBorders>
              <w:top w:val="single" w:sz="6" w:space="0" w:color="auto"/>
              <w:left w:val="single" w:sz="6" w:space="0" w:color="auto"/>
              <w:bottom w:val="single" w:sz="6" w:space="0" w:color="auto"/>
              <w:right w:val="single" w:sz="6" w:space="0" w:color="auto"/>
            </w:tcBorders>
            <w:vAlign w:val="center"/>
          </w:tcPr>
          <w:p w14:paraId="70D077EB" w14:textId="77777777" w:rsidR="00444905" w:rsidRPr="00C04A08" w:rsidRDefault="00444905" w:rsidP="00444905">
            <w:pPr>
              <w:pStyle w:val="TAC"/>
            </w:pPr>
            <w:r>
              <w:rPr>
                <w:rFonts w:cs="Arial"/>
                <w:szCs w:val="18"/>
                <w:lang w:eastAsia="ja-JP"/>
              </w:rPr>
              <w:t>50, 100</w:t>
            </w:r>
          </w:p>
        </w:tc>
        <w:tc>
          <w:tcPr>
            <w:tcW w:w="233" w:type="pct"/>
            <w:tcBorders>
              <w:top w:val="single" w:sz="6" w:space="0" w:color="auto"/>
              <w:left w:val="single" w:sz="6" w:space="0" w:color="auto"/>
              <w:bottom w:val="single" w:sz="6" w:space="0" w:color="auto"/>
              <w:right w:val="single" w:sz="6" w:space="0" w:color="auto"/>
            </w:tcBorders>
            <w:vAlign w:val="center"/>
          </w:tcPr>
          <w:p w14:paraId="08956FE1" w14:textId="77777777" w:rsidR="00444905" w:rsidRPr="00C04A08" w:rsidRDefault="00444905" w:rsidP="00444905">
            <w:pPr>
              <w:pStyle w:val="TAC"/>
            </w:pPr>
            <w:r>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67F1C7CD" w14:textId="77777777" w:rsidR="00444905" w:rsidRPr="00C04A08" w:rsidRDefault="00444905" w:rsidP="00444905">
            <w:pPr>
              <w:pStyle w:val="TAC"/>
            </w:pPr>
            <w:r>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418B0519" w14:textId="77777777" w:rsidR="00444905" w:rsidRPr="00C04A08" w:rsidRDefault="00444905" w:rsidP="00444905">
            <w:pPr>
              <w:pStyle w:val="TAC"/>
            </w:pPr>
            <w:r>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0D4F7311" w14:textId="77777777" w:rsidR="00444905" w:rsidRPr="00C04A08" w:rsidRDefault="00444905" w:rsidP="00444905">
            <w:pPr>
              <w:pStyle w:val="TAC"/>
              <w:rPr>
                <w:lang w:eastAsia="ja-JP"/>
              </w:rPr>
            </w:pPr>
            <w:r>
              <w:rPr>
                <w:rFonts w:cs="Arial"/>
                <w:szCs w:val="18"/>
                <w:lang w:eastAsia="ja-JP"/>
              </w:rPr>
              <w:t>100</w:t>
            </w:r>
          </w:p>
        </w:tc>
        <w:tc>
          <w:tcPr>
            <w:tcW w:w="277" w:type="pct"/>
            <w:tcBorders>
              <w:top w:val="single" w:sz="6" w:space="0" w:color="auto"/>
              <w:left w:val="single" w:sz="6" w:space="0" w:color="auto"/>
              <w:bottom w:val="single" w:sz="6" w:space="0" w:color="auto"/>
              <w:right w:val="single" w:sz="6" w:space="0" w:color="auto"/>
            </w:tcBorders>
            <w:vAlign w:val="center"/>
          </w:tcPr>
          <w:p w14:paraId="3BFE04A1" w14:textId="77777777" w:rsidR="00444905" w:rsidRPr="00C04A08" w:rsidRDefault="00444905" w:rsidP="00444905">
            <w:pPr>
              <w:pStyle w:val="TAC"/>
              <w:rPr>
                <w:lang w:eastAsia="ja-JP"/>
              </w:rPr>
            </w:pPr>
            <w:r>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1B0469D6" w14:textId="77777777" w:rsidR="00444905" w:rsidRPr="00C04A08" w:rsidRDefault="00444905" w:rsidP="00444905">
            <w:pPr>
              <w:pStyle w:val="TAC"/>
              <w:rPr>
                <w:lang w:eastAsia="ja-JP"/>
              </w:rPr>
            </w:pPr>
            <w:r>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135CE5F3" w14:textId="77777777" w:rsidR="00444905" w:rsidRPr="00C04A08" w:rsidRDefault="00444905" w:rsidP="00444905">
            <w:pPr>
              <w:pStyle w:val="TAC"/>
              <w:rPr>
                <w:lang w:eastAsia="ja-JP"/>
              </w:rPr>
            </w:pPr>
            <w:r>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tcPr>
          <w:p w14:paraId="5C056B32"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56EE4F5B" w14:textId="77777777" w:rsidR="00444905"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0F672902"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039CE821" w14:textId="77777777" w:rsidR="00444905" w:rsidRDefault="00444905" w:rsidP="00444905">
            <w:pPr>
              <w:pStyle w:val="TAC"/>
              <w:rPr>
                <w:rFonts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6DEE5F62" w14:textId="2274203C" w:rsidR="00444905" w:rsidRPr="00C04A08" w:rsidRDefault="00444905" w:rsidP="00444905">
            <w:pPr>
              <w:pStyle w:val="TAC"/>
            </w:pPr>
            <w:r>
              <w:rPr>
                <w:rFonts w:cs="Arial"/>
                <w:szCs w:val="18"/>
                <w:lang w:eastAsia="ja-JP"/>
              </w:rPr>
              <w:t>800</w:t>
            </w:r>
          </w:p>
        </w:tc>
        <w:tc>
          <w:tcPr>
            <w:tcW w:w="232" w:type="pct"/>
            <w:tcBorders>
              <w:top w:val="single" w:sz="6" w:space="0" w:color="auto"/>
              <w:left w:val="single" w:sz="6" w:space="0" w:color="auto"/>
              <w:bottom w:val="single" w:sz="6" w:space="0" w:color="auto"/>
              <w:right w:val="single" w:sz="4" w:space="0" w:color="auto"/>
            </w:tcBorders>
            <w:vAlign w:val="center"/>
          </w:tcPr>
          <w:p w14:paraId="6CCE3713" w14:textId="77777777" w:rsidR="00444905" w:rsidRPr="00C04A08" w:rsidRDefault="00444905" w:rsidP="00444905">
            <w:pPr>
              <w:pStyle w:val="TAC"/>
            </w:pPr>
            <w:r>
              <w:rPr>
                <w:rFonts w:cs="Arial"/>
                <w:szCs w:val="18"/>
                <w:lang w:eastAsia="ja-JP"/>
              </w:rPr>
              <w:t>0</w:t>
            </w:r>
          </w:p>
        </w:tc>
        <w:tc>
          <w:tcPr>
            <w:tcW w:w="466" w:type="pct"/>
            <w:tcBorders>
              <w:top w:val="nil"/>
              <w:left w:val="single" w:sz="4" w:space="0" w:color="auto"/>
              <w:bottom w:val="single" w:sz="4" w:space="0" w:color="auto"/>
              <w:right w:val="single" w:sz="4" w:space="0" w:color="auto"/>
            </w:tcBorders>
          </w:tcPr>
          <w:p w14:paraId="3E23B323" w14:textId="77777777" w:rsidR="00444905" w:rsidRPr="00C04A08" w:rsidRDefault="00444905" w:rsidP="00444905">
            <w:pPr>
              <w:pStyle w:val="TAC"/>
              <w:rPr>
                <w:lang w:eastAsia="ja-JP"/>
              </w:rPr>
            </w:pPr>
          </w:p>
        </w:tc>
      </w:tr>
      <w:tr w:rsidR="00444905" w:rsidRPr="00C04A08" w14:paraId="1D13BD37"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51AFE50D" w14:textId="77777777" w:rsidR="00444905" w:rsidRDefault="00444905" w:rsidP="00444905">
            <w:pPr>
              <w:pStyle w:val="TAC"/>
              <w:rPr>
                <w:szCs w:val="18"/>
                <w:lang w:eastAsia="ja-JP"/>
              </w:rPr>
            </w:pPr>
            <w:r w:rsidRPr="00FF58BF">
              <w:rPr>
                <w:szCs w:val="18"/>
                <w:lang w:eastAsia="ja-JP"/>
              </w:rPr>
              <w:t>CA_n263B</w:t>
            </w:r>
          </w:p>
        </w:tc>
        <w:tc>
          <w:tcPr>
            <w:tcW w:w="510" w:type="pct"/>
            <w:tcBorders>
              <w:top w:val="single" w:sz="6" w:space="0" w:color="auto"/>
              <w:left w:val="single" w:sz="6" w:space="0" w:color="auto"/>
              <w:bottom w:val="single" w:sz="6" w:space="0" w:color="auto"/>
              <w:right w:val="single" w:sz="6" w:space="0" w:color="auto"/>
            </w:tcBorders>
            <w:vAlign w:val="center"/>
          </w:tcPr>
          <w:p w14:paraId="63F308F3" w14:textId="77777777" w:rsidR="00444905" w:rsidRDefault="00444905" w:rsidP="00444905">
            <w:pPr>
              <w:pStyle w:val="TAC"/>
              <w:rPr>
                <w:szCs w:val="18"/>
              </w:rPr>
            </w:pPr>
            <w:r w:rsidRPr="00FF58BF">
              <w:rPr>
                <w:szCs w:val="18"/>
              </w:rPr>
              <w:t>CA_n263A</w:t>
            </w:r>
          </w:p>
        </w:tc>
        <w:tc>
          <w:tcPr>
            <w:tcW w:w="322" w:type="pct"/>
            <w:tcBorders>
              <w:top w:val="single" w:sz="6" w:space="0" w:color="auto"/>
              <w:left w:val="single" w:sz="6" w:space="0" w:color="auto"/>
              <w:bottom w:val="single" w:sz="6" w:space="0" w:color="auto"/>
              <w:right w:val="single" w:sz="6" w:space="0" w:color="auto"/>
            </w:tcBorders>
            <w:vAlign w:val="center"/>
          </w:tcPr>
          <w:p w14:paraId="7DAB3B53" w14:textId="77777777" w:rsidR="00444905" w:rsidRDefault="00444905" w:rsidP="00444905">
            <w:pPr>
              <w:pStyle w:val="TAC"/>
              <w:rPr>
                <w:rFonts w:cs="Arial"/>
                <w:szCs w:val="18"/>
                <w:lang w:eastAsia="ja-JP"/>
              </w:rPr>
            </w:pPr>
            <w:r w:rsidRPr="00FF58BF">
              <w:rPr>
                <w:rFonts w:cs="Arial"/>
                <w:szCs w:val="18"/>
                <w:lang w:eastAsia="ja-JP"/>
              </w:rPr>
              <w:t>400</w:t>
            </w:r>
          </w:p>
        </w:tc>
        <w:tc>
          <w:tcPr>
            <w:tcW w:w="233" w:type="pct"/>
            <w:tcBorders>
              <w:top w:val="single" w:sz="6" w:space="0" w:color="auto"/>
              <w:left w:val="single" w:sz="6" w:space="0" w:color="auto"/>
              <w:bottom w:val="single" w:sz="6" w:space="0" w:color="auto"/>
              <w:right w:val="single" w:sz="6" w:space="0" w:color="auto"/>
            </w:tcBorders>
            <w:vAlign w:val="center"/>
          </w:tcPr>
          <w:p w14:paraId="2D0FD252" w14:textId="77777777" w:rsidR="00444905" w:rsidRDefault="00444905" w:rsidP="00444905">
            <w:pPr>
              <w:pStyle w:val="TAC"/>
              <w:rPr>
                <w:rFonts w:cs="Arial"/>
                <w:szCs w:val="18"/>
                <w:lang w:eastAsia="ja-JP"/>
              </w:rPr>
            </w:pPr>
            <w:r w:rsidRPr="00FF58BF">
              <w:rPr>
                <w:rFonts w:cs="Arial"/>
                <w:szCs w:val="18"/>
                <w:lang w:eastAsia="ja-JP"/>
              </w:rPr>
              <w:t>400</w:t>
            </w:r>
          </w:p>
        </w:tc>
        <w:tc>
          <w:tcPr>
            <w:tcW w:w="231" w:type="pct"/>
            <w:tcBorders>
              <w:top w:val="single" w:sz="6" w:space="0" w:color="auto"/>
              <w:left w:val="single" w:sz="6" w:space="0" w:color="auto"/>
              <w:bottom w:val="single" w:sz="6" w:space="0" w:color="auto"/>
              <w:right w:val="single" w:sz="6" w:space="0" w:color="auto"/>
            </w:tcBorders>
            <w:vAlign w:val="center"/>
          </w:tcPr>
          <w:p w14:paraId="53044E4F"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673D0137"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2A6496FD" w14:textId="77777777" w:rsidR="00444905" w:rsidRDefault="00444905" w:rsidP="00444905">
            <w:pPr>
              <w:pStyle w:val="TAC"/>
              <w:rPr>
                <w:rFonts w:cs="Arial"/>
                <w:szCs w:val="18"/>
                <w:lang w:eastAsia="ja-JP"/>
              </w:rPr>
            </w:pPr>
          </w:p>
        </w:tc>
        <w:tc>
          <w:tcPr>
            <w:tcW w:w="277" w:type="pct"/>
            <w:tcBorders>
              <w:top w:val="single" w:sz="6" w:space="0" w:color="auto"/>
              <w:left w:val="single" w:sz="6" w:space="0" w:color="auto"/>
              <w:bottom w:val="single" w:sz="6" w:space="0" w:color="auto"/>
              <w:right w:val="single" w:sz="6" w:space="0" w:color="auto"/>
            </w:tcBorders>
            <w:vAlign w:val="center"/>
          </w:tcPr>
          <w:p w14:paraId="700132FC"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790DEDE5" w14:textId="77777777" w:rsidR="00444905"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vAlign w:val="center"/>
          </w:tcPr>
          <w:p w14:paraId="266C703D"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56A4298A"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72DA877E" w14:textId="77777777" w:rsidR="00444905" w:rsidRPr="00FF58BF"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448CF059"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6DED5EAC" w14:textId="77777777" w:rsidR="00444905" w:rsidRPr="00FF58BF" w:rsidRDefault="00444905" w:rsidP="00444905">
            <w:pPr>
              <w:pStyle w:val="TAC"/>
              <w:rPr>
                <w:rFonts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291AAC5A" w14:textId="55CA8D86" w:rsidR="00444905" w:rsidRDefault="00444905" w:rsidP="00444905">
            <w:pPr>
              <w:pStyle w:val="TAC"/>
              <w:rPr>
                <w:rFonts w:cs="Arial"/>
                <w:szCs w:val="18"/>
                <w:lang w:eastAsia="ja-JP"/>
              </w:rPr>
            </w:pPr>
            <w:r w:rsidRPr="00FF58BF">
              <w:rPr>
                <w:rFonts w:cs="Arial"/>
                <w:szCs w:val="18"/>
                <w:lang w:eastAsia="ja-JP"/>
              </w:rPr>
              <w:t>800</w:t>
            </w:r>
          </w:p>
        </w:tc>
        <w:tc>
          <w:tcPr>
            <w:tcW w:w="232" w:type="pct"/>
            <w:tcBorders>
              <w:top w:val="single" w:sz="6" w:space="0" w:color="auto"/>
              <w:left w:val="single" w:sz="6" w:space="0" w:color="auto"/>
              <w:bottom w:val="single" w:sz="6" w:space="0" w:color="auto"/>
              <w:right w:val="single" w:sz="4" w:space="0" w:color="auto"/>
            </w:tcBorders>
            <w:vAlign w:val="center"/>
          </w:tcPr>
          <w:p w14:paraId="7F52CA83" w14:textId="77777777" w:rsidR="00444905" w:rsidRDefault="00444905" w:rsidP="00444905">
            <w:pPr>
              <w:pStyle w:val="TAC"/>
              <w:rPr>
                <w:rFonts w:cs="Arial"/>
                <w:szCs w:val="18"/>
                <w:lang w:eastAsia="ja-JP"/>
              </w:rPr>
            </w:pPr>
            <w:r w:rsidRPr="00FF58BF">
              <w:rPr>
                <w:rFonts w:cs="Arial"/>
                <w:szCs w:val="18"/>
                <w:lang w:eastAsia="ja-JP"/>
              </w:rPr>
              <w:t>0</w:t>
            </w:r>
          </w:p>
        </w:tc>
        <w:tc>
          <w:tcPr>
            <w:tcW w:w="466" w:type="pct"/>
            <w:tcBorders>
              <w:top w:val="nil"/>
              <w:left w:val="single" w:sz="4" w:space="0" w:color="auto"/>
              <w:bottom w:val="single" w:sz="4" w:space="0" w:color="auto"/>
              <w:right w:val="single" w:sz="4" w:space="0" w:color="auto"/>
            </w:tcBorders>
          </w:tcPr>
          <w:p w14:paraId="26301148" w14:textId="77777777" w:rsidR="00444905" w:rsidRPr="00C04A08" w:rsidRDefault="00444905" w:rsidP="00444905">
            <w:pPr>
              <w:pStyle w:val="TAC"/>
              <w:rPr>
                <w:lang w:eastAsia="ja-JP"/>
              </w:rPr>
            </w:pPr>
            <w:r w:rsidRPr="00FF58BF">
              <w:rPr>
                <w:lang w:eastAsia="ja-JP"/>
              </w:rPr>
              <w:t>1</w:t>
            </w:r>
          </w:p>
        </w:tc>
      </w:tr>
      <w:tr w:rsidR="00444905" w:rsidRPr="00C04A08" w14:paraId="11BBFD58"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194EBA74" w14:textId="77777777" w:rsidR="00444905" w:rsidRDefault="00444905" w:rsidP="00444905">
            <w:pPr>
              <w:pStyle w:val="TAC"/>
              <w:rPr>
                <w:szCs w:val="18"/>
                <w:lang w:eastAsia="ja-JP"/>
              </w:rPr>
            </w:pPr>
            <w:r w:rsidRPr="00FF58BF">
              <w:rPr>
                <w:szCs w:val="18"/>
                <w:lang w:eastAsia="ja-JP"/>
              </w:rPr>
              <w:t>CA_n263C</w:t>
            </w:r>
          </w:p>
        </w:tc>
        <w:tc>
          <w:tcPr>
            <w:tcW w:w="510" w:type="pct"/>
            <w:tcBorders>
              <w:top w:val="single" w:sz="6" w:space="0" w:color="auto"/>
              <w:left w:val="single" w:sz="6" w:space="0" w:color="auto"/>
              <w:bottom w:val="single" w:sz="6" w:space="0" w:color="auto"/>
              <w:right w:val="single" w:sz="6" w:space="0" w:color="auto"/>
            </w:tcBorders>
            <w:vAlign w:val="center"/>
          </w:tcPr>
          <w:p w14:paraId="7C53B4F3" w14:textId="77777777" w:rsidR="00444905" w:rsidRDefault="00444905" w:rsidP="00444905">
            <w:pPr>
              <w:pStyle w:val="TAC"/>
              <w:rPr>
                <w:szCs w:val="18"/>
              </w:rPr>
            </w:pPr>
            <w:r w:rsidRPr="00FF58BF">
              <w:rPr>
                <w:szCs w:val="18"/>
              </w:rPr>
              <w:t>CA_n263A</w:t>
            </w:r>
          </w:p>
        </w:tc>
        <w:tc>
          <w:tcPr>
            <w:tcW w:w="322" w:type="pct"/>
            <w:tcBorders>
              <w:top w:val="single" w:sz="6" w:space="0" w:color="auto"/>
              <w:left w:val="single" w:sz="6" w:space="0" w:color="auto"/>
              <w:bottom w:val="single" w:sz="6" w:space="0" w:color="auto"/>
              <w:right w:val="single" w:sz="6" w:space="0" w:color="auto"/>
            </w:tcBorders>
            <w:vAlign w:val="center"/>
          </w:tcPr>
          <w:p w14:paraId="3251D30D" w14:textId="77777777" w:rsidR="00444905" w:rsidRDefault="00444905" w:rsidP="00444905">
            <w:pPr>
              <w:pStyle w:val="TAC"/>
              <w:rPr>
                <w:rFonts w:cs="Arial"/>
                <w:szCs w:val="18"/>
                <w:lang w:eastAsia="ja-JP"/>
              </w:rPr>
            </w:pPr>
            <w:r w:rsidRPr="00FF58BF">
              <w:rPr>
                <w:rFonts w:cs="Arial"/>
                <w:szCs w:val="18"/>
                <w:lang w:eastAsia="ja-JP"/>
              </w:rPr>
              <w:t>400</w:t>
            </w:r>
          </w:p>
        </w:tc>
        <w:tc>
          <w:tcPr>
            <w:tcW w:w="233" w:type="pct"/>
            <w:tcBorders>
              <w:top w:val="single" w:sz="6" w:space="0" w:color="auto"/>
              <w:left w:val="single" w:sz="6" w:space="0" w:color="auto"/>
              <w:bottom w:val="single" w:sz="6" w:space="0" w:color="auto"/>
              <w:right w:val="single" w:sz="6" w:space="0" w:color="auto"/>
            </w:tcBorders>
            <w:vAlign w:val="center"/>
          </w:tcPr>
          <w:p w14:paraId="081A6E78" w14:textId="77777777" w:rsidR="00444905" w:rsidRDefault="00444905" w:rsidP="00444905">
            <w:pPr>
              <w:pStyle w:val="TAC"/>
              <w:rPr>
                <w:rFonts w:cs="Arial"/>
                <w:szCs w:val="18"/>
                <w:lang w:eastAsia="ja-JP"/>
              </w:rPr>
            </w:pPr>
            <w:r w:rsidRPr="00FF58BF">
              <w:rPr>
                <w:rFonts w:cs="Arial"/>
                <w:szCs w:val="18"/>
                <w:lang w:eastAsia="ja-JP"/>
              </w:rPr>
              <w:t>400</w:t>
            </w:r>
          </w:p>
        </w:tc>
        <w:tc>
          <w:tcPr>
            <w:tcW w:w="231" w:type="pct"/>
            <w:tcBorders>
              <w:top w:val="single" w:sz="6" w:space="0" w:color="auto"/>
              <w:left w:val="single" w:sz="6" w:space="0" w:color="auto"/>
              <w:bottom w:val="single" w:sz="6" w:space="0" w:color="auto"/>
              <w:right w:val="single" w:sz="6" w:space="0" w:color="auto"/>
            </w:tcBorders>
            <w:vAlign w:val="center"/>
          </w:tcPr>
          <w:p w14:paraId="790CB5C6" w14:textId="77777777" w:rsidR="00444905" w:rsidRDefault="00444905" w:rsidP="00444905">
            <w:pPr>
              <w:pStyle w:val="TAC"/>
              <w:rPr>
                <w:rFonts w:cs="Arial"/>
                <w:szCs w:val="18"/>
                <w:lang w:eastAsia="ja-JP"/>
              </w:rPr>
            </w:pPr>
            <w:r w:rsidRPr="00FF58BF">
              <w:rPr>
                <w:rFonts w:cs="Arial"/>
                <w:szCs w:val="18"/>
                <w:lang w:eastAsia="ja-JP"/>
              </w:rPr>
              <w:t>400</w:t>
            </w:r>
          </w:p>
        </w:tc>
        <w:tc>
          <w:tcPr>
            <w:tcW w:w="232" w:type="pct"/>
            <w:tcBorders>
              <w:top w:val="single" w:sz="6" w:space="0" w:color="auto"/>
              <w:left w:val="single" w:sz="6" w:space="0" w:color="auto"/>
              <w:bottom w:val="single" w:sz="6" w:space="0" w:color="auto"/>
              <w:right w:val="single" w:sz="6" w:space="0" w:color="auto"/>
            </w:tcBorders>
            <w:vAlign w:val="center"/>
          </w:tcPr>
          <w:p w14:paraId="77A6785E"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4864AFB3" w14:textId="77777777" w:rsidR="00444905" w:rsidRDefault="00444905" w:rsidP="00444905">
            <w:pPr>
              <w:pStyle w:val="TAC"/>
              <w:rPr>
                <w:rFonts w:cs="Arial"/>
                <w:szCs w:val="18"/>
                <w:lang w:eastAsia="ja-JP"/>
              </w:rPr>
            </w:pPr>
          </w:p>
        </w:tc>
        <w:tc>
          <w:tcPr>
            <w:tcW w:w="277" w:type="pct"/>
            <w:tcBorders>
              <w:top w:val="single" w:sz="6" w:space="0" w:color="auto"/>
              <w:left w:val="single" w:sz="6" w:space="0" w:color="auto"/>
              <w:bottom w:val="single" w:sz="6" w:space="0" w:color="auto"/>
              <w:right w:val="single" w:sz="6" w:space="0" w:color="auto"/>
            </w:tcBorders>
            <w:vAlign w:val="center"/>
          </w:tcPr>
          <w:p w14:paraId="59B5421D"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19B63571" w14:textId="77777777" w:rsidR="00444905"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vAlign w:val="center"/>
          </w:tcPr>
          <w:p w14:paraId="7E2D00E5"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744D8705"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5D41B404" w14:textId="77777777" w:rsidR="00444905" w:rsidRPr="00FF58BF"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3CA3E3BB"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76645472" w14:textId="77777777" w:rsidR="00444905" w:rsidRPr="00FF58BF" w:rsidRDefault="00444905" w:rsidP="00444905">
            <w:pPr>
              <w:pStyle w:val="TAC"/>
              <w:rPr>
                <w:rFonts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1F885105" w14:textId="0145F826" w:rsidR="00444905" w:rsidRDefault="00444905" w:rsidP="00444905">
            <w:pPr>
              <w:pStyle w:val="TAC"/>
              <w:rPr>
                <w:rFonts w:cs="Arial"/>
                <w:szCs w:val="18"/>
                <w:lang w:eastAsia="ja-JP"/>
              </w:rPr>
            </w:pPr>
            <w:r w:rsidRPr="00FF58BF">
              <w:rPr>
                <w:rFonts w:cs="Arial"/>
                <w:szCs w:val="18"/>
                <w:lang w:eastAsia="ja-JP"/>
              </w:rPr>
              <w:t>1200</w:t>
            </w:r>
          </w:p>
        </w:tc>
        <w:tc>
          <w:tcPr>
            <w:tcW w:w="232" w:type="pct"/>
            <w:tcBorders>
              <w:top w:val="single" w:sz="6" w:space="0" w:color="auto"/>
              <w:left w:val="single" w:sz="6" w:space="0" w:color="auto"/>
              <w:bottom w:val="single" w:sz="6" w:space="0" w:color="auto"/>
              <w:right w:val="single" w:sz="4" w:space="0" w:color="auto"/>
            </w:tcBorders>
            <w:vAlign w:val="center"/>
          </w:tcPr>
          <w:p w14:paraId="4B990229" w14:textId="77777777" w:rsidR="00444905" w:rsidRDefault="00444905" w:rsidP="00444905">
            <w:pPr>
              <w:pStyle w:val="TAC"/>
              <w:rPr>
                <w:rFonts w:cs="Arial"/>
                <w:szCs w:val="18"/>
                <w:lang w:eastAsia="ja-JP"/>
              </w:rPr>
            </w:pPr>
            <w:r w:rsidRPr="00FF58BF">
              <w:rPr>
                <w:rFonts w:cs="Arial"/>
                <w:szCs w:val="18"/>
                <w:lang w:eastAsia="ja-JP"/>
              </w:rPr>
              <w:t>0</w:t>
            </w:r>
          </w:p>
        </w:tc>
        <w:tc>
          <w:tcPr>
            <w:tcW w:w="466" w:type="pct"/>
            <w:tcBorders>
              <w:top w:val="nil"/>
              <w:left w:val="single" w:sz="4" w:space="0" w:color="auto"/>
              <w:bottom w:val="single" w:sz="4" w:space="0" w:color="auto"/>
              <w:right w:val="single" w:sz="4" w:space="0" w:color="auto"/>
            </w:tcBorders>
          </w:tcPr>
          <w:p w14:paraId="47F4B476" w14:textId="77777777" w:rsidR="00444905" w:rsidRPr="00C04A08" w:rsidRDefault="00444905" w:rsidP="00444905">
            <w:pPr>
              <w:pStyle w:val="TAC"/>
              <w:rPr>
                <w:lang w:eastAsia="ja-JP"/>
              </w:rPr>
            </w:pPr>
            <w:r w:rsidRPr="00FF58BF">
              <w:rPr>
                <w:lang w:eastAsia="ja-JP"/>
              </w:rPr>
              <w:t>1</w:t>
            </w:r>
          </w:p>
        </w:tc>
      </w:tr>
      <w:tr w:rsidR="00444905" w:rsidRPr="00C04A08" w14:paraId="5DE49D94"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73F2D0B6" w14:textId="77777777" w:rsidR="00444905" w:rsidRDefault="00444905" w:rsidP="00444905">
            <w:pPr>
              <w:pStyle w:val="TAC"/>
              <w:rPr>
                <w:szCs w:val="18"/>
                <w:lang w:eastAsia="ja-JP"/>
              </w:rPr>
            </w:pPr>
            <w:r w:rsidRPr="00FF58BF">
              <w:rPr>
                <w:szCs w:val="18"/>
                <w:lang w:eastAsia="ja-JP"/>
              </w:rPr>
              <w:t>CA_n263G</w:t>
            </w:r>
          </w:p>
        </w:tc>
        <w:tc>
          <w:tcPr>
            <w:tcW w:w="510" w:type="pct"/>
            <w:tcBorders>
              <w:top w:val="single" w:sz="6" w:space="0" w:color="auto"/>
              <w:left w:val="single" w:sz="6" w:space="0" w:color="auto"/>
              <w:bottom w:val="single" w:sz="6" w:space="0" w:color="auto"/>
              <w:right w:val="single" w:sz="6" w:space="0" w:color="auto"/>
            </w:tcBorders>
            <w:vAlign w:val="center"/>
          </w:tcPr>
          <w:p w14:paraId="453DDBB7" w14:textId="77777777" w:rsidR="00444905" w:rsidRDefault="00444905" w:rsidP="00444905">
            <w:pPr>
              <w:pStyle w:val="TAC"/>
              <w:rPr>
                <w:szCs w:val="18"/>
              </w:rPr>
            </w:pPr>
            <w:r w:rsidRPr="00FF58BF">
              <w:rPr>
                <w:szCs w:val="18"/>
              </w:rPr>
              <w:t>CA_n263A</w:t>
            </w:r>
          </w:p>
        </w:tc>
        <w:tc>
          <w:tcPr>
            <w:tcW w:w="322" w:type="pct"/>
            <w:tcBorders>
              <w:top w:val="single" w:sz="6" w:space="0" w:color="auto"/>
              <w:left w:val="single" w:sz="6" w:space="0" w:color="auto"/>
              <w:bottom w:val="single" w:sz="6" w:space="0" w:color="auto"/>
              <w:right w:val="single" w:sz="6" w:space="0" w:color="auto"/>
            </w:tcBorders>
            <w:vAlign w:val="center"/>
          </w:tcPr>
          <w:p w14:paraId="7122D039" w14:textId="77777777" w:rsidR="00444905" w:rsidRDefault="00444905" w:rsidP="00444905">
            <w:pPr>
              <w:pStyle w:val="TAC"/>
              <w:rPr>
                <w:rFonts w:cs="Arial"/>
                <w:szCs w:val="18"/>
                <w:lang w:eastAsia="ja-JP"/>
              </w:rPr>
            </w:pPr>
            <w:r w:rsidRPr="00FF58BF">
              <w:rPr>
                <w:rFonts w:cs="Arial"/>
                <w:szCs w:val="18"/>
                <w:lang w:eastAsia="ja-JP"/>
              </w:rPr>
              <w:t>100</w:t>
            </w:r>
          </w:p>
        </w:tc>
        <w:tc>
          <w:tcPr>
            <w:tcW w:w="233" w:type="pct"/>
            <w:tcBorders>
              <w:top w:val="single" w:sz="6" w:space="0" w:color="auto"/>
              <w:left w:val="single" w:sz="6" w:space="0" w:color="auto"/>
              <w:bottom w:val="single" w:sz="6" w:space="0" w:color="auto"/>
              <w:right w:val="single" w:sz="6" w:space="0" w:color="auto"/>
            </w:tcBorders>
            <w:vAlign w:val="center"/>
          </w:tcPr>
          <w:p w14:paraId="5F9B0541" w14:textId="77777777" w:rsidR="00444905" w:rsidRDefault="00444905" w:rsidP="00444905">
            <w:pPr>
              <w:pStyle w:val="TAC"/>
              <w:rPr>
                <w:rFonts w:cs="Arial"/>
                <w:szCs w:val="18"/>
                <w:lang w:eastAsia="ja-JP"/>
              </w:rPr>
            </w:pPr>
            <w:r w:rsidRPr="00FF58BF">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592573D7"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0CD9E829"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1EAC1356" w14:textId="77777777" w:rsidR="00444905" w:rsidRDefault="00444905" w:rsidP="00444905">
            <w:pPr>
              <w:pStyle w:val="TAC"/>
              <w:rPr>
                <w:rFonts w:cs="Arial"/>
                <w:szCs w:val="18"/>
                <w:lang w:eastAsia="ja-JP"/>
              </w:rPr>
            </w:pPr>
          </w:p>
        </w:tc>
        <w:tc>
          <w:tcPr>
            <w:tcW w:w="277" w:type="pct"/>
            <w:tcBorders>
              <w:top w:val="single" w:sz="6" w:space="0" w:color="auto"/>
              <w:left w:val="single" w:sz="6" w:space="0" w:color="auto"/>
              <w:bottom w:val="single" w:sz="6" w:space="0" w:color="auto"/>
              <w:right w:val="single" w:sz="6" w:space="0" w:color="auto"/>
            </w:tcBorders>
            <w:vAlign w:val="center"/>
          </w:tcPr>
          <w:p w14:paraId="4A6E84B0"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0CE5217E" w14:textId="77777777" w:rsidR="00444905"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vAlign w:val="center"/>
          </w:tcPr>
          <w:p w14:paraId="4D42922C"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13B53CCE"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2AEA60B6" w14:textId="77777777" w:rsidR="00444905" w:rsidRPr="00FF58BF"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7C8CF098"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45F6E630" w14:textId="77777777" w:rsidR="00444905" w:rsidRPr="00FF58BF" w:rsidRDefault="00444905" w:rsidP="00444905">
            <w:pPr>
              <w:pStyle w:val="TAC"/>
              <w:rPr>
                <w:rFonts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0DEE930E" w14:textId="70E4C70D" w:rsidR="00444905" w:rsidRDefault="00444905" w:rsidP="00444905">
            <w:pPr>
              <w:pStyle w:val="TAC"/>
              <w:rPr>
                <w:rFonts w:cs="Arial"/>
                <w:szCs w:val="18"/>
                <w:lang w:eastAsia="ja-JP"/>
              </w:rPr>
            </w:pPr>
            <w:r w:rsidRPr="00FF58BF">
              <w:rPr>
                <w:rFonts w:cs="Arial"/>
                <w:szCs w:val="18"/>
                <w:lang w:eastAsia="ja-JP"/>
              </w:rPr>
              <w:t>200</w:t>
            </w:r>
          </w:p>
        </w:tc>
        <w:tc>
          <w:tcPr>
            <w:tcW w:w="232" w:type="pct"/>
            <w:tcBorders>
              <w:top w:val="single" w:sz="6" w:space="0" w:color="auto"/>
              <w:left w:val="single" w:sz="6" w:space="0" w:color="auto"/>
              <w:bottom w:val="single" w:sz="6" w:space="0" w:color="auto"/>
              <w:right w:val="single" w:sz="4" w:space="0" w:color="auto"/>
            </w:tcBorders>
            <w:vAlign w:val="center"/>
          </w:tcPr>
          <w:p w14:paraId="148C373C" w14:textId="77777777" w:rsidR="00444905" w:rsidRDefault="00444905" w:rsidP="00444905">
            <w:pPr>
              <w:pStyle w:val="TAC"/>
              <w:rPr>
                <w:rFonts w:cs="Arial"/>
                <w:szCs w:val="18"/>
                <w:lang w:eastAsia="ja-JP"/>
              </w:rPr>
            </w:pPr>
            <w:r w:rsidRPr="00FF58BF">
              <w:rPr>
                <w:rFonts w:cs="Arial"/>
                <w:szCs w:val="18"/>
                <w:lang w:eastAsia="ja-JP"/>
              </w:rPr>
              <w:t>0</w:t>
            </w:r>
          </w:p>
        </w:tc>
        <w:tc>
          <w:tcPr>
            <w:tcW w:w="466" w:type="pct"/>
            <w:tcBorders>
              <w:top w:val="nil"/>
              <w:left w:val="single" w:sz="4" w:space="0" w:color="auto"/>
              <w:bottom w:val="single" w:sz="4" w:space="0" w:color="auto"/>
              <w:right w:val="single" w:sz="4" w:space="0" w:color="auto"/>
            </w:tcBorders>
          </w:tcPr>
          <w:p w14:paraId="622FC6A5" w14:textId="77777777" w:rsidR="00444905" w:rsidRPr="00C04A08" w:rsidRDefault="00444905" w:rsidP="00444905">
            <w:pPr>
              <w:pStyle w:val="TAC"/>
              <w:rPr>
                <w:lang w:eastAsia="ja-JP"/>
              </w:rPr>
            </w:pPr>
            <w:r w:rsidRPr="00FF58BF">
              <w:rPr>
                <w:lang w:eastAsia="ja-JP"/>
              </w:rPr>
              <w:t>3</w:t>
            </w:r>
          </w:p>
        </w:tc>
      </w:tr>
      <w:tr w:rsidR="00444905" w:rsidRPr="00C04A08" w14:paraId="3F4A8861"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267E175A" w14:textId="77777777" w:rsidR="00444905" w:rsidRDefault="00444905" w:rsidP="00444905">
            <w:pPr>
              <w:pStyle w:val="TAC"/>
              <w:rPr>
                <w:szCs w:val="18"/>
                <w:lang w:eastAsia="ja-JP"/>
              </w:rPr>
            </w:pPr>
            <w:r w:rsidRPr="00FF58BF">
              <w:rPr>
                <w:szCs w:val="18"/>
                <w:lang w:eastAsia="ja-JP"/>
              </w:rPr>
              <w:t>CA_n263H</w:t>
            </w:r>
          </w:p>
        </w:tc>
        <w:tc>
          <w:tcPr>
            <w:tcW w:w="510" w:type="pct"/>
            <w:tcBorders>
              <w:top w:val="single" w:sz="6" w:space="0" w:color="auto"/>
              <w:left w:val="single" w:sz="6" w:space="0" w:color="auto"/>
              <w:bottom w:val="single" w:sz="6" w:space="0" w:color="auto"/>
              <w:right w:val="single" w:sz="6" w:space="0" w:color="auto"/>
            </w:tcBorders>
            <w:vAlign w:val="center"/>
          </w:tcPr>
          <w:p w14:paraId="4E529057" w14:textId="77777777" w:rsidR="00444905" w:rsidRDefault="00444905" w:rsidP="00444905">
            <w:pPr>
              <w:pStyle w:val="TAC"/>
              <w:rPr>
                <w:szCs w:val="18"/>
              </w:rPr>
            </w:pPr>
            <w:r w:rsidRPr="00FF58BF">
              <w:rPr>
                <w:szCs w:val="18"/>
              </w:rPr>
              <w:t>CA_n263A</w:t>
            </w:r>
          </w:p>
        </w:tc>
        <w:tc>
          <w:tcPr>
            <w:tcW w:w="322" w:type="pct"/>
            <w:tcBorders>
              <w:top w:val="single" w:sz="6" w:space="0" w:color="auto"/>
              <w:left w:val="single" w:sz="6" w:space="0" w:color="auto"/>
              <w:bottom w:val="single" w:sz="6" w:space="0" w:color="auto"/>
              <w:right w:val="single" w:sz="6" w:space="0" w:color="auto"/>
            </w:tcBorders>
            <w:vAlign w:val="center"/>
          </w:tcPr>
          <w:p w14:paraId="50783FBB" w14:textId="77777777" w:rsidR="00444905" w:rsidRDefault="00444905" w:rsidP="00444905">
            <w:pPr>
              <w:pStyle w:val="TAC"/>
              <w:rPr>
                <w:rFonts w:cs="Arial"/>
                <w:szCs w:val="18"/>
                <w:lang w:eastAsia="ja-JP"/>
              </w:rPr>
            </w:pPr>
            <w:r w:rsidRPr="00FF58BF">
              <w:rPr>
                <w:rFonts w:cs="Arial"/>
                <w:szCs w:val="18"/>
                <w:lang w:eastAsia="ja-JP"/>
              </w:rPr>
              <w:t>100</w:t>
            </w:r>
          </w:p>
        </w:tc>
        <w:tc>
          <w:tcPr>
            <w:tcW w:w="233" w:type="pct"/>
            <w:tcBorders>
              <w:top w:val="single" w:sz="6" w:space="0" w:color="auto"/>
              <w:left w:val="single" w:sz="6" w:space="0" w:color="auto"/>
              <w:bottom w:val="single" w:sz="6" w:space="0" w:color="auto"/>
              <w:right w:val="single" w:sz="6" w:space="0" w:color="auto"/>
            </w:tcBorders>
            <w:vAlign w:val="center"/>
          </w:tcPr>
          <w:p w14:paraId="3031D8E1" w14:textId="77777777" w:rsidR="00444905" w:rsidRDefault="00444905" w:rsidP="00444905">
            <w:pPr>
              <w:pStyle w:val="TAC"/>
              <w:rPr>
                <w:rFonts w:cs="Arial"/>
                <w:szCs w:val="18"/>
                <w:lang w:eastAsia="ja-JP"/>
              </w:rPr>
            </w:pPr>
            <w:r w:rsidRPr="00FF58BF">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0359F174"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2C90AE15"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45732549" w14:textId="77777777" w:rsidR="00444905" w:rsidRDefault="00444905" w:rsidP="00444905">
            <w:pPr>
              <w:pStyle w:val="TAC"/>
              <w:rPr>
                <w:rFonts w:cs="Arial"/>
                <w:szCs w:val="18"/>
                <w:lang w:eastAsia="ja-JP"/>
              </w:rPr>
            </w:pPr>
          </w:p>
        </w:tc>
        <w:tc>
          <w:tcPr>
            <w:tcW w:w="277" w:type="pct"/>
            <w:tcBorders>
              <w:top w:val="single" w:sz="6" w:space="0" w:color="auto"/>
              <w:left w:val="single" w:sz="6" w:space="0" w:color="auto"/>
              <w:bottom w:val="single" w:sz="6" w:space="0" w:color="auto"/>
              <w:right w:val="single" w:sz="6" w:space="0" w:color="auto"/>
            </w:tcBorders>
            <w:vAlign w:val="center"/>
          </w:tcPr>
          <w:p w14:paraId="6D6A2A33"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1CE1C7B6" w14:textId="77777777" w:rsidR="00444905"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vAlign w:val="center"/>
          </w:tcPr>
          <w:p w14:paraId="1CB75B39"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6ECB9333"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12DB0EE1" w14:textId="77777777" w:rsidR="00444905" w:rsidRPr="00FF58BF"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78D6913F"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5A8F10FA" w14:textId="77777777" w:rsidR="00444905" w:rsidRPr="00FF58BF" w:rsidRDefault="00444905" w:rsidP="00444905">
            <w:pPr>
              <w:pStyle w:val="TAC"/>
              <w:rPr>
                <w:rFonts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413365D6" w14:textId="1B06CBF7" w:rsidR="00444905" w:rsidRDefault="00444905" w:rsidP="00444905">
            <w:pPr>
              <w:pStyle w:val="TAC"/>
              <w:rPr>
                <w:rFonts w:cs="Arial"/>
                <w:szCs w:val="18"/>
                <w:lang w:eastAsia="ja-JP"/>
              </w:rPr>
            </w:pPr>
            <w:r w:rsidRPr="00FF58BF">
              <w:rPr>
                <w:rFonts w:cs="Arial"/>
                <w:szCs w:val="18"/>
                <w:lang w:eastAsia="ja-JP"/>
              </w:rPr>
              <w:t>300</w:t>
            </w:r>
          </w:p>
        </w:tc>
        <w:tc>
          <w:tcPr>
            <w:tcW w:w="232" w:type="pct"/>
            <w:tcBorders>
              <w:top w:val="single" w:sz="6" w:space="0" w:color="auto"/>
              <w:left w:val="single" w:sz="6" w:space="0" w:color="auto"/>
              <w:bottom w:val="single" w:sz="6" w:space="0" w:color="auto"/>
              <w:right w:val="single" w:sz="4" w:space="0" w:color="auto"/>
            </w:tcBorders>
            <w:vAlign w:val="center"/>
          </w:tcPr>
          <w:p w14:paraId="6BD68B32" w14:textId="77777777" w:rsidR="00444905" w:rsidRDefault="00444905" w:rsidP="00444905">
            <w:pPr>
              <w:pStyle w:val="TAC"/>
              <w:rPr>
                <w:rFonts w:cs="Arial"/>
                <w:szCs w:val="18"/>
                <w:lang w:eastAsia="ja-JP"/>
              </w:rPr>
            </w:pPr>
            <w:r w:rsidRPr="00FF58BF">
              <w:rPr>
                <w:rFonts w:cs="Arial"/>
                <w:szCs w:val="18"/>
                <w:lang w:eastAsia="ja-JP"/>
              </w:rPr>
              <w:t>0</w:t>
            </w:r>
          </w:p>
        </w:tc>
        <w:tc>
          <w:tcPr>
            <w:tcW w:w="466" w:type="pct"/>
            <w:tcBorders>
              <w:top w:val="nil"/>
              <w:left w:val="single" w:sz="4" w:space="0" w:color="auto"/>
              <w:bottom w:val="single" w:sz="4" w:space="0" w:color="auto"/>
              <w:right w:val="single" w:sz="4" w:space="0" w:color="auto"/>
            </w:tcBorders>
          </w:tcPr>
          <w:p w14:paraId="20A6EFCE" w14:textId="77777777" w:rsidR="00444905" w:rsidRPr="00C04A08" w:rsidRDefault="00444905" w:rsidP="00444905">
            <w:pPr>
              <w:pStyle w:val="TAC"/>
              <w:rPr>
                <w:lang w:eastAsia="ja-JP"/>
              </w:rPr>
            </w:pPr>
            <w:r w:rsidRPr="00FF58BF">
              <w:rPr>
                <w:lang w:eastAsia="ja-JP"/>
              </w:rPr>
              <w:t>3</w:t>
            </w:r>
          </w:p>
        </w:tc>
      </w:tr>
      <w:tr w:rsidR="00444905" w:rsidRPr="00C04A08" w14:paraId="1C49BC35"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295EC336" w14:textId="77777777" w:rsidR="00444905" w:rsidRDefault="00444905" w:rsidP="00444905">
            <w:pPr>
              <w:pStyle w:val="TAC"/>
              <w:rPr>
                <w:szCs w:val="18"/>
                <w:lang w:eastAsia="ja-JP"/>
              </w:rPr>
            </w:pPr>
            <w:r w:rsidRPr="00FF58BF">
              <w:rPr>
                <w:szCs w:val="18"/>
                <w:lang w:eastAsia="ja-JP"/>
              </w:rPr>
              <w:t>CA_n263I</w:t>
            </w:r>
          </w:p>
        </w:tc>
        <w:tc>
          <w:tcPr>
            <w:tcW w:w="510" w:type="pct"/>
            <w:tcBorders>
              <w:top w:val="single" w:sz="6" w:space="0" w:color="auto"/>
              <w:left w:val="single" w:sz="6" w:space="0" w:color="auto"/>
              <w:bottom w:val="single" w:sz="6" w:space="0" w:color="auto"/>
              <w:right w:val="single" w:sz="6" w:space="0" w:color="auto"/>
            </w:tcBorders>
            <w:vAlign w:val="center"/>
          </w:tcPr>
          <w:p w14:paraId="3373BD85" w14:textId="77777777" w:rsidR="00444905" w:rsidRDefault="00444905" w:rsidP="00444905">
            <w:pPr>
              <w:pStyle w:val="TAC"/>
              <w:rPr>
                <w:szCs w:val="18"/>
              </w:rPr>
            </w:pPr>
            <w:r w:rsidRPr="00FF58BF">
              <w:rPr>
                <w:szCs w:val="18"/>
              </w:rPr>
              <w:t>CA_n263A</w:t>
            </w:r>
          </w:p>
        </w:tc>
        <w:tc>
          <w:tcPr>
            <w:tcW w:w="322" w:type="pct"/>
            <w:tcBorders>
              <w:top w:val="single" w:sz="6" w:space="0" w:color="auto"/>
              <w:left w:val="single" w:sz="6" w:space="0" w:color="auto"/>
              <w:bottom w:val="single" w:sz="6" w:space="0" w:color="auto"/>
              <w:right w:val="single" w:sz="6" w:space="0" w:color="auto"/>
            </w:tcBorders>
            <w:vAlign w:val="center"/>
          </w:tcPr>
          <w:p w14:paraId="7A3A550E" w14:textId="77777777" w:rsidR="00444905" w:rsidRDefault="00444905" w:rsidP="00444905">
            <w:pPr>
              <w:pStyle w:val="TAC"/>
              <w:rPr>
                <w:rFonts w:cs="Arial"/>
                <w:szCs w:val="18"/>
                <w:lang w:eastAsia="ja-JP"/>
              </w:rPr>
            </w:pPr>
            <w:r w:rsidRPr="00FF58BF">
              <w:rPr>
                <w:rFonts w:cs="Arial"/>
                <w:szCs w:val="18"/>
                <w:lang w:eastAsia="ja-JP"/>
              </w:rPr>
              <w:t>100</w:t>
            </w:r>
          </w:p>
        </w:tc>
        <w:tc>
          <w:tcPr>
            <w:tcW w:w="233" w:type="pct"/>
            <w:tcBorders>
              <w:top w:val="single" w:sz="6" w:space="0" w:color="auto"/>
              <w:left w:val="single" w:sz="6" w:space="0" w:color="auto"/>
              <w:bottom w:val="single" w:sz="6" w:space="0" w:color="auto"/>
              <w:right w:val="single" w:sz="6" w:space="0" w:color="auto"/>
            </w:tcBorders>
            <w:vAlign w:val="center"/>
          </w:tcPr>
          <w:p w14:paraId="2ADDEDB4" w14:textId="77777777" w:rsidR="00444905" w:rsidRDefault="00444905" w:rsidP="00444905">
            <w:pPr>
              <w:pStyle w:val="TAC"/>
              <w:rPr>
                <w:rFonts w:cs="Arial"/>
                <w:szCs w:val="18"/>
                <w:lang w:eastAsia="ja-JP"/>
              </w:rPr>
            </w:pPr>
            <w:r w:rsidRPr="00FF58BF">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1EF4D05C"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30EA1537"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1F3CB6E0" w14:textId="77777777" w:rsidR="00444905" w:rsidRDefault="00444905" w:rsidP="00444905">
            <w:pPr>
              <w:pStyle w:val="TAC"/>
              <w:rPr>
                <w:rFonts w:cs="Arial"/>
                <w:szCs w:val="18"/>
                <w:lang w:eastAsia="ja-JP"/>
              </w:rPr>
            </w:pPr>
          </w:p>
        </w:tc>
        <w:tc>
          <w:tcPr>
            <w:tcW w:w="277" w:type="pct"/>
            <w:tcBorders>
              <w:top w:val="single" w:sz="6" w:space="0" w:color="auto"/>
              <w:left w:val="single" w:sz="6" w:space="0" w:color="auto"/>
              <w:bottom w:val="single" w:sz="6" w:space="0" w:color="auto"/>
              <w:right w:val="single" w:sz="6" w:space="0" w:color="auto"/>
            </w:tcBorders>
            <w:vAlign w:val="center"/>
          </w:tcPr>
          <w:p w14:paraId="77406552"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7C7BF299" w14:textId="77777777" w:rsidR="00444905"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vAlign w:val="center"/>
          </w:tcPr>
          <w:p w14:paraId="3A16C281"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12B3E6E7"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1AADF7AC" w14:textId="77777777" w:rsidR="00444905" w:rsidRPr="00FF58BF"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1F034D77"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5CBF88BF" w14:textId="77777777" w:rsidR="00444905" w:rsidRPr="00FF58BF" w:rsidRDefault="00444905" w:rsidP="00444905">
            <w:pPr>
              <w:pStyle w:val="TAC"/>
              <w:rPr>
                <w:rFonts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1630B07F" w14:textId="0A44F692" w:rsidR="00444905" w:rsidRDefault="00444905" w:rsidP="00444905">
            <w:pPr>
              <w:pStyle w:val="TAC"/>
              <w:rPr>
                <w:rFonts w:cs="Arial"/>
                <w:szCs w:val="18"/>
                <w:lang w:eastAsia="ja-JP"/>
              </w:rPr>
            </w:pPr>
            <w:r w:rsidRPr="00FF58BF">
              <w:rPr>
                <w:rFonts w:cs="Arial"/>
                <w:szCs w:val="18"/>
                <w:lang w:eastAsia="ja-JP"/>
              </w:rPr>
              <w:t>400</w:t>
            </w:r>
          </w:p>
        </w:tc>
        <w:tc>
          <w:tcPr>
            <w:tcW w:w="232" w:type="pct"/>
            <w:tcBorders>
              <w:top w:val="single" w:sz="6" w:space="0" w:color="auto"/>
              <w:left w:val="single" w:sz="6" w:space="0" w:color="auto"/>
              <w:bottom w:val="single" w:sz="6" w:space="0" w:color="auto"/>
              <w:right w:val="single" w:sz="4" w:space="0" w:color="auto"/>
            </w:tcBorders>
            <w:vAlign w:val="center"/>
          </w:tcPr>
          <w:p w14:paraId="64EFC59C" w14:textId="77777777" w:rsidR="00444905" w:rsidRDefault="00444905" w:rsidP="00444905">
            <w:pPr>
              <w:pStyle w:val="TAC"/>
              <w:rPr>
                <w:rFonts w:cs="Arial"/>
                <w:szCs w:val="18"/>
                <w:lang w:eastAsia="ja-JP"/>
              </w:rPr>
            </w:pPr>
            <w:r w:rsidRPr="00FF58BF">
              <w:rPr>
                <w:rFonts w:cs="Arial"/>
                <w:szCs w:val="18"/>
                <w:lang w:eastAsia="ja-JP"/>
              </w:rPr>
              <w:t>0</w:t>
            </w:r>
          </w:p>
        </w:tc>
        <w:tc>
          <w:tcPr>
            <w:tcW w:w="466" w:type="pct"/>
            <w:tcBorders>
              <w:top w:val="nil"/>
              <w:left w:val="single" w:sz="4" w:space="0" w:color="auto"/>
              <w:bottom w:val="single" w:sz="4" w:space="0" w:color="auto"/>
              <w:right w:val="single" w:sz="4" w:space="0" w:color="auto"/>
            </w:tcBorders>
          </w:tcPr>
          <w:p w14:paraId="5D7CEAD4" w14:textId="77777777" w:rsidR="00444905" w:rsidRPr="00C04A08" w:rsidRDefault="00444905" w:rsidP="00444905">
            <w:pPr>
              <w:pStyle w:val="TAC"/>
              <w:rPr>
                <w:lang w:eastAsia="ja-JP"/>
              </w:rPr>
            </w:pPr>
            <w:r w:rsidRPr="00FF58BF">
              <w:rPr>
                <w:lang w:eastAsia="ja-JP"/>
              </w:rPr>
              <w:t>3</w:t>
            </w:r>
          </w:p>
        </w:tc>
      </w:tr>
      <w:tr w:rsidR="00444905" w:rsidRPr="00C04A08" w14:paraId="17AD76B6"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53C5F407" w14:textId="77777777" w:rsidR="00444905" w:rsidRDefault="00444905" w:rsidP="00444905">
            <w:pPr>
              <w:pStyle w:val="TAC"/>
              <w:rPr>
                <w:szCs w:val="18"/>
                <w:lang w:eastAsia="ja-JP"/>
              </w:rPr>
            </w:pPr>
            <w:r w:rsidRPr="00FF58BF">
              <w:rPr>
                <w:szCs w:val="18"/>
                <w:lang w:eastAsia="ja-JP"/>
              </w:rPr>
              <w:t>CA_n263J</w:t>
            </w:r>
          </w:p>
        </w:tc>
        <w:tc>
          <w:tcPr>
            <w:tcW w:w="510" w:type="pct"/>
            <w:tcBorders>
              <w:top w:val="single" w:sz="6" w:space="0" w:color="auto"/>
              <w:left w:val="single" w:sz="6" w:space="0" w:color="auto"/>
              <w:bottom w:val="single" w:sz="6" w:space="0" w:color="auto"/>
              <w:right w:val="single" w:sz="6" w:space="0" w:color="auto"/>
            </w:tcBorders>
            <w:vAlign w:val="center"/>
          </w:tcPr>
          <w:p w14:paraId="6C2F81EA" w14:textId="77777777" w:rsidR="00444905" w:rsidRDefault="00444905" w:rsidP="00444905">
            <w:pPr>
              <w:pStyle w:val="TAC"/>
              <w:rPr>
                <w:szCs w:val="18"/>
              </w:rPr>
            </w:pPr>
            <w:r w:rsidRPr="00FF58BF">
              <w:rPr>
                <w:szCs w:val="18"/>
              </w:rPr>
              <w:t>CA_n263A</w:t>
            </w:r>
          </w:p>
        </w:tc>
        <w:tc>
          <w:tcPr>
            <w:tcW w:w="322" w:type="pct"/>
            <w:tcBorders>
              <w:top w:val="single" w:sz="6" w:space="0" w:color="auto"/>
              <w:left w:val="single" w:sz="6" w:space="0" w:color="auto"/>
              <w:bottom w:val="single" w:sz="6" w:space="0" w:color="auto"/>
              <w:right w:val="single" w:sz="6" w:space="0" w:color="auto"/>
            </w:tcBorders>
            <w:vAlign w:val="center"/>
          </w:tcPr>
          <w:p w14:paraId="7597D1E2" w14:textId="77777777" w:rsidR="00444905" w:rsidRDefault="00444905" w:rsidP="00444905">
            <w:pPr>
              <w:pStyle w:val="TAC"/>
              <w:rPr>
                <w:rFonts w:cs="Arial"/>
                <w:szCs w:val="18"/>
                <w:lang w:eastAsia="ja-JP"/>
              </w:rPr>
            </w:pPr>
            <w:r w:rsidRPr="00FF58BF">
              <w:rPr>
                <w:rFonts w:cs="Arial"/>
                <w:szCs w:val="18"/>
                <w:lang w:eastAsia="ja-JP"/>
              </w:rPr>
              <w:t>100</w:t>
            </w:r>
          </w:p>
        </w:tc>
        <w:tc>
          <w:tcPr>
            <w:tcW w:w="233" w:type="pct"/>
            <w:tcBorders>
              <w:top w:val="single" w:sz="6" w:space="0" w:color="auto"/>
              <w:left w:val="single" w:sz="6" w:space="0" w:color="auto"/>
              <w:bottom w:val="single" w:sz="6" w:space="0" w:color="auto"/>
              <w:right w:val="single" w:sz="6" w:space="0" w:color="auto"/>
            </w:tcBorders>
            <w:vAlign w:val="center"/>
          </w:tcPr>
          <w:p w14:paraId="5C5BD03F" w14:textId="77777777" w:rsidR="00444905" w:rsidRDefault="00444905" w:rsidP="00444905">
            <w:pPr>
              <w:pStyle w:val="TAC"/>
              <w:rPr>
                <w:rFonts w:cs="Arial"/>
                <w:szCs w:val="18"/>
                <w:lang w:eastAsia="ja-JP"/>
              </w:rPr>
            </w:pPr>
            <w:r w:rsidRPr="00FF58BF">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4950F88C"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425BEFC5"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5C0A3B65" w14:textId="77777777" w:rsidR="00444905" w:rsidRDefault="00444905" w:rsidP="00444905">
            <w:pPr>
              <w:pStyle w:val="TAC"/>
              <w:rPr>
                <w:rFonts w:cs="Arial"/>
                <w:szCs w:val="18"/>
                <w:lang w:eastAsia="ja-JP"/>
              </w:rPr>
            </w:pPr>
            <w:r w:rsidRPr="00FF58BF">
              <w:rPr>
                <w:rFonts w:cs="Arial"/>
                <w:szCs w:val="18"/>
                <w:lang w:eastAsia="ja-JP"/>
              </w:rPr>
              <w:t>100</w:t>
            </w:r>
          </w:p>
        </w:tc>
        <w:tc>
          <w:tcPr>
            <w:tcW w:w="277" w:type="pct"/>
            <w:tcBorders>
              <w:top w:val="single" w:sz="6" w:space="0" w:color="auto"/>
              <w:left w:val="single" w:sz="6" w:space="0" w:color="auto"/>
              <w:bottom w:val="single" w:sz="6" w:space="0" w:color="auto"/>
              <w:right w:val="single" w:sz="6" w:space="0" w:color="auto"/>
            </w:tcBorders>
            <w:vAlign w:val="center"/>
          </w:tcPr>
          <w:p w14:paraId="0F9581F0"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vAlign w:val="center"/>
          </w:tcPr>
          <w:p w14:paraId="75A68B68" w14:textId="77777777" w:rsidR="00444905"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vAlign w:val="center"/>
          </w:tcPr>
          <w:p w14:paraId="113F0FF7"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5E0C1B27"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117A86C8" w14:textId="77777777" w:rsidR="00444905" w:rsidRPr="00FF58BF"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24915171"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75EE2B06" w14:textId="77777777" w:rsidR="00444905" w:rsidRPr="00FF58BF" w:rsidRDefault="00444905" w:rsidP="00444905">
            <w:pPr>
              <w:pStyle w:val="TAC"/>
              <w:rPr>
                <w:rFonts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3B5441E2" w14:textId="5D749F32" w:rsidR="00444905" w:rsidRDefault="00444905" w:rsidP="00444905">
            <w:pPr>
              <w:pStyle w:val="TAC"/>
              <w:rPr>
                <w:rFonts w:cs="Arial"/>
                <w:szCs w:val="18"/>
                <w:lang w:eastAsia="ja-JP"/>
              </w:rPr>
            </w:pPr>
            <w:r w:rsidRPr="00FF58BF">
              <w:rPr>
                <w:rFonts w:cs="Arial"/>
                <w:szCs w:val="18"/>
                <w:lang w:eastAsia="ja-JP"/>
              </w:rPr>
              <w:t>500</w:t>
            </w:r>
          </w:p>
        </w:tc>
        <w:tc>
          <w:tcPr>
            <w:tcW w:w="232" w:type="pct"/>
            <w:tcBorders>
              <w:top w:val="single" w:sz="6" w:space="0" w:color="auto"/>
              <w:left w:val="single" w:sz="6" w:space="0" w:color="auto"/>
              <w:bottom w:val="single" w:sz="6" w:space="0" w:color="auto"/>
              <w:right w:val="single" w:sz="4" w:space="0" w:color="auto"/>
            </w:tcBorders>
            <w:vAlign w:val="center"/>
          </w:tcPr>
          <w:p w14:paraId="2A705C0F" w14:textId="77777777" w:rsidR="00444905" w:rsidRDefault="00444905" w:rsidP="00444905">
            <w:pPr>
              <w:pStyle w:val="TAC"/>
              <w:rPr>
                <w:rFonts w:cs="Arial"/>
                <w:szCs w:val="18"/>
                <w:lang w:eastAsia="ja-JP"/>
              </w:rPr>
            </w:pPr>
            <w:r w:rsidRPr="00FF58BF">
              <w:rPr>
                <w:rFonts w:cs="Arial"/>
                <w:szCs w:val="18"/>
                <w:lang w:eastAsia="ja-JP"/>
              </w:rPr>
              <w:t>0</w:t>
            </w:r>
          </w:p>
        </w:tc>
        <w:tc>
          <w:tcPr>
            <w:tcW w:w="466" w:type="pct"/>
            <w:tcBorders>
              <w:top w:val="nil"/>
              <w:left w:val="single" w:sz="4" w:space="0" w:color="auto"/>
              <w:bottom w:val="single" w:sz="4" w:space="0" w:color="auto"/>
              <w:right w:val="single" w:sz="4" w:space="0" w:color="auto"/>
            </w:tcBorders>
          </w:tcPr>
          <w:p w14:paraId="338886F0" w14:textId="77777777" w:rsidR="00444905" w:rsidRPr="00C04A08" w:rsidRDefault="00444905" w:rsidP="00444905">
            <w:pPr>
              <w:pStyle w:val="TAC"/>
              <w:rPr>
                <w:lang w:eastAsia="ja-JP"/>
              </w:rPr>
            </w:pPr>
            <w:r w:rsidRPr="00FF58BF">
              <w:rPr>
                <w:lang w:eastAsia="ja-JP"/>
              </w:rPr>
              <w:t>3</w:t>
            </w:r>
          </w:p>
        </w:tc>
      </w:tr>
      <w:tr w:rsidR="00444905" w:rsidRPr="00C04A08" w14:paraId="0D207860"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74AFEF91" w14:textId="77777777" w:rsidR="00444905" w:rsidRDefault="00444905" w:rsidP="00444905">
            <w:pPr>
              <w:pStyle w:val="TAC"/>
              <w:rPr>
                <w:szCs w:val="18"/>
                <w:lang w:eastAsia="ja-JP"/>
              </w:rPr>
            </w:pPr>
            <w:r w:rsidRPr="00FF58BF">
              <w:rPr>
                <w:szCs w:val="18"/>
                <w:lang w:eastAsia="ja-JP"/>
              </w:rPr>
              <w:t>CA_n263K</w:t>
            </w:r>
          </w:p>
        </w:tc>
        <w:tc>
          <w:tcPr>
            <w:tcW w:w="510" w:type="pct"/>
            <w:tcBorders>
              <w:top w:val="single" w:sz="6" w:space="0" w:color="auto"/>
              <w:left w:val="single" w:sz="6" w:space="0" w:color="auto"/>
              <w:bottom w:val="single" w:sz="6" w:space="0" w:color="auto"/>
              <w:right w:val="single" w:sz="6" w:space="0" w:color="auto"/>
            </w:tcBorders>
            <w:vAlign w:val="center"/>
          </w:tcPr>
          <w:p w14:paraId="1C868A82" w14:textId="77777777" w:rsidR="00444905" w:rsidRDefault="00444905" w:rsidP="00444905">
            <w:pPr>
              <w:pStyle w:val="TAC"/>
              <w:rPr>
                <w:szCs w:val="18"/>
              </w:rPr>
            </w:pPr>
            <w:r w:rsidRPr="00FF58BF">
              <w:rPr>
                <w:szCs w:val="18"/>
              </w:rPr>
              <w:t>CA_n263A</w:t>
            </w:r>
          </w:p>
        </w:tc>
        <w:tc>
          <w:tcPr>
            <w:tcW w:w="322" w:type="pct"/>
            <w:tcBorders>
              <w:top w:val="single" w:sz="6" w:space="0" w:color="auto"/>
              <w:left w:val="single" w:sz="6" w:space="0" w:color="auto"/>
              <w:bottom w:val="single" w:sz="6" w:space="0" w:color="auto"/>
              <w:right w:val="single" w:sz="6" w:space="0" w:color="auto"/>
            </w:tcBorders>
            <w:vAlign w:val="center"/>
          </w:tcPr>
          <w:p w14:paraId="707C6861" w14:textId="77777777" w:rsidR="00444905" w:rsidRDefault="00444905" w:rsidP="00444905">
            <w:pPr>
              <w:pStyle w:val="TAC"/>
              <w:rPr>
                <w:rFonts w:cs="Arial"/>
                <w:szCs w:val="18"/>
                <w:lang w:eastAsia="ja-JP"/>
              </w:rPr>
            </w:pPr>
            <w:r w:rsidRPr="00FF58BF">
              <w:rPr>
                <w:rFonts w:cs="Arial"/>
                <w:szCs w:val="18"/>
                <w:lang w:eastAsia="ja-JP"/>
              </w:rPr>
              <w:t>100</w:t>
            </w:r>
          </w:p>
        </w:tc>
        <w:tc>
          <w:tcPr>
            <w:tcW w:w="233" w:type="pct"/>
            <w:tcBorders>
              <w:top w:val="single" w:sz="6" w:space="0" w:color="auto"/>
              <w:left w:val="single" w:sz="6" w:space="0" w:color="auto"/>
              <w:bottom w:val="single" w:sz="6" w:space="0" w:color="auto"/>
              <w:right w:val="single" w:sz="6" w:space="0" w:color="auto"/>
            </w:tcBorders>
            <w:vAlign w:val="center"/>
          </w:tcPr>
          <w:p w14:paraId="6FBD3231" w14:textId="77777777" w:rsidR="00444905" w:rsidRDefault="00444905" w:rsidP="00444905">
            <w:pPr>
              <w:pStyle w:val="TAC"/>
              <w:rPr>
                <w:rFonts w:cs="Arial"/>
                <w:szCs w:val="18"/>
                <w:lang w:eastAsia="ja-JP"/>
              </w:rPr>
            </w:pPr>
            <w:r w:rsidRPr="00FF58BF">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483B83CD"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2E3C2F02"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55E429E8" w14:textId="77777777" w:rsidR="00444905" w:rsidRDefault="00444905" w:rsidP="00444905">
            <w:pPr>
              <w:pStyle w:val="TAC"/>
              <w:rPr>
                <w:rFonts w:cs="Arial"/>
                <w:szCs w:val="18"/>
                <w:lang w:eastAsia="ja-JP"/>
              </w:rPr>
            </w:pPr>
            <w:r w:rsidRPr="00FF58BF">
              <w:rPr>
                <w:rFonts w:cs="Arial"/>
                <w:szCs w:val="18"/>
                <w:lang w:eastAsia="ja-JP"/>
              </w:rPr>
              <w:t>100</w:t>
            </w:r>
          </w:p>
        </w:tc>
        <w:tc>
          <w:tcPr>
            <w:tcW w:w="277" w:type="pct"/>
            <w:tcBorders>
              <w:top w:val="single" w:sz="6" w:space="0" w:color="auto"/>
              <w:left w:val="single" w:sz="6" w:space="0" w:color="auto"/>
              <w:bottom w:val="single" w:sz="6" w:space="0" w:color="auto"/>
              <w:right w:val="single" w:sz="6" w:space="0" w:color="auto"/>
            </w:tcBorders>
            <w:vAlign w:val="center"/>
          </w:tcPr>
          <w:p w14:paraId="2D287C61"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05385994" w14:textId="77777777" w:rsidR="00444905"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vAlign w:val="center"/>
          </w:tcPr>
          <w:p w14:paraId="5DD1290D"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7B297739"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00CFB3EE" w14:textId="77777777" w:rsidR="00444905" w:rsidRPr="00FF58BF"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3B366C6E"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31EA8FEE" w14:textId="77777777" w:rsidR="00444905" w:rsidRPr="00FF58BF" w:rsidRDefault="00444905" w:rsidP="00444905">
            <w:pPr>
              <w:pStyle w:val="TAC"/>
              <w:rPr>
                <w:rFonts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3C20D0F5" w14:textId="7AA3DB85" w:rsidR="00444905" w:rsidRDefault="00444905" w:rsidP="00444905">
            <w:pPr>
              <w:pStyle w:val="TAC"/>
              <w:rPr>
                <w:rFonts w:cs="Arial"/>
                <w:szCs w:val="18"/>
                <w:lang w:eastAsia="ja-JP"/>
              </w:rPr>
            </w:pPr>
            <w:r w:rsidRPr="00FF58BF">
              <w:rPr>
                <w:rFonts w:cs="Arial"/>
                <w:szCs w:val="18"/>
                <w:lang w:eastAsia="ja-JP"/>
              </w:rPr>
              <w:t>600</w:t>
            </w:r>
          </w:p>
        </w:tc>
        <w:tc>
          <w:tcPr>
            <w:tcW w:w="232" w:type="pct"/>
            <w:tcBorders>
              <w:top w:val="single" w:sz="6" w:space="0" w:color="auto"/>
              <w:left w:val="single" w:sz="6" w:space="0" w:color="auto"/>
              <w:bottom w:val="single" w:sz="6" w:space="0" w:color="auto"/>
              <w:right w:val="single" w:sz="4" w:space="0" w:color="auto"/>
            </w:tcBorders>
            <w:vAlign w:val="center"/>
          </w:tcPr>
          <w:p w14:paraId="51FD1CCC" w14:textId="77777777" w:rsidR="00444905" w:rsidRDefault="00444905" w:rsidP="00444905">
            <w:pPr>
              <w:pStyle w:val="TAC"/>
              <w:rPr>
                <w:rFonts w:cs="Arial"/>
                <w:szCs w:val="18"/>
                <w:lang w:eastAsia="ja-JP"/>
              </w:rPr>
            </w:pPr>
            <w:r w:rsidRPr="00FF58BF">
              <w:rPr>
                <w:rFonts w:cs="Arial"/>
                <w:szCs w:val="18"/>
                <w:lang w:eastAsia="ja-JP"/>
              </w:rPr>
              <w:t>0</w:t>
            </w:r>
          </w:p>
        </w:tc>
        <w:tc>
          <w:tcPr>
            <w:tcW w:w="466" w:type="pct"/>
            <w:tcBorders>
              <w:top w:val="nil"/>
              <w:left w:val="single" w:sz="4" w:space="0" w:color="auto"/>
              <w:bottom w:val="single" w:sz="4" w:space="0" w:color="auto"/>
              <w:right w:val="single" w:sz="4" w:space="0" w:color="auto"/>
            </w:tcBorders>
          </w:tcPr>
          <w:p w14:paraId="7646971F" w14:textId="77777777" w:rsidR="00444905" w:rsidRPr="00C04A08" w:rsidRDefault="00444905" w:rsidP="00444905">
            <w:pPr>
              <w:pStyle w:val="TAC"/>
              <w:rPr>
                <w:lang w:eastAsia="ja-JP"/>
              </w:rPr>
            </w:pPr>
            <w:r w:rsidRPr="00FF58BF">
              <w:rPr>
                <w:lang w:eastAsia="ja-JP"/>
              </w:rPr>
              <w:t>3</w:t>
            </w:r>
          </w:p>
        </w:tc>
      </w:tr>
      <w:tr w:rsidR="00444905" w:rsidRPr="00C04A08" w14:paraId="708C3C97"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31B6B4F2" w14:textId="77777777" w:rsidR="00444905" w:rsidRDefault="00444905" w:rsidP="00444905">
            <w:pPr>
              <w:pStyle w:val="TAC"/>
              <w:rPr>
                <w:szCs w:val="18"/>
                <w:lang w:eastAsia="ja-JP"/>
              </w:rPr>
            </w:pPr>
            <w:r w:rsidRPr="00FF58BF">
              <w:rPr>
                <w:szCs w:val="18"/>
                <w:lang w:eastAsia="ja-JP"/>
              </w:rPr>
              <w:t>CA_n263L</w:t>
            </w:r>
          </w:p>
        </w:tc>
        <w:tc>
          <w:tcPr>
            <w:tcW w:w="510" w:type="pct"/>
            <w:tcBorders>
              <w:top w:val="single" w:sz="6" w:space="0" w:color="auto"/>
              <w:left w:val="single" w:sz="6" w:space="0" w:color="auto"/>
              <w:bottom w:val="single" w:sz="6" w:space="0" w:color="auto"/>
              <w:right w:val="single" w:sz="6" w:space="0" w:color="auto"/>
            </w:tcBorders>
            <w:vAlign w:val="center"/>
          </w:tcPr>
          <w:p w14:paraId="494878FC" w14:textId="77777777" w:rsidR="00444905" w:rsidRDefault="00444905" w:rsidP="00444905">
            <w:pPr>
              <w:pStyle w:val="TAC"/>
              <w:rPr>
                <w:szCs w:val="18"/>
              </w:rPr>
            </w:pPr>
            <w:r w:rsidRPr="00FF58BF">
              <w:rPr>
                <w:szCs w:val="18"/>
              </w:rPr>
              <w:t>CA_n263A</w:t>
            </w:r>
          </w:p>
        </w:tc>
        <w:tc>
          <w:tcPr>
            <w:tcW w:w="322" w:type="pct"/>
            <w:tcBorders>
              <w:top w:val="single" w:sz="6" w:space="0" w:color="auto"/>
              <w:left w:val="single" w:sz="6" w:space="0" w:color="auto"/>
              <w:bottom w:val="single" w:sz="6" w:space="0" w:color="auto"/>
              <w:right w:val="single" w:sz="6" w:space="0" w:color="auto"/>
            </w:tcBorders>
            <w:vAlign w:val="center"/>
          </w:tcPr>
          <w:p w14:paraId="7C5649EA" w14:textId="77777777" w:rsidR="00444905" w:rsidRDefault="00444905" w:rsidP="00444905">
            <w:pPr>
              <w:pStyle w:val="TAC"/>
              <w:rPr>
                <w:rFonts w:cs="Arial"/>
                <w:szCs w:val="18"/>
                <w:lang w:eastAsia="ja-JP"/>
              </w:rPr>
            </w:pPr>
            <w:r w:rsidRPr="00FF58BF">
              <w:rPr>
                <w:rFonts w:cs="Arial"/>
                <w:szCs w:val="18"/>
                <w:lang w:eastAsia="ja-JP"/>
              </w:rPr>
              <w:t>100</w:t>
            </w:r>
          </w:p>
        </w:tc>
        <w:tc>
          <w:tcPr>
            <w:tcW w:w="233" w:type="pct"/>
            <w:tcBorders>
              <w:top w:val="single" w:sz="6" w:space="0" w:color="auto"/>
              <w:left w:val="single" w:sz="6" w:space="0" w:color="auto"/>
              <w:bottom w:val="single" w:sz="6" w:space="0" w:color="auto"/>
              <w:right w:val="single" w:sz="6" w:space="0" w:color="auto"/>
            </w:tcBorders>
            <w:vAlign w:val="center"/>
          </w:tcPr>
          <w:p w14:paraId="155E8534" w14:textId="77777777" w:rsidR="00444905" w:rsidRDefault="00444905" w:rsidP="00444905">
            <w:pPr>
              <w:pStyle w:val="TAC"/>
              <w:rPr>
                <w:rFonts w:cs="Arial"/>
                <w:szCs w:val="18"/>
                <w:lang w:eastAsia="ja-JP"/>
              </w:rPr>
            </w:pPr>
            <w:r w:rsidRPr="00FF58BF">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6628E4A5"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49D87617"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10373CA1" w14:textId="77777777" w:rsidR="00444905" w:rsidRDefault="00444905" w:rsidP="00444905">
            <w:pPr>
              <w:pStyle w:val="TAC"/>
              <w:rPr>
                <w:rFonts w:cs="Arial"/>
                <w:szCs w:val="18"/>
                <w:lang w:eastAsia="ja-JP"/>
              </w:rPr>
            </w:pPr>
            <w:r w:rsidRPr="00FF58BF">
              <w:rPr>
                <w:rFonts w:cs="Arial"/>
                <w:szCs w:val="18"/>
                <w:lang w:eastAsia="ja-JP"/>
              </w:rPr>
              <w:t>100</w:t>
            </w:r>
          </w:p>
        </w:tc>
        <w:tc>
          <w:tcPr>
            <w:tcW w:w="277" w:type="pct"/>
            <w:tcBorders>
              <w:top w:val="single" w:sz="6" w:space="0" w:color="auto"/>
              <w:left w:val="single" w:sz="6" w:space="0" w:color="auto"/>
              <w:bottom w:val="single" w:sz="6" w:space="0" w:color="auto"/>
              <w:right w:val="single" w:sz="6" w:space="0" w:color="auto"/>
            </w:tcBorders>
            <w:vAlign w:val="center"/>
          </w:tcPr>
          <w:p w14:paraId="321DB206"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3843593C" w14:textId="77777777" w:rsidR="00444905" w:rsidRDefault="00444905" w:rsidP="00444905">
            <w:pPr>
              <w:pStyle w:val="TAC"/>
              <w:rPr>
                <w:rFonts w:cs="Arial"/>
                <w:szCs w:val="18"/>
                <w:lang w:eastAsia="ja-JP"/>
              </w:rPr>
            </w:pPr>
            <w:r w:rsidRPr="00FF58BF">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0AC33076" w14:textId="77777777" w:rsidR="00444905"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6C85B8DB"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6111AAA9" w14:textId="77777777" w:rsidR="00444905" w:rsidRPr="00FF58BF"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7DCCEE08"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39D4A48A" w14:textId="77777777" w:rsidR="00444905" w:rsidRPr="00FF58BF" w:rsidRDefault="00444905" w:rsidP="00444905">
            <w:pPr>
              <w:pStyle w:val="TAC"/>
              <w:rPr>
                <w:rFonts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7D26D44A" w14:textId="6F42B0CE" w:rsidR="00444905" w:rsidRDefault="00444905" w:rsidP="00444905">
            <w:pPr>
              <w:pStyle w:val="TAC"/>
              <w:rPr>
                <w:rFonts w:cs="Arial"/>
                <w:szCs w:val="18"/>
                <w:lang w:eastAsia="ja-JP"/>
              </w:rPr>
            </w:pPr>
            <w:r w:rsidRPr="00FF58BF">
              <w:rPr>
                <w:rFonts w:cs="Arial"/>
                <w:szCs w:val="18"/>
                <w:lang w:eastAsia="ja-JP"/>
              </w:rPr>
              <w:t>700</w:t>
            </w:r>
          </w:p>
        </w:tc>
        <w:tc>
          <w:tcPr>
            <w:tcW w:w="232" w:type="pct"/>
            <w:tcBorders>
              <w:top w:val="single" w:sz="6" w:space="0" w:color="auto"/>
              <w:left w:val="single" w:sz="6" w:space="0" w:color="auto"/>
              <w:bottom w:val="single" w:sz="6" w:space="0" w:color="auto"/>
              <w:right w:val="single" w:sz="4" w:space="0" w:color="auto"/>
            </w:tcBorders>
            <w:vAlign w:val="center"/>
          </w:tcPr>
          <w:p w14:paraId="55AB0847" w14:textId="77777777" w:rsidR="00444905" w:rsidRDefault="00444905" w:rsidP="00444905">
            <w:pPr>
              <w:pStyle w:val="TAC"/>
              <w:rPr>
                <w:rFonts w:cs="Arial"/>
                <w:szCs w:val="18"/>
                <w:lang w:eastAsia="ja-JP"/>
              </w:rPr>
            </w:pPr>
            <w:r w:rsidRPr="00FF58BF">
              <w:rPr>
                <w:rFonts w:cs="Arial"/>
                <w:szCs w:val="18"/>
                <w:lang w:eastAsia="ja-JP"/>
              </w:rPr>
              <w:t>0</w:t>
            </w:r>
          </w:p>
        </w:tc>
        <w:tc>
          <w:tcPr>
            <w:tcW w:w="466" w:type="pct"/>
            <w:tcBorders>
              <w:top w:val="nil"/>
              <w:left w:val="single" w:sz="4" w:space="0" w:color="auto"/>
              <w:bottom w:val="single" w:sz="4" w:space="0" w:color="auto"/>
              <w:right w:val="single" w:sz="4" w:space="0" w:color="auto"/>
            </w:tcBorders>
          </w:tcPr>
          <w:p w14:paraId="1D696D21" w14:textId="77777777" w:rsidR="00444905" w:rsidRPr="00C04A08" w:rsidRDefault="00444905" w:rsidP="00444905">
            <w:pPr>
              <w:pStyle w:val="TAC"/>
              <w:rPr>
                <w:lang w:eastAsia="ja-JP"/>
              </w:rPr>
            </w:pPr>
            <w:r w:rsidRPr="00FF58BF">
              <w:rPr>
                <w:lang w:eastAsia="ja-JP"/>
              </w:rPr>
              <w:t>3</w:t>
            </w:r>
          </w:p>
        </w:tc>
      </w:tr>
      <w:tr w:rsidR="00444905" w:rsidRPr="00C04A08" w14:paraId="268DDEEF" w14:textId="77777777" w:rsidTr="00730AC6">
        <w:trPr>
          <w:trHeight w:val="187"/>
        </w:trPr>
        <w:tc>
          <w:tcPr>
            <w:tcW w:w="463" w:type="pct"/>
            <w:tcBorders>
              <w:top w:val="single" w:sz="6" w:space="0" w:color="auto"/>
              <w:left w:val="single" w:sz="4" w:space="0" w:color="auto"/>
              <w:bottom w:val="single" w:sz="6" w:space="0" w:color="auto"/>
              <w:right w:val="single" w:sz="6" w:space="0" w:color="auto"/>
            </w:tcBorders>
            <w:vAlign w:val="center"/>
          </w:tcPr>
          <w:p w14:paraId="4EFD5023" w14:textId="77777777" w:rsidR="00444905" w:rsidRDefault="00444905" w:rsidP="00444905">
            <w:pPr>
              <w:pStyle w:val="TAC"/>
              <w:rPr>
                <w:szCs w:val="18"/>
                <w:lang w:eastAsia="ja-JP"/>
              </w:rPr>
            </w:pPr>
            <w:r w:rsidRPr="00FF58BF">
              <w:rPr>
                <w:szCs w:val="18"/>
                <w:lang w:eastAsia="ja-JP"/>
              </w:rPr>
              <w:t>CA_n263M</w:t>
            </w:r>
          </w:p>
        </w:tc>
        <w:tc>
          <w:tcPr>
            <w:tcW w:w="510" w:type="pct"/>
            <w:tcBorders>
              <w:top w:val="single" w:sz="6" w:space="0" w:color="auto"/>
              <w:left w:val="single" w:sz="6" w:space="0" w:color="auto"/>
              <w:bottom w:val="single" w:sz="6" w:space="0" w:color="auto"/>
              <w:right w:val="single" w:sz="6" w:space="0" w:color="auto"/>
            </w:tcBorders>
            <w:vAlign w:val="center"/>
          </w:tcPr>
          <w:p w14:paraId="66F81C1D" w14:textId="77777777" w:rsidR="00444905" w:rsidRDefault="00444905" w:rsidP="00444905">
            <w:pPr>
              <w:pStyle w:val="TAC"/>
              <w:rPr>
                <w:szCs w:val="18"/>
              </w:rPr>
            </w:pPr>
            <w:r w:rsidRPr="00FF58BF">
              <w:rPr>
                <w:szCs w:val="18"/>
              </w:rPr>
              <w:t>CA_n263A</w:t>
            </w:r>
          </w:p>
        </w:tc>
        <w:tc>
          <w:tcPr>
            <w:tcW w:w="322" w:type="pct"/>
            <w:tcBorders>
              <w:top w:val="single" w:sz="6" w:space="0" w:color="auto"/>
              <w:left w:val="single" w:sz="6" w:space="0" w:color="auto"/>
              <w:bottom w:val="single" w:sz="6" w:space="0" w:color="auto"/>
              <w:right w:val="single" w:sz="6" w:space="0" w:color="auto"/>
            </w:tcBorders>
            <w:vAlign w:val="center"/>
          </w:tcPr>
          <w:p w14:paraId="575B76BA" w14:textId="77777777" w:rsidR="00444905" w:rsidRDefault="00444905" w:rsidP="00444905">
            <w:pPr>
              <w:pStyle w:val="TAC"/>
              <w:rPr>
                <w:rFonts w:cs="Arial"/>
                <w:szCs w:val="18"/>
                <w:lang w:eastAsia="ja-JP"/>
              </w:rPr>
            </w:pPr>
            <w:r w:rsidRPr="00FF58BF">
              <w:rPr>
                <w:rFonts w:cs="Arial"/>
                <w:szCs w:val="18"/>
                <w:lang w:eastAsia="ja-JP"/>
              </w:rPr>
              <w:t>100</w:t>
            </w:r>
          </w:p>
        </w:tc>
        <w:tc>
          <w:tcPr>
            <w:tcW w:w="233" w:type="pct"/>
            <w:tcBorders>
              <w:top w:val="single" w:sz="6" w:space="0" w:color="auto"/>
              <w:left w:val="single" w:sz="6" w:space="0" w:color="auto"/>
              <w:bottom w:val="single" w:sz="6" w:space="0" w:color="auto"/>
              <w:right w:val="single" w:sz="6" w:space="0" w:color="auto"/>
            </w:tcBorders>
            <w:vAlign w:val="center"/>
          </w:tcPr>
          <w:p w14:paraId="6AE69083" w14:textId="77777777" w:rsidR="00444905" w:rsidRDefault="00444905" w:rsidP="00444905">
            <w:pPr>
              <w:pStyle w:val="TAC"/>
              <w:rPr>
                <w:rFonts w:cs="Arial"/>
                <w:szCs w:val="18"/>
                <w:lang w:eastAsia="ja-JP"/>
              </w:rPr>
            </w:pPr>
            <w:r w:rsidRPr="00FF58BF">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2A42F4B7"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65B2E586"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1B1C25BE" w14:textId="77777777" w:rsidR="00444905" w:rsidRDefault="00444905" w:rsidP="00444905">
            <w:pPr>
              <w:pStyle w:val="TAC"/>
              <w:rPr>
                <w:rFonts w:cs="Arial"/>
                <w:szCs w:val="18"/>
                <w:lang w:eastAsia="ja-JP"/>
              </w:rPr>
            </w:pPr>
            <w:r w:rsidRPr="00FF58BF">
              <w:rPr>
                <w:rFonts w:cs="Arial"/>
                <w:szCs w:val="18"/>
                <w:lang w:eastAsia="ja-JP"/>
              </w:rPr>
              <w:t>100</w:t>
            </w:r>
          </w:p>
        </w:tc>
        <w:tc>
          <w:tcPr>
            <w:tcW w:w="277" w:type="pct"/>
            <w:tcBorders>
              <w:top w:val="single" w:sz="6" w:space="0" w:color="auto"/>
              <w:left w:val="single" w:sz="6" w:space="0" w:color="auto"/>
              <w:bottom w:val="single" w:sz="6" w:space="0" w:color="auto"/>
              <w:right w:val="single" w:sz="6" w:space="0" w:color="auto"/>
            </w:tcBorders>
            <w:vAlign w:val="center"/>
          </w:tcPr>
          <w:p w14:paraId="21E09842"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vAlign w:val="center"/>
          </w:tcPr>
          <w:p w14:paraId="403DD23A" w14:textId="77777777" w:rsidR="00444905" w:rsidRDefault="00444905" w:rsidP="00444905">
            <w:pPr>
              <w:pStyle w:val="TAC"/>
              <w:rPr>
                <w:rFonts w:cs="Arial"/>
                <w:szCs w:val="18"/>
                <w:lang w:eastAsia="ja-JP"/>
              </w:rPr>
            </w:pPr>
            <w:r w:rsidRPr="00FF58BF">
              <w:rPr>
                <w:rFonts w:cs="Arial"/>
                <w:szCs w:val="18"/>
                <w:lang w:eastAsia="ja-JP"/>
              </w:rPr>
              <w:t>100</w:t>
            </w:r>
          </w:p>
        </w:tc>
        <w:tc>
          <w:tcPr>
            <w:tcW w:w="231" w:type="pct"/>
            <w:tcBorders>
              <w:top w:val="single" w:sz="6" w:space="0" w:color="auto"/>
              <w:left w:val="single" w:sz="6" w:space="0" w:color="auto"/>
              <w:bottom w:val="single" w:sz="6" w:space="0" w:color="auto"/>
              <w:right w:val="single" w:sz="6" w:space="0" w:color="auto"/>
            </w:tcBorders>
            <w:vAlign w:val="center"/>
          </w:tcPr>
          <w:p w14:paraId="1EB6C208" w14:textId="77777777" w:rsidR="00444905" w:rsidRDefault="00444905" w:rsidP="00444905">
            <w:pPr>
              <w:pStyle w:val="TAC"/>
              <w:rPr>
                <w:rFonts w:cs="Arial"/>
                <w:szCs w:val="18"/>
                <w:lang w:eastAsia="ja-JP"/>
              </w:rPr>
            </w:pPr>
            <w:r w:rsidRPr="00FF58BF">
              <w:rPr>
                <w:rFonts w:cs="Arial"/>
                <w:szCs w:val="18"/>
                <w:lang w:eastAsia="ja-JP"/>
              </w:rPr>
              <w:t>100</w:t>
            </w:r>
          </w:p>
        </w:tc>
        <w:tc>
          <w:tcPr>
            <w:tcW w:w="232" w:type="pct"/>
            <w:tcBorders>
              <w:top w:val="single" w:sz="6" w:space="0" w:color="auto"/>
              <w:left w:val="single" w:sz="6" w:space="0" w:color="auto"/>
              <w:bottom w:val="single" w:sz="6" w:space="0" w:color="auto"/>
              <w:right w:val="single" w:sz="6" w:space="0" w:color="auto"/>
            </w:tcBorders>
          </w:tcPr>
          <w:p w14:paraId="2AC1F175"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6D58D15F" w14:textId="77777777" w:rsidR="00444905" w:rsidRPr="00FF58BF" w:rsidRDefault="00444905" w:rsidP="00444905">
            <w:pPr>
              <w:pStyle w:val="TAC"/>
              <w:rPr>
                <w:rFonts w:cs="Arial"/>
                <w:szCs w:val="18"/>
                <w:lang w:eastAsia="ja-JP"/>
              </w:rPr>
            </w:pPr>
          </w:p>
        </w:tc>
        <w:tc>
          <w:tcPr>
            <w:tcW w:w="231" w:type="pct"/>
            <w:tcBorders>
              <w:top w:val="single" w:sz="6" w:space="0" w:color="auto"/>
              <w:left w:val="single" w:sz="6" w:space="0" w:color="auto"/>
              <w:bottom w:val="single" w:sz="6" w:space="0" w:color="auto"/>
              <w:right w:val="single" w:sz="6" w:space="0" w:color="auto"/>
            </w:tcBorders>
          </w:tcPr>
          <w:p w14:paraId="03650860" w14:textId="77777777" w:rsidR="00444905" w:rsidRPr="00FF58BF" w:rsidRDefault="00444905" w:rsidP="00444905">
            <w:pPr>
              <w:pStyle w:val="TAC"/>
              <w:rPr>
                <w:rFonts w:cs="Arial"/>
                <w:szCs w:val="18"/>
                <w:lang w:eastAsia="ja-JP"/>
              </w:rPr>
            </w:pPr>
          </w:p>
        </w:tc>
        <w:tc>
          <w:tcPr>
            <w:tcW w:w="232" w:type="pct"/>
            <w:tcBorders>
              <w:top w:val="single" w:sz="6" w:space="0" w:color="auto"/>
              <w:left w:val="single" w:sz="6" w:space="0" w:color="auto"/>
              <w:bottom w:val="single" w:sz="6" w:space="0" w:color="auto"/>
              <w:right w:val="single" w:sz="6" w:space="0" w:color="auto"/>
            </w:tcBorders>
          </w:tcPr>
          <w:p w14:paraId="55FEFCDA" w14:textId="77777777" w:rsidR="00444905" w:rsidRPr="00FF58BF" w:rsidRDefault="00444905" w:rsidP="00444905">
            <w:pPr>
              <w:pStyle w:val="TAC"/>
              <w:rPr>
                <w:rFonts w:cs="Arial"/>
                <w:szCs w:val="18"/>
                <w:lang w:eastAsia="ja-JP"/>
              </w:rPr>
            </w:pPr>
          </w:p>
        </w:tc>
        <w:tc>
          <w:tcPr>
            <w:tcW w:w="412" w:type="pct"/>
            <w:tcBorders>
              <w:top w:val="single" w:sz="6" w:space="0" w:color="auto"/>
              <w:left w:val="single" w:sz="6" w:space="0" w:color="auto"/>
              <w:bottom w:val="single" w:sz="6" w:space="0" w:color="auto"/>
              <w:right w:val="single" w:sz="6" w:space="0" w:color="auto"/>
            </w:tcBorders>
            <w:vAlign w:val="center"/>
          </w:tcPr>
          <w:p w14:paraId="643E60E8" w14:textId="60E4208F" w:rsidR="00444905" w:rsidRDefault="00444905" w:rsidP="00444905">
            <w:pPr>
              <w:pStyle w:val="TAC"/>
              <w:rPr>
                <w:rFonts w:cs="Arial"/>
                <w:szCs w:val="18"/>
                <w:lang w:eastAsia="ja-JP"/>
              </w:rPr>
            </w:pPr>
            <w:r w:rsidRPr="00FF58BF">
              <w:rPr>
                <w:rFonts w:cs="Arial"/>
                <w:szCs w:val="18"/>
                <w:lang w:eastAsia="ja-JP"/>
              </w:rPr>
              <w:t>800</w:t>
            </w:r>
          </w:p>
        </w:tc>
        <w:tc>
          <w:tcPr>
            <w:tcW w:w="232" w:type="pct"/>
            <w:tcBorders>
              <w:top w:val="single" w:sz="6" w:space="0" w:color="auto"/>
              <w:left w:val="single" w:sz="6" w:space="0" w:color="auto"/>
              <w:bottom w:val="single" w:sz="6" w:space="0" w:color="auto"/>
              <w:right w:val="single" w:sz="4" w:space="0" w:color="auto"/>
            </w:tcBorders>
            <w:vAlign w:val="center"/>
          </w:tcPr>
          <w:p w14:paraId="4818805E" w14:textId="77777777" w:rsidR="00444905" w:rsidRDefault="00444905" w:rsidP="00444905">
            <w:pPr>
              <w:pStyle w:val="TAC"/>
              <w:rPr>
                <w:rFonts w:cs="Arial"/>
                <w:szCs w:val="18"/>
                <w:lang w:eastAsia="ja-JP"/>
              </w:rPr>
            </w:pPr>
            <w:r w:rsidRPr="00FF58BF">
              <w:rPr>
                <w:rFonts w:cs="Arial"/>
                <w:szCs w:val="18"/>
                <w:lang w:eastAsia="ja-JP"/>
              </w:rPr>
              <w:t>0</w:t>
            </w:r>
          </w:p>
        </w:tc>
        <w:tc>
          <w:tcPr>
            <w:tcW w:w="466" w:type="pct"/>
            <w:tcBorders>
              <w:top w:val="nil"/>
              <w:left w:val="single" w:sz="4" w:space="0" w:color="auto"/>
              <w:bottom w:val="single" w:sz="4" w:space="0" w:color="auto"/>
              <w:right w:val="single" w:sz="4" w:space="0" w:color="auto"/>
            </w:tcBorders>
          </w:tcPr>
          <w:p w14:paraId="6F01790D" w14:textId="77777777" w:rsidR="00444905" w:rsidRPr="00C04A08" w:rsidRDefault="00444905" w:rsidP="00444905">
            <w:pPr>
              <w:pStyle w:val="TAC"/>
              <w:rPr>
                <w:lang w:eastAsia="ja-JP"/>
              </w:rPr>
            </w:pPr>
            <w:r w:rsidRPr="00FF58BF">
              <w:rPr>
                <w:lang w:eastAsia="ja-JP"/>
              </w:rPr>
              <w:t>3</w:t>
            </w:r>
          </w:p>
        </w:tc>
      </w:tr>
      <w:tr w:rsidR="00444905" w:rsidRPr="00C04A08" w14:paraId="46865E1C" w14:textId="77777777" w:rsidTr="00730AC6">
        <w:tc>
          <w:tcPr>
            <w:tcW w:w="5000" w:type="pct"/>
            <w:gridSpan w:val="17"/>
            <w:tcBorders>
              <w:top w:val="single" w:sz="6" w:space="0" w:color="auto"/>
              <w:left w:val="single" w:sz="4" w:space="0" w:color="auto"/>
              <w:bottom w:val="single" w:sz="4" w:space="0" w:color="auto"/>
              <w:right w:val="single" w:sz="4" w:space="0" w:color="auto"/>
            </w:tcBorders>
          </w:tcPr>
          <w:p w14:paraId="2BAE505D" w14:textId="55163F4D" w:rsidR="00444905" w:rsidRPr="00C04A08" w:rsidRDefault="00444905" w:rsidP="00444905">
            <w:pPr>
              <w:pStyle w:val="TAN"/>
              <w:keepNext w:val="0"/>
            </w:pPr>
            <w:r w:rsidRPr="00C04A08">
              <w:t>NOTE 1:</w:t>
            </w:r>
            <w:r w:rsidRPr="00C04A08">
              <w:tab/>
            </w:r>
            <w:r>
              <w:t>Void</w:t>
            </w:r>
          </w:p>
          <w:p w14:paraId="594DDBF2" w14:textId="77777777" w:rsidR="00444905" w:rsidRDefault="00444905" w:rsidP="00444905">
            <w:pPr>
              <w:pStyle w:val="TAN"/>
              <w:keepNext w:val="0"/>
            </w:pPr>
            <w:r w:rsidRPr="00C04A08">
              <w:rPr>
                <w:rFonts w:hint="eastAsia"/>
                <w:szCs w:val="22"/>
                <w:lang w:val="en-US" w:eastAsia="zh-CN"/>
              </w:rPr>
              <w:lastRenderedPageBreak/>
              <w:t>NOTE 2:</w:t>
            </w:r>
            <w:r w:rsidRPr="00C04A08">
              <w:tab/>
            </w:r>
            <w:r w:rsidRPr="00C04A08">
              <w:rPr>
                <w:rFonts w:hint="eastAsia"/>
                <w:szCs w:val="22"/>
              </w:rPr>
              <w:t xml:space="preserve">For the </w:t>
            </w:r>
            <w:r w:rsidRPr="00C04A08">
              <w:rPr>
                <w:szCs w:val="22"/>
              </w:rPr>
              <w:t xml:space="preserve">NR CA configuration with more than two </w:t>
            </w:r>
            <w:r w:rsidRPr="00C04A08">
              <w:rPr>
                <w:rFonts w:hint="eastAsia"/>
                <w:szCs w:val="22"/>
                <w:lang w:val="en-US" w:eastAsia="zh-CN"/>
              </w:rPr>
              <w:t>component carries</w:t>
            </w:r>
            <w:r w:rsidRPr="00C04A08">
              <w:rPr>
                <w:szCs w:val="22"/>
              </w:rPr>
              <w:t>, the bandwidths in a BCS which may introduce combinations more than requested unintentionally should be listed in a row separately.</w:t>
            </w:r>
            <w:r w:rsidRPr="00C04A08">
              <w:t xml:space="preserve"> </w:t>
            </w:r>
          </w:p>
          <w:p w14:paraId="1AFBBCCA" w14:textId="77777777" w:rsidR="00444905" w:rsidRPr="00C04A08" w:rsidRDefault="00444905" w:rsidP="00444905">
            <w:pPr>
              <w:pStyle w:val="TAN"/>
              <w:keepNext w:val="0"/>
            </w:pPr>
            <w:r>
              <w:rPr>
                <w:szCs w:val="22"/>
                <w:lang w:eastAsia="en-GB"/>
              </w:rPr>
              <w:t>NOTE 3:</w:t>
            </w:r>
            <w:r w:rsidRPr="00C04A08">
              <w:tab/>
            </w:r>
            <w:r>
              <w:rPr>
                <w:szCs w:val="22"/>
                <w:lang w:eastAsia="en-GB"/>
              </w:rPr>
              <w:t>In this release of the specification, contiguous DL CA configurations within FR2-2 may only contain multiples of the same channel bandwidth.</w:t>
            </w:r>
          </w:p>
        </w:tc>
      </w:tr>
    </w:tbl>
    <w:p w14:paraId="179A0F54" w14:textId="1DBA63F6" w:rsidR="000A7498" w:rsidRDefault="003532C2" w:rsidP="00A1115A">
      <w:r>
        <w:rPr>
          <w:rFonts w:ascii="Arial" w:hAnsi="Arial" w:cs="Arial"/>
          <w:color w:val="0000FF"/>
          <w:sz w:val="32"/>
          <w:szCs w:val="32"/>
          <w:lang w:eastAsia="ja-JP"/>
        </w:rPr>
        <w:lastRenderedPageBreak/>
        <w:t>---End of changes---</w:t>
      </w:r>
      <w:bookmarkEnd w:id="9"/>
    </w:p>
    <w:sectPr w:rsidR="000A7498" w:rsidSect="00856C74">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C450" w14:textId="77777777" w:rsidR="00932EB6" w:rsidRDefault="00932EB6">
      <w:r>
        <w:separator/>
      </w:r>
    </w:p>
  </w:endnote>
  <w:endnote w:type="continuationSeparator" w:id="0">
    <w:p w14:paraId="1E4883D5" w14:textId="77777777" w:rsidR="00932EB6" w:rsidRDefault="0093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MS Mincho"/>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9F32" w14:textId="77777777" w:rsidR="008F6635" w:rsidRDefault="008F6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DAB2" w14:textId="77777777" w:rsidR="008F6635" w:rsidRDefault="008F6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F727" w14:textId="77777777" w:rsidR="008F6635" w:rsidRDefault="008F66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EAFAF" w14:textId="77777777" w:rsidR="00932EB6" w:rsidRDefault="00932EB6">
      <w:r>
        <w:separator/>
      </w:r>
    </w:p>
  </w:footnote>
  <w:footnote w:type="continuationSeparator" w:id="0">
    <w:p w14:paraId="19AA457D" w14:textId="77777777" w:rsidR="00932EB6" w:rsidRDefault="00932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5BAF" w14:textId="77777777" w:rsidR="008F6635" w:rsidRDefault="008F6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EBCE" w14:textId="77777777" w:rsidR="008F6635" w:rsidRDefault="008F66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7C83EA1"/>
    <w:multiLevelType w:val="hybridMultilevel"/>
    <w:tmpl w:val="D8105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8B60C4"/>
    <w:multiLevelType w:val="hybridMultilevel"/>
    <w:tmpl w:val="D034D51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7" w15:restartNumberingAfterBreak="0">
    <w:nsid w:val="174F5964"/>
    <w:multiLevelType w:val="hybridMultilevel"/>
    <w:tmpl w:val="1BDAE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94110EA"/>
    <w:multiLevelType w:val="hybridMultilevel"/>
    <w:tmpl w:val="72B29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EED2664"/>
    <w:multiLevelType w:val="hybridMultilevel"/>
    <w:tmpl w:val="01905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180BA9"/>
    <w:multiLevelType w:val="hybridMultilevel"/>
    <w:tmpl w:val="F4945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4"/>
  </w:num>
  <w:num w:numId="4">
    <w:abstractNumId w:val="18"/>
  </w:num>
  <w:num w:numId="5">
    <w:abstractNumId w:val="11"/>
  </w:num>
  <w:num w:numId="6">
    <w:abstractNumId w:val="24"/>
  </w:num>
  <w:num w:numId="7">
    <w:abstractNumId w:val="26"/>
  </w:num>
  <w:num w:numId="8">
    <w:abstractNumId w:val="13"/>
  </w:num>
  <w:num w:numId="9">
    <w:abstractNumId w:val="28"/>
  </w:num>
  <w:num w:numId="10">
    <w:abstractNumId w:val="9"/>
  </w:num>
  <w:num w:numId="11">
    <w:abstractNumId w:val="5"/>
  </w:num>
  <w:num w:numId="12">
    <w:abstractNumId w:val="12"/>
  </w:num>
  <w:num w:numId="13">
    <w:abstractNumId w:val="14"/>
  </w:num>
  <w:num w:numId="14">
    <w:abstractNumId w:val="10"/>
  </w:num>
  <w:num w:numId="15">
    <w:abstractNumId w:val="0"/>
  </w:num>
  <w:num w:numId="16">
    <w:abstractNumId w:val="23"/>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9"/>
  </w:num>
  <w:num w:numId="21">
    <w:abstractNumId w:val="15"/>
  </w:num>
  <w:num w:numId="22">
    <w:abstractNumId w:val="20"/>
  </w:num>
  <w:num w:numId="23">
    <w:abstractNumId w:val="21"/>
  </w:num>
  <w:num w:numId="24">
    <w:abstractNumId w:val="2"/>
  </w:num>
  <w:num w:numId="25">
    <w:abstractNumId w:val="15"/>
    <w:lvlOverride w:ilvl="0">
      <w:startOverride w:val="1"/>
    </w:lvlOverride>
  </w:num>
  <w:num w:numId="2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
  </w:num>
  <w:num w:numId="29">
    <w:abstractNumId w:val="27"/>
  </w:num>
  <w:num w:numId="30">
    <w:abstractNumId w:val="7"/>
  </w:num>
  <w:num w:numId="31">
    <w:abstractNumId w:val="3"/>
  </w:num>
  <w:num w:numId="32">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07504"/>
    <w:rsid w:val="00012E14"/>
    <w:rsid w:val="00020BFE"/>
    <w:rsid w:val="00023DA8"/>
    <w:rsid w:val="00033397"/>
    <w:rsid w:val="00040095"/>
    <w:rsid w:val="000509CD"/>
    <w:rsid w:val="00051834"/>
    <w:rsid w:val="00054A22"/>
    <w:rsid w:val="00056CDE"/>
    <w:rsid w:val="00062023"/>
    <w:rsid w:val="00064F71"/>
    <w:rsid w:val="000655A6"/>
    <w:rsid w:val="00070628"/>
    <w:rsid w:val="00073320"/>
    <w:rsid w:val="00080512"/>
    <w:rsid w:val="000A1303"/>
    <w:rsid w:val="000A3CD8"/>
    <w:rsid w:val="000A7498"/>
    <w:rsid w:val="000C02D2"/>
    <w:rsid w:val="000C47C3"/>
    <w:rsid w:val="000D4514"/>
    <w:rsid w:val="000D58AB"/>
    <w:rsid w:val="00115405"/>
    <w:rsid w:val="00116B15"/>
    <w:rsid w:val="00130673"/>
    <w:rsid w:val="00133525"/>
    <w:rsid w:val="00143085"/>
    <w:rsid w:val="00146480"/>
    <w:rsid w:val="00147C95"/>
    <w:rsid w:val="001541C9"/>
    <w:rsid w:val="001556B0"/>
    <w:rsid w:val="00173D7B"/>
    <w:rsid w:val="00177B96"/>
    <w:rsid w:val="00180306"/>
    <w:rsid w:val="00181392"/>
    <w:rsid w:val="00183F32"/>
    <w:rsid w:val="00184807"/>
    <w:rsid w:val="001912B0"/>
    <w:rsid w:val="001941CC"/>
    <w:rsid w:val="00197D08"/>
    <w:rsid w:val="001A0B48"/>
    <w:rsid w:val="001A0FBB"/>
    <w:rsid w:val="001A4C42"/>
    <w:rsid w:val="001A7420"/>
    <w:rsid w:val="001B1711"/>
    <w:rsid w:val="001B6637"/>
    <w:rsid w:val="001C21C3"/>
    <w:rsid w:val="001C6D19"/>
    <w:rsid w:val="001D00A9"/>
    <w:rsid w:val="001D02C2"/>
    <w:rsid w:val="001F0C1D"/>
    <w:rsid w:val="001F1132"/>
    <w:rsid w:val="001F168B"/>
    <w:rsid w:val="002254DE"/>
    <w:rsid w:val="0022655A"/>
    <w:rsid w:val="0022671A"/>
    <w:rsid w:val="002347A2"/>
    <w:rsid w:val="002424DB"/>
    <w:rsid w:val="00253B7F"/>
    <w:rsid w:val="0025419E"/>
    <w:rsid w:val="00262C6E"/>
    <w:rsid w:val="002635B6"/>
    <w:rsid w:val="002662AE"/>
    <w:rsid w:val="002675F0"/>
    <w:rsid w:val="00270C16"/>
    <w:rsid w:val="00273A79"/>
    <w:rsid w:val="00275F48"/>
    <w:rsid w:val="00285243"/>
    <w:rsid w:val="002878FF"/>
    <w:rsid w:val="00290004"/>
    <w:rsid w:val="002A2182"/>
    <w:rsid w:val="002A6025"/>
    <w:rsid w:val="002B6339"/>
    <w:rsid w:val="002D67D3"/>
    <w:rsid w:val="002E00EE"/>
    <w:rsid w:val="002E041A"/>
    <w:rsid w:val="002E488E"/>
    <w:rsid w:val="002E4A72"/>
    <w:rsid w:val="0030634C"/>
    <w:rsid w:val="00316360"/>
    <w:rsid w:val="00317133"/>
    <w:rsid w:val="0031722D"/>
    <w:rsid w:val="003172DC"/>
    <w:rsid w:val="003532C2"/>
    <w:rsid w:val="0035462D"/>
    <w:rsid w:val="00355195"/>
    <w:rsid w:val="00355764"/>
    <w:rsid w:val="00355775"/>
    <w:rsid w:val="0035666F"/>
    <w:rsid w:val="00357CA9"/>
    <w:rsid w:val="00370FDC"/>
    <w:rsid w:val="00371256"/>
    <w:rsid w:val="00371642"/>
    <w:rsid w:val="003765B8"/>
    <w:rsid w:val="003951FC"/>
    <w:rsid w:val="003A3227"/>
    <w:rsid w:val="003A4C77"/>
    <w:rsid w:val="003A7EDE"/>
    <w:rsid w:val="003B5B15"/>
    <w:rsid w:val="003B744A"/>
    <w:rsid w:val="003C2E41"/>
    <w:rsid w:val="003C3971"/>
    <w:rsid w:val="003D3F9A"/>
    <w:rsid w:val="003E05A0"/>
    <w:rsid w:val="003E1D7C"/>
    <w:rsid w:val="003E2744"/>
    <w:rsid w:val="003E7C92"/>
    <w:rsid w:val="003F2FF1"/>
    <w:rsid w:val="00417EBD"/>
    <w:rsid w:val="00423334"/>
    <w:rsid w:val="00431BB9"/>
    <w:rsid w:val="004329D0"/>
    <w:rsid w:val="00432B52"/>
    <w:rsid w:val="00432E8F"/>
    <w:rsid w:val="004345EC"/>
    <w:rsid w:val="00435635"/>
    <w:rsid w:val="00437C2E"/>
    <w:rsid w:val="0044347C"/>
    <w:rsid w:val="00444905"/>
    <w:rsid w:val="00450256"/>
    <w:rsid w:val="0046197E"/>
    <w:rsid w:val="0046489A"/>
    <w:rsid w:val="00465515"/>
    <w:rsid w:val="00470A8A"/>
    <w:rsid w:val="00474402"/>
    <w:rsid w:val="004749BD"/>
    <w:rsid w:val="00475FC1"/>
    <w:rsid w:val="00481047"/>
    <w:rsid w:val="004821CE"/>
    <w:rsid w:val="004858F4"/>
    <w:rsid w:val="0048653D"/>
    <w:rsid w:val="004B7DCE"/>
    <w:rsid w:val="004C3219"/>
    <w:rsid w:val="004C39DE"/>
    <w:rsid w:val="004C6989"/>
    <w:rsid w:val="004C6F0F"/>
    <w:rsid w:val="004D3578"/>
    <w:rsid w:val="004D64AF"/>
    <w:rsid w:val="004E0254"/>
    <w:rsid w:val="004E213A"/>
    <w:rsid w:val="004F0988"/>
    <w:rsid w:val="004F2BC0"/>
    <w:rsid w:val="004F3340"/>
    <w:rsid w:val="00501F25"/>
    <w:rsid w:val="00510636"/>
    <w:rsid w:val="00512C26"/>
    <w:rsid w:val="0052777F"/>
    <w:rsid w:val="00531208"/>
    <w:rsid w:val="005316DD"/>
    <w:rsid w:val="0053388B"/>
    <w:rsid w:val="00535773"/>
    <w:rsid w:val="005378E9"/>
    <w:rsid w:val="005421B7"/>
    <w:rsid w:val="005426FF"/>
    <w:rsid w:val="00543E6C"/>
    <w:rsid w:val="00544A89"/>
    <w:rsid w:val="00544FCE"/>
    <w:rsid w:val="00554867"/>
    <w:rsid w:val="005601BE"/>
    <w:rsid w:val="00563205"/>
    <w:rsid w:val="00565087"/>
    <w:rsid w:val="00566E18"/>
    <w:rsid w:val="00587243"/>
    <w:rsid w:val="00587D2D"/>
    <w:rsid w:val="00597B11"/>
    <w:rsid w:val="005A0EDA"/>
    <w:rsid w:val="005B0FDD"/>
    <w:rsid w:val="005D2E01"/>
    <w:rsid w:val="005D65DB"/>
    <w:rsid w:val="005D7526"/>
    <w:rsid w:val="005E4BB2"/>
    <w:rsid w:val="00602AEA"/>
    <w:rsid w:val="00614FDF"/>
    <w:rsid w:val="0063150C"/>
    <w:rsid w:val="00634077"/>
    <w:rsid w:val="0063543D"/>
    <w:rsid w:val="00640DF6"/>
    <w:rsid w:val="00647114"/>
    <w:rsid w:val="00651A83"/>
    <w:rsid w:val="006540EC"/>
    <w:rsid w:val="00670333"/>
    <w:rsid w:val="00681A0A"/>
    <w:rsid w:val="006838EF"/>
    <w:rsid w:val="0068702E"/>
    <w:rsid w:val="006963C8"/>
    <w:rsid w:val="00697841"/>
    <w:rsid w:val="006A1017"/>
    <w:rsid w:val="006A323F"/>
    <w:rsid w:val="006A5049"/>
    <w:rsid w:val="006B30D0"/>
    <w:rsid w:val="006C3D95"/>
    <w:rsid w:val="006D5ECE"/>
    <w:rsid w:val="006D698C"/>
    <w:rsid w:val="006E215E"/>
    <w:rsid w:val="006E5C86"/>
    <w:rsid w:val="006E7CA8"/>
    <w:rsid w:val="00701116"/>
    <w:rsid w:val="00713C44"/>
    <w:rsid w:val="00714712"/>
    <w:rsid w:val="0072375D"/>
    <w:rsid w:val="00730AC6"/>
    <w:rsid w:val="0073229A"/>
    <w:rsid w:val="00734A5B"/>
    <w:rsid w:val="00737772"/>
    <w:rsid w:val="0074026F"/>
    <w:rsid w:val="0074178E"/>
    <w:rsid w:val="007429F6"/>
    <w:rsid w:val="00744E76"/>
    <w:rsid w:val="0074559A"/>
    <w:rsid w:val="00752342"/>
    <w:rsid w:val="00767A50"/>
    <w:rsid w:val="0077260A"/>
    <w:rsid w:val="0077467A"/>
    <w:rsid w:val="00774DA4"/>
    <w:rsid w:val="0078138A"/>
    <w:rsid w:val="00781F0F"/>
    <w:rsid w:val="00796C91"/>
    <w:rsid w:val="007A43FA"/>
    <w:rsid w:val="007A5F94"/>
    <w:rsid w:val="007B600E"/>
    <w:rsid w:val="007B6E46"/>
    <w:rsid w:val="007C5D96"/>
    <w:rsid w:val="007D0B51"/>
    <w:rsid w:val="007D5646"/>
    <w:rsid w:val="007E02B7"/>
    <w:rsid w:val="007E1054"/>
    <w:rsid w:val="007E2138"/>
    <w:rsid w:val="007E3C35"/>
    <w:rsid w:val="007F0F4A"/>
    <w:rsid w:val="007F6AAC"/>
    <w:rsid w:val="00800A27"/>
    <w:rsid w:val="00802583"/>
    <w:rsid w:val="008028A4"/>
    <w:rsid w:val="00815F3C"/>
    <w:rsid w:val="00823E18"/>
    <w:rsid w:val="008252A3"/>
    <w:rsid w:val="00830747"/>
    <w:rsid w:val="00831920"/>
    <w:rsid w:val="0084555B"/>
    <w:rsid w:val="00856C74"/>
    <w:rsid w:val="00864D83"/>
    <w:rsid w:val="00870374"/>
    <w:rsid w:val="008768CA"/>
    <w:rsid w:val="008804E1"/>
    <w:rsid w:val="00881630"/>
    <w:rsid w:val="00883C70"/>
    <w:rsid w:val="008902F5"/>
    <w:rsid w:val="008B122D"/>
    <w:rsid w:val="008C1134"/>
    <w:rsid w:val="008C384C"/>
    <w:rsid w:val="008D2396"/>
    <w:rsid w:val="008E0889"/>
    <w:rsid w:val="008E21AE"/>
    <w:rsid w:val="008E2CCE"/>
    <w:rsid w:val="008E54ED"/>
    <w:rsid w:val="008E563B"/>
    <w:rsid w:val="008F6635"/>
    <w:rsid w:val="00900B7D"/>
    <w:rsid w:val="0090271F"/>
    <w:rsid w:val="00902E23"/>
    <w:rsid w:val="00903F66"/>
    <w:rsid w:val="0090730A"/>
    <w:rsid w:val="00910A11"/>
    <w:rsid w:val="009114D7"/>
    <w:rsid w:val="0091348E"/>
    <w:rsid w:val="0091678E"/>
    <w:rsid w:val="00917CCB"/>
    <w:rsid w:val="00931422"/>
    <w:rsid w:val="00932EB6"/>
    <w:rsid w:val="00942EC2"/>
    <w:rsid w:val="00944244"/>
    <w:rsid w:val="00946FCA"/>
    <w:rsid w:val="009514B7"/>
    <w:rsid w:val="0095401D"/>
    <w:rsid w:val="009630D7"/>
    <w:rsid w:val="009637DE"/>
    <w:rsid w:val="009776AD"/>
    <w:rsid w:val="009809E0"/>
    <w:rsid w:val="00990C87"/>
    <w:rsid w:val="0099471B"/>
    <w:rsid w:val="00997908"/>
    <w:rsid w:val="009A14A9"/>
    <w:rsid w:val="009B6AEE"/>
    <w:rsid w:val="009B7989"/>
    <w:rsid w:val="009C0581"/>
    <w:rsid w:val="009C7A7B"/>
    <w:rsid w:val="009D11C8"/>
    <w:rsid w:val="009E0116"/>
    <w:rsid w:val="009E3411"/>
    <w:rsid w:val="009E6CB8"/>
    <w:rsid w:val="009E751B"/>
    <w:rsid w:val="009F37B7"/>
    <w:rsid w:val="009F68AE"/>
    <w:rsid w:val="00A10F02"/>
    <w:rsid w:val="00A1115A"/>
    <w:rsid w:val="00A164B4"/>
    <w:rsid w:val="00A22061"/>
    <w:rsid w:val="00A23038"/>
    <w:rsid w:val="00A26956"/>
    <w:rsid w:val="00A27486"/>
    <w:rsid w:val="00A33C2E"/>
    <w:rsid w:val="00A35439"/>
    <w:rsid w:val="00A36778"/>
    <w:rsid w:val="00A3684C"/>
    <w:rsid w:val="00A45570"/>
    <w:rsid w:val="00A53724"/>
    <w:rsid w:val="00A56066"/>
    <w:rsid w:val="00A70DA1"/>
    <w:rsid w:val="00A73129"/>
    <w:rsid w:val="00A74C68"/>
    <w:rsid w:val="00A75606"/>
    <w:rsid w:val="00A75B0F"/>
    <w:rsid w:val="00A82346"/>
    <w:rsid w:val="00A90F2A"/>
    <w:rsid w:val="00A92BA1"/>
    <w:rsid w:val="00AA2D8E"/>
    <w:rsid w:val="00AA3B91"/>
    <w:rsid w:val="00AA7FAB"/>
    <w:rsid w:val="00AC49EF"/>
    <w:rsid w:val="00AC6BC6"/>
    <w:rsid w:val="00AD00C0"/>
    <w:rsid w:val="00AE60E4"/>
    <w:rsid w:val="00AE65E2"/>
    <w:rsid w:val="00AF2BDB"/>
    <w:rsid w:val="00B0155A"/>
    <w:rsid w:val="00B06FE1"/>
    <w:rsid w:val="00B10356"/>
    <w:rsid w:val="00B123A8"/>
    <w:rsid w:val="00B13E25"/>
    <w:rsid w:val="00B15449"/>
    <w:rsid w:val="00B3014A"/>
    <w:rsid w:val="00B33B71"/>
    <w:rsid w:val="00B43C58"/>
    <w:rsid w:val="00B611C5"/>
    <w:rsid w:val="00B61D04"/>
    <w:rsid w:val="00B66363"/>
    <w:rsid w:val="00B711A5"/>
    <w:rsid w:val="00B712B7"/>
    <w:rsid w:val="00B714EB"/>
    <w:rsid w:val="00B77C7E"/>
    <w:rsid w:val="00B93086"/>
    <w:rsid w:val="00BA19ED"/>
    <w:rsid w:val="00BA1BC7"/>
    <w:rsid w:val="00BA4B8D"/>
    <w:rsid w:val="00BC0F7D"/>
    <w:rsid w:val="00BC26C3"/>
    <w:rsid w:val="00BC447D"/>
    <w:rsid w:val="00BC50D3"/>
    <w:rsid w:val="00BD7A18"/>
    <w:rsid w:val="00BD7D31"/>
    <w:rsid w:val="00BE2D7D"/>
    <w:rsid w:val="00BE3255"/>
    <w:rsid w:val="00BE3EBE"/>
    <w:rsid w:val="00BF128E"/>
    <w:rsid w:val="00C031C4"/>
    <w:rsid w:val="00C074DD"/>
    <w:rsid w:val="00C113A8"/>
    <w:rsid w:val="00C1496A"/>
    <w:rsid w:val="00C21967"/>
    <w:rsid w:val="00C21EEF"/>
    <w:rsid w:val="00C33079"/>
    <w:rsid w:val="00C45231"/>
    <w:rsid w:val="00C47A87"/>
    <w:rsid w:val="00C63AF3"/>
    <w:rsid w:val="00C72833"/>
    <w:rsid w:val="00C766F2"/>
    <w:rsid w:val="00C80F1D"/>
    <w:rsid w:val="00C9150B"/>
    <w:rsid w:val="00C93F40"/>
    <w:rsid w:val="00CA3D0C"/>
    <w:rsid w:val="00CA4C4A"/>
    <w:rsid w:val="00CB116D"/>
    <w:rsid w:val="00CB17F5"/>
    <w:rsid w:val="00CC63D0"/>
    <w:rsid w:val="00CC7152"/>
    <w:rsid w:val="00CC7E53"/>
    <w:rsid w:val="00CC7FB1"/>
    <w:rsid w:val="00CE62E0"/>
    <w:rsid w:val="00CE65FB"/>
    <w:rsid w:val="00CE660B"/>
    <w:rsid w:val="00CF0C86"/>
    <w:rsid w:val="00CF41DE"/>
    <w:rsid w:val="00D060B9"/>
    <w:rsid w:val="00D17828"/>
    <w:rsid w:val="00D220EA"/>
    <w:rsid w:val="00D2600C"/>
    <w:rsid w:val="00D26113"/>
    <w:rsid w:val="00D3653E"/>
    <w:rsid w:val="00D37AEB"/>
    <w:rsid w:val="00D45993"/>
    <w:rsid w:val="00D525D9"/>
    <w:rsid w:val="00D530F0"/>
    <w:rsid w:val="00D56FB7"/>
    <w:rsid w:val="00D57972"/>
    <w:rsid w:val="00D63064"/>
    <w:rsid w:val="00D64B61"/>
    <w:rsid w:val="00D66524"/>
    <w:rsid w:val="00D675A9"/>
    <w:rsid w:val="00D738D6"/>
    <w:rsid w:val="00D7408D"/>
    <w:rsid w:val="00D755EB"/>
    <w:rsid w:val="00D76048"/>
    <w:rsid w:val="00D7754A"/>
    <w:rsid w:val="00D81725"/>
    <w:rsid w:val="00D87E00"/>
    <w:rsid w:val="00D9134D"/>
    <w:rsid w:val="00DA3494"/>
    <w:rsid w:val="00DA7A03"/>
    <w:rsid w:val="00DB1818"/>
    <w:rsid w:val="00DB6623"/>
    <w:rsid w:val="00DB7D21"/>
    <w:rsid w:val="00DC13E5"/>
    <w:rsid w:val="00DC2AFA"/>
    <w:rsid w:val="00DC309B"/>
    <w:rsid w:val="00DC4DA2"/>
    <w:rsid w:val="00DD08A9"/>
    <w:rsid w:val="00DD2F8C"/>
    <w:rsid w:val="00DD4C17"/>
    <w:rsid w:val="00DD74A5"/>
    <w:rsid w:val="00DF172A"/>
    <w:rsid w:val="00DF2B1F"/>
    <w:rsid w:val="00DF62CD"/>
    <w:rsid w:val="00E10EEB"/>
    <w:rsid w:val="00E16509"/>
    <w:rsid w:val="00E17CC9"/>
    <w:rsid w:val="00E2007C"/>
    <w:rsid w:val="00E22C9C"/>
    <w:rsid w:val="00E24724"/>
    <w:rsid w:val="00E27A05"/>
    <w:rsid w:val="00E35433"/>
    <w:rsid w:val="00E42648"/>
    <w:rsid w:val="00E43F5E"/>
    <w:rsid w:val="00E44582"/>
    <w:rsid w:val="00E4570E"/>
    <w:rsid w:val="00E46EBE"/>
    <w:rsid w:val="00E5758B"/>
    <w:rsid w:val="00E61B90"/>
    <w:rsid w:val="00E62D33"/>
    <w:rsid w:val="00E670CA"/>
    <w:rsid w:val="00E702A8"/>
    <w:rsid w:val="00E77645"/>
    <w:rsid w:val="00E866CC"/>
    <w:rsid w:val="00E97FDD"/>
    <w:rsid w:val="00EA15B0"/>
    <w:rsid w:val="00EA15EF"/>
    <w:rsid w:val="00EA5EA7"/>
    <w:rsid w:val="00EB1E2F"/>
    <w:rsid w:val="00EB40A3"/>
    <w:rsid w:val="00EC27BE"/>
    <w:rsid w:val="00EC44C9"/>
    <w:rsid w:val="00EC4A25"/>
    <w:rsid w:val="00ED1244"/>
    <w:rsid w:val="00EE2E07"/>
    <w:rsid w:val="00EF00F0"/>
    <w:rsid w:val="00F025A2"/>
    <w:rsid w:val="00F04712"/>
    <w:rsid w:val="00F13360"/>
    <w:rsid w:val="00F22EC7"/>
    <w:rsid w:val="00F26A33"/>
    <w:rsid w:val="00F2755A"/>
    <w:rsid w:val="00F2759A"/>
    <w:rsid w:val="00F325C8"/>
    <w:rsid w:val="00F46ED7"/>
    <w:rsid w:val="00F51796"/>
    <w:rsid w:val="00F51AE8"/>
    <w:rsid w:val="00F55A2B"/>
    <w:rsid w:val="00F637B7"/>
    <w:rsid w:val="00F653B8"/>
    <w:rsid w:val="00F8308B"/>
    <w:rsid w:val="00F867AB"/>
    <w:rsid w:val="00F9008D"/>
    <w:rsid w:val="00F9183E"/>
    <w:rsid w:val="00FA1266"/>
    <w:rsid w:val="00FA6FBD"/>
    <w:rsid w:val="00FA7291"/>
    <w:rsid w:val="00FC1192"/>
    <w:rsid w:val="00FC5E48"/>
    <w:rsid w:val="00FD3F6C"/>
    <w:rsid w:val="00FD5492"/>
    <w:rsid w:val="00FF69A0"/>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Normal (Web)" w:uiPriority="99" w:qFormat="1"/>
    <w:lsdException w:name="HTML Acronym" w:uiPriority="99"/>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basedOn w:val="DefaultParagraphFont"/>
    <w:uiPriority w:val="99"/>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rFonts w:eastAsia="SimSun"/>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qFormat/>
    <w:rsid w:val="00A1115A"/>
    <w:pPr>
      <w:numPr>
        <w:numId w:val="8"/>
      </w:numPr>
      <w:tabs>
        <w:tab w:val="clear" w:pos="360"/>
        <w:tab w:val="num" w:pos="397"/>
        <w:tab w:val="num" w:pos="851"/>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A1115A"/>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A1115A"/>
    <w:rPr>
      <w:rFonts w:eastAsia="Malgun Gothic"/>
      <w:i/>
      <w:lang w:eastAsia="x-none"/>
    </w:rPr>
  </w:style>
  <w:style w:type="paragraph" w:styleId="BodyText3">
    <w:name w:val="Body Text 3"/>
    <w:basedOn w:val="Normal"/>
    <w:link w:val="BodyText3Char"/>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
    <w:qFormat/>
    <w:rsid w:val="00A1115A"/>
    <w:rPr>
      <w:lang w:val="en-GB" w:eastAsia="ja-JP" w:bidi="ar-SA"/>
    </w:rPr>
  </w:style>
  <w:style w:type="paragraph" w:customStyle="1" w:styleId="1Char">
    <w:name w:val="(文字) (文字)1 Char (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A1115A"/>
    <w:pPr>
      <w:spacing w:after="0"/>
      <w:ind w:left="851"/>
    </w:pPr>
    <w:rPr>
      <w:rFonts w:eastAsia="MS Mincho"/>
      <w:lang w:val="it-IT" w:eastAsia="en-GB"/>
    </w:rPr>
  </w:style>
  <w:style w:type="paragraph" w:styleId="ListNumber5">
    <w:name w:val="List Number 5"/>
    <w:basedOn w:val="Normal"/>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qFormat/>
    <w:rsid w:val="00A1115A"/>
    <w:pPr>
      <w:snapToGrid w:val="0"/>
    </w:pPr>
    <w:rPr>
      <w:rFonts w:eastAsia="SimSun"/>
      <w:lang w:eastAsia="x-none"/>
    </w:rPr>
  </w:style>
  <w:style w:type="character" w:customStyle="1" w:styleId="EndnoteTextChar">
    <w:name w:val="Endnote Text Char"/>
    <w:basedOn w:val="DefaultParagraphFont"/>
    <w:link w:val="EndnoteText"/>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qFormat/>
    <w:rsid w:val="00A1115A"/>
    <w:rPr>
      <w:rFonts w:eastAsia="Malgun Gothic"/>
      <w:sz w:val="24"/>
      <w:szCs w:val="24"/>
      <w:lang w:eastAsia="ko-KR"/>
    </w:rPr>
  </w:style>
  <w:style w:type="paragraph" w:customStyle="1" w:styleId="-PAGE-">
    <w:name w:val="- PAGE -"/>
    <w:qFormat/>
    <w:rsid w:val="00A1115A"/>
    <w:rPr>
      <w:rFonts w:eastAsia="Malgun Gothic"/>
      <w:sz w:val="24"/>
      <w:szCs w:val="24"/>
      <w:lang w:eastAsia="ko-KR"/>
    </w:rPr>
  </w:style>
  <w:style w:type="paragraph" w:customStyle="1" w:styleId="PageXofY">
    <w:name w:val="Page X of Y"/>
    <w:qFormat/>
    <w:rsid w:val="00A1115A"/>
    <w:rPr>
      <w:rFonts w:eastAsia="Malgun Gothic"/>
      <w:sz w:val="24"/>
      <w:szCs w:val="24"/>
      <w:lang w:eastAsia="ko-KR"/>
    </w:rPr>
  </w:style>
  <w:style w:type="paragraph" w:customStyle="1" w:styleId="Createdby">
    <w:name w:val="Created by"/>
    <w:qFormat/>
    <w:rsid w:val="00A1115A"/>
    <w:rPr>
      <w:rFonts w:eastAsia="Malgun Gothic"/>
      <w:sz w:val="24"/>
      <w:szCs w:val="24"/>
      <w:lang w:eastAsia="ko-KR"/>
    </w:rPr>
  </w:style>
  <w:style w:type="paragraph" w:customStyle="1" w:styleId="Createdon">
    <w:name w:val="Created on"/>
    <w:qFormat/>
    <w:rsid w:val="00A1115A"/>
    <w:rPr>
      <w:rFonts w:eastAsia="Malgun Gothic"/>
      <w:sz w:val="24"/>
      <w:szCs w:val="24"/>
      <w:lang w:eastAsia="ko-KR"/>
    </w:rPr>
  </w:style>
  <w:style w:type="paragraph" w:customStyle="1" w:styleId="Lastprinted">
    <w:name w:val="Last printed"/>
    <w:qFormat/>
    <w:rsid w:val="00A1115A"/>
    <w:rPr>
      <w:rFonts w:eastAsia="Malgun Gothic"/>
      <w:sz w:val="24"/>
      <w:szCs w:val="24"/>
      <w:lang w:eastAsia="ko-KR"/>
    </w:rPr>
  </w:style>
  <w:style w:type="paragraph" w:customStyle="1" w:styleId="Lastsavedby">
    <w:name w:val="Last saved by"/>
    <w:qFormat/>
    <w:rsid w:val="00A1115A"/>
    <w:rPr>
      <w:rFonts w:eastAsia="Malgun Gothic"/>
      <w:sz w:val="24"/>
      <w:szCs w:val="24"/>
      <w:lang w:eastAsia="ko-KR"/>
    </w:rPr>
  </w:style>
  <w:style w:type="paragraph" w:customStyle="1" w:styleId="Filename">
    <w:name w:val="Filename"/>
    <w:qFormat/>
    <w:rsid w:val="00A1115A"/>
    <w:rPr>
      <w:rFonts w:eastAsia="Malgun Gothic"/>
      <w:sz w:val="24"/>
      <w:szCs w:val="24"/>
      <w:lang w:eastAsia="ko-KR"/>
    </w:rPr>
  </w:style>
  <w:style w:type="paragraph" w:customStyle="1" w:styleId="Filenameandpath">
    <w:name w:val="Filename and path"/>
    <w:qFormat/>
    <w:rsid w:val="00A1115A"/>
    <w:rPr>
      <w:rFonts w:eastAsia="Malgun Gothic"/>
      <w:sz w:val="24"/>
      <w:szCs w:val="24"/>
      <w:lang w:eastAsia="ko-KR"/>
    </w:rPr>
  </w:style>
  <w:style w:type="paragraph" w:customStyle="1" w:styleId="AuthorPageDate">
    <w:name w:val="Author  Page #  Date"/>
    <w:qFormat/>
    <w:rsid w:val="00A1115A"/>
    <w:rPr>
      <w:rFonts w:eastAsia="Malgun Gothic"/>
      <w:sz w:val="24"/>
      <w:szCs w:val="24"/>
      <w:lang w:eastAsia="ko-KR"/>
    </w:rPr>
  </w:style>
  <w:style w:type="paragraph" w:customStyle="1" w:styleId="ConfidentialPageDate">
    <w:name w:val="Confidential  Page #  Date"/>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A1115A"/>
    <w:pPr>
      <w:tabs>
        <w:tab w:val="center" w:pos="4820"/>
        <w:tab w:val="right" w:pos="9640"/>
      </w:tabs>
    </w:pPr>
    <w:rPr>
      <w:lang w:eastAsia="ja-JP"/>
    </w:rPr>
  </w:style>
  <w:style w:type="paragraph" w:customStyle="1" w:styleId="Data">
    <w:name w:val="Data"/>
    <w:basedOn w:val="Normal"/>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A1115A"/>
    <w:pPr>
      <w:overflowPunct w:val="0"/>
      <w:autoSpaceDE w:val="0"/>
      <w:autoSpaceDN w:val="0"/>
      <w:adjustRightInd w:val="0"/>
      <w:textAlignment w:val="baseline"/>
    </w:pPr>
    <w:rPr>
      <w:lang w:eastAsia="ja-JP"/>
    </w:rPr>
  </w:style>
  <w:style w:type="paragraph" w:customStyle="1" w:styleId="TaOC">
    <w:name w:val="TaOC"/>
    <w:basedOn w:val="TAC"/>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A1115A"/>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A1115A"/>
    <w:pPr>
      <w:spacing w:before="100" w:beforeAutospacing="1" w:after="100" w:afterAutospacing="1"/>
    </w:pPr>
    <w:rPr>
      <w:sz w:val="24"/>
      <w:szCs w:val="24"/>
      <w:lang w:val="en-US" w:eastAsia="ko-KR"/>
    </w:rPr>
  </w:style>
  <w:style w:type="paragraph" w:customStyle="1" w:styleId="12">
    <w:name w:val="吹き出し1"/>
    <w:basedOn w:val="Normal"/>
    <w:semiHidden/>
    <w:qFormat/>
    <w:rsid w:val="00A1115A"/>
    <w:rPr>
      <w:rFonts w:ascii="Tahoma" w:eastAsia="MS Mincho" w:hAnsi="Tahoma" w:cs="Tahoma"/>
      <w:sz w:val="16"/>
      <w:szCs w:val="16"/>
      <w:lang w:eastAsia="ko-KR"/>
    </w:rPr>
  </w:style>
  <w:style w:type="paragraph" w:customStyle="1" w:styleId="ZchnZchn">
    <w:name w:val="Zchn Zchn"/>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A1115A"/>
    <w:rPr>
      <w:rFonts w:ascii="Tahoma" w:eastAsia="MS Mincho" w:hAnsi="Tahoma" w:cs="Tahoma"/>
      <w:sz w:val="16"/>
      <w:szCs w:val="16"/>
      <w:lang w:eastAsia="ko-KR"/>
    </w:rPr>
  </w:style>
  <w:style w:type="paragraph" w:customStyle="1" w:styleId="Note">
    <w:name w:val="Note"/>
    <w:basedOn w:val="B10"/>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A1115A"/>
    <w:pPr>
      <w:spacing w:after="240" w:line="240" w:lineRule="atLeast"/>
      <w:ind w:left="1191" w:right="113" w:hanging="1191"/>
    </w:pPr>
    <w:rPr>
      <w:rFonts w:eastAsia="MS Mincho"/>
      <w:lang w:eastAsia="en-US"/>
    </w:rPr>
  </w:style>
  <w:style w:type="paragraph" w:customStyle="1" w:styleId="ZC">
    <w:name w:val="ZC"/>
    <w:qFormat/>
    <w:rsid w:val="00A1115A"/>
    <w:pPr>
      <w:spacing w:line="360" w:lineRule="atLeast"/>
      <w:jc w:val="center"/>
    </w:pPr>
    <w:rPr>
      <w:rFonts w:eastAsia="MS Mincho"/>
      <w:lang w:eastAsia="en-US"/>
    </w:rPr>
  </w:style>
  <w:style w:type="paragraph" w:customStyle="1" w:styleId="FooterCentred">
    <w:name w:val="FooterCentred"/>
    <w:basedOn w:val="Footer"/>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A1115A"/>
    <w:pPr>
      <w:tabs>
        <w:tab w:val="left" w:pos="360"/>
      </w:tabs>
      <w:ind w:left="360" w:hanging="360"/>
    </w:pPr>
  </w:style>
  <w:style w:type="paragraph" w:customStyle="1" w:styleId="Para1">
    <w:name w:val="Para1"/>
    <w:basedOn w:val="Normal"/>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1115A"/>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qFormat/>
    <w:rsid w:val="00A1115A"/>
    <w:pPr>
      <w:spacing w:before="120"/>
      <w:outlineLvl w:val="2"/>
    </w:pPr>
    <w:rPr>
      <w:sz w:val="28"/>
    </w:rPr>
  </w:style>
  <w:style w:type="paragraph" w:customStyle="1" w:styleId="Heading2Head2A2">
    <w:name w:val="Heading 2.Head2A.2"/>
    <w:basedOn w:val="Heading1"/>
    <w:next w:val="Normal"/>
    <w:qFormat/>
    <w:rsid w:val="00A1115A"/>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qFormat/>
    <w:rsid w:val="00A1115A"/>
    <w:pPr>
      <w:spacing w:after="220"/>
      <w:ind w:left="1298"/>
    </w:pPr>
    <w:rPr>
      <w:rFonts w:ascii="Arial" w:eastAsia="SimSun" w:hAnsi="Arial"/>
      <w:lang w:val="en-US" w:eastAsia="en-GB"/>
    </w:rPr>
  </w:style>
  <w:style w:type="numbering" w:customStyle="1" w:styleId="13">
    <w:name w:val="无列表1"/>
    <w:next w:val="NoList"/>
    <w:semiHidden/>
    <w:rsid w:val="00A1115A"/>
  </w:style>
  <w:style w:type="paragraph" w:customStyle="1" w:styleId="1030302">
    <w:name w:val="样式 样式 标题 1 + 两端对齐 段前: 0.3 行 段后: 0.3 行 行距: 单倍行距 + 段前: 0.2 行 段后: ..."/>
    <w:basedOn w:val="Normal"/>
    <w:autoRedefine/>
    <w:qFormat/>
    <w:rsid w:val="00A1115A"/>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semiHidden/>
    <w:qFormat/>
    <w:rsid w:val="00A1115A"/>
    <w:rPr>
      <w:rFonts w:eastAsia="Batang"/>
      <w:lang w:eastAsia="en-US"/>
    </w:rPr>
  </w:style>
  <w:style w:type="paragraph" w:customStyle="1" w:styleId="31">
    <w:name w:val="吹き出し3"/>
    <w:basedOn w:val="Normal"/>
    <w:semiHidden/>
    <w:qFormat/>
    <w:rsid w:val="00A1115A"/>
    <w:rPr>
      <w:rFonts w:ascii="Tahoma" w:eastAsia="MS Mincho" w:hAnsi="Tahoma" w:cs="Tahoma"/>
      <w:sz w:val="16"/>
      <w:szCs w:val="16"/>
    </w:rPr>
  </w:style>
  <w:style w:type="paragraph" w:customStyle="1" w:styleId="5">
    <w:name w:val="吹き出し5"/>
    <w:basedOn w:val="Normal"/>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A1115A"/>
    <w:rPr>
      <w:rFonts w:eastAsia="Yu Mincho"/>
      <w:lang w:eastAsia="en-US"/>
    </w:rPr>
  </w:style>
  <w:style w:type="paragraph" w:customStyle="1" w:styleId="MotorolaResponse1">
    <w:name w:val="Motorola Response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qFormat/>
    <w:rsid w:val="00A1115A"/>
    <w:pPr>
      <w:widowControl w:val="0"/>
      <w:spacing w:after="240"/>
      <w:jc w:val="both"/>
    </w:pPr>
    <w:rPr>
      <w:rFonts w:eastAsia="SimSun"/>
      <w:sz w:val="24"/>
      <w:lang w:val="en-AU"/>
    </w:rPr>
  </w:style>
  <w:style w:type="paragraph" w:customStyle="1" w:styleId="berschrift1H1">
    <w:name w:val="Überschrift 1.H1"/>
    <w:basedOn w:val="Normal"/>
    <w:next w:val="Normal"/>
    <w:qFormat/>
    <w:rsid w:val="00A1115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A1115A"/>
    <w:pPr>
      <w:spacing w:after="240"/>
      <w:jc w:val="both"/>
    </w:pPr>
    <w:rPr>
      <w:rFonts w:ascii="Helvetica" w:eastAsia="SimSun" w:hAnsi="Helvetica"/>
    </w:rPr>
  </w:style>
  <w:style w:type="paragraph" w:customStyle="1" w:styleId="List1">
    <w:name w:val="List1"/>
    <w:basedOn w:val="Normal"/>
    <w:qFormat/>
    <w:rsid w:val="00A1115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qFormat/>
    <w:rsid w:val="00A1115A"/>
    <w:pPr>
      <w:spacing w:before="120" w:after="0"/>
      <w:jc w:val="both"/>
    </w:pPr>
    <w:rPr>
      <w:rFonts w:eastAsia="SimSun"/>
      <w:lang w:val="en-US"/>
    </w:rPr>
  </w:style>
  <w:style w:type="paragraph" w:customStyle="1" w:styleId="centered">
    <w:name w:val="centered"/>
    <w:basedOn w:val="Normal"/>
    <w:qFormat/>
    <w:rsid w:val="00A1115A"/>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A1115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A1115A"/>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eastAsia="SimSun" w:hAnsi="Arial"/>
      <w:szCs w:val="24"/>
    </w:rPr>
  </w:style>
  <w:style w:type="paragraph" w:customStyle="1" w:styleId="ECCFootnote">
    <w:name w:val="ECC Footnote"/>
    <w:basedOn w:val="Normal"/>
    <w:autoRedefine/>
    <w:uiPriority w:val="99"/>
    <w:qFormat/>
    <w:rsid w:val="00A1115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cita">
    <w:name w:val="cita"/>
    <w:basedOn w:val="Normal"/>
    <w:qFormat/>
    <w:rsid w:val="00A1115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A1115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A1115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A1115A"/>
    <w:rPr>
      <w:rFonts w:eastAsia="Batang"/>
      <w:lang w:eastAsia="en-US"/>
    </w:rPr>
  </w:style>
  <w:style w:type="paragraph" w:customStyle="1" w:styleId="TOC92">
    <w:name w:val="TOC 92"/>
    <w:basedOn w:val="TOC8"/>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eastAsia="SimSun"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eastAsia="SimSun"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eastAsia="SimSun"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eastAsia="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eastAsia="SimSun"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qFormat/>
    <w:rsid w:val="006A5049"/>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uiPriority w:val="99"/>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uiPriority w:val="99"/>
    <w:semiHidden/>
    <w:qFormat/>
    <w:rsid w:val="00544FC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uiPriority w:val="99"/>
    <w:semiHidden/>
    <w:qFormat/>
    <w:rsid w:val="00544FCE"/>
    <w:pPr>
      <w:autoSpaceDN w:val="0"/>
    </w:pPr>
    <w:rPr>
      <w:rFonts w:eastAsia="MS Mincho"/>
      <w:lang w:eastAsia="en-US"/>
    </w:rPr>
  </w:style>
  <w:style w:type="paragraph" w:customStyle="1" w:styleId="23">
    <w:name w:val="変更箇所2"/>
    <w:uiPriority w:val="99"/>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qFormat/>
    <w:rsid w:val="00802583"/>
    <w:rPr>
      <w:rFonts w:ascii="Courier New" w:eastAsia="SimSun" w:hAnsi="Courier New"/>
      <w:kern w:val="2"/>
      <w:sz w:val="24"/>
      <w:lang w:val="en-US" w:eastAsia="zh-CN"/>
    </w:rPr>
  </w:style>
  <w:style w:type="paragraph" w:styleId="Index8">
    <w:name w:val="index 8"/>
    <w:basedOn w:val="Normal"/>
    <w:next w:val="Normal"/>
    <w:unhideWhenUsed/>
    <w:qFormat/>
    <w:rsid w:val="00802583"/>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Index5">
    <w:name w:val="index 5"/>
    <w:basedOn w:val="Normal"/>
    <w:next w:val="Normal"/>
    <w:unhideWhenUsed/>
    <w:qFormat/>
    <w:rsid w:val="00802583"/>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Index6">
    <w:name w:val="index 6"/>
    <w:basedOn w:val="Normal"/>
    <w:next w:val="Normal"/>
    <w:unhideWhenUsed/>
    <w:qFormat/>
    <w:rsid w:val="00802583"/>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Index4">
    <w:name w:val="index 4"/>
    <w:basedOn w:val="Normal"/>
    <w:next w:val="Normal"/>
    <w:unhideWhenUsed/>
    <w:qFormat/>
    <w:rsid w:val="00802583"/>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Index3">
    <w:name w:val="index 3"/>
    <w:basedOn w:val="Normal"/>
    <w:next w:val="Normal"/>
    <w:unhideWhenUsed/>
    <w:qFormat/>
    <w:rsid w:val="00802583"/>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Index7">
    <w:name w:val="index 7"/>
    <w:basedOn w:val="Normal"/>
    <w:next w:val="Normal"/>
    <w:unhideWhenUsed/>
    <w:qFormat/>
    <w:rsid w:val="00802583"/>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nhideWhenUsed/>
    <w:qFormat/>
    <w:rsid w:val="00802583"/>
    <w:pPr>
      <w:widowControl w:val="0"/>
      <w:spacing w:beforeLines="10" w:after="0"/>
      <w:ind w:leftChars="1600" w:left="1600" w:hanging="578"/>
      <w:jc w:val="both"/>
    </w:pPr>
    <w:rPr>
      <w:rFonts w:ascii="Calibri" w:eastAsia="SimSun" w:hAnsi="Calibri"/>
      <w:kern w:val="2"/>
      <w:sz w:val="21"/>
      <w:szCs w:val="24"/>
      <w:lang w:val="en-US" w:eastAsia="zh-CN"/>
    </w:rPr>
  </w:style>
  <w:style w:type="table" w:styleId="TableGrid17">
    <w:name w:val="Table Grid 1"/>
    <w:basedOn w:val="TableNormal"/>
    <w:qFormat/>
    <w:rsid w:val="00802583"/>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rFonts w:eastAsia="SimSun"/>
      <w:lang w:eastAsia="en-US"/>
    </w:rPr>
  </w:style>
  <w:style w:type="paragraph" w:customStyle="1" w:styleId="a9">
    <w:name w:val="文稿标题"/>
    <w:basedOn w:val="Normal"/>
    <w:qFormat/>
    <w:rsid w:val="00802583"/>
    <w:pPr>
      <w:widowControl w:val="0"/>
      <w:spacing w:after="0"/>
      <w:ind w:left="1979" w:hanging="1979"/>
      <w:jc w:val="both"/>
    </w:pPr>
    <w:rPr>
      <w:rFonts w:ascii="Calibri" w:eastAsia="SimSun" w:hAnsi="Calibri" w:cs="SimSun"/>
      <w:b/>
      <w:kern w:val="2"/>
      <w:sz w:val="24"/>
      <w:lang w:val="en-US" w:eastAsia="zh-CN"/>
    </w:rPr>
  </w:style>
  <w:style w:type="paragraph" w:customStyle="1" w:styleId="aa">
    <w:name w:val="标题线"/>
    <w:basedOn w:val="Normal"/>
    <w:qFormat/>
    <w:rsid w:val="00802583"/>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02583"/>
    <w:rPr>
      <w:rFonts w:ascii="Calibri" w:eastAsia="MS Mincho" w:hAnsi="Calibri"/>
      <w:kern w:val="2"/>
      <w:szCs w:val="24"/>
      <w:lang w:val="en-US"/>
    </w:rPr>
  </w:style>
  <w:style w:type="paragraph" w:customStyle="1" w:styleId="1">
    <w:name w:val="样式 标题 1 + 小三"/>
    <w:basedOn w:val="Heading1"/>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rFonts w:eastAsia="SimSun"/>
      <w:sz w:val="30"/>
      <w:szCs w:val="30"/>
    </w:rPr>
  </w:style>
  <w:style w:type="paragraph" w:customStyle="1" w:styleId="Normal0">
    <w:name w:val="Normal0"/>
    <w:qFormat/>
    <w:rsid w:val="00802583"/>
    <w:pPr>
      <w:jc w:val="center"/>
    </w:pPr>
    <w:rPr>
      <w:rFonts w:eastAsia="SimSun"/>
      <w:lang w:val="en-US" w:eastAsia="en-US"/>
    </w:rPr>
  </w:style>
  <w:style w:type="paragraph" w:customStyle="1" w:styleId="Title2">
    <w:name w:val="Title 2"/>
    <w:basedOn w:val="Normal0"/>
    <w:next w:val="Title"/>
    <w:qFormat/>
    <w:rsid w:val="00802583"/>
    <w:pPr>
      <w:spacing w:before="120" w:after="120"/>
    </w:pPr>
    <w:rPr>
      <w:rFonts w:ascii="Book Antiqua" w:hAnsi="Book Antiqua"/>
      <w:b/>
    </w:rPr>
  </w:style>
  <w:style w:type="paragraph" w:customStyle="1" w:styleId="abstract">
    <w:name w:val="abstract"/>
    <w:basedOn w:val="Normal"/>
    <w:next w:val="Normal"/>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qFormat/>
    <w:rsid w:val="00802583"/>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qFormat/>
    <w:rsid w:val="00802583"/>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02583"/>
  </w:style>
  <w:style w:type="paragraph" w:customStyle="1" w:styleId="2ChapterXXStatementh22Header2l2Level2Headhea">
    <w:name w:val="样式 标题 2Chapter X.X. Statementh22Header 2l2Level 2 Headhea..."/>
    <w:basedOn w:val="Heading2"/>
    <w:qFormat/>
    <w:rsid w:val="00802583"/>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qFormat/>
    <w:rsid w:val="00802583"/>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eastAsia="SimSun"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qFormat/>
    <w:rsid w:val="00802583"/>
    <w:pPr>
      <w:keepNext/>
      <w:widowControl w:val="0"/>
      <w:numPr>
        <w:numId w:val="18"/>
      </w:numPr>
      <w:tabs>
        <w:tab w:val="clear" w:pos="420"/>
        <w:tab w:val="num" w:pos="720"/>
      </w:tabs>
      <w:spacing w:before="240" w:after="0"/>
      <w:ind w:left="720" w:hanging="360"/>
      <w:jc w:val="both"/>
    </w:pPr>
    <w:rPr>
      <w:rFonts w:ascii="Arial" w:eastAsia="SimSun" w:hAnsi="Arial"/>
      <w:b/>
      <w:kern w:val="2"/>
      <w:sz w:val="24"/>
      <w:u w:val="single"/>
      <w:lang w:val="en-US" w:eastAsia="zh-CN"/>
    </w:rPr>
  </w:style>
  <w:style w:type="paragraph" w:customStyle="1" w:styleId="no0">
    <w:name w:val="no"/>
    <w:basedOn w:val="Normal"/>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rFonts w:eastAsia="SimSun"/>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DefaultParagraphFont"/>
    <w:semiHidden/>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semiHidden/>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uiPriority w:val="99"/>
    <w:qFormat/>
    <w:rsid w:val="00EB40A3"/>
    <w:rPr>
      <w:rFonts w:eastAsia="MS Mincho"/>
    </w:rPr>
  </w:style>
  <w:style w:type="character" w:customStyle="1" w:styleId="HeaderChar1">
    <w:name w:val="Header Char1"/>
    <w:basedOn w:val="DefaultParagraphFont"/>
    <w:semiHidden/>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EB40A3"/>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B40A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EB40A3"/>
  </w:style>
  <w:style w:type="numbering" w:customStyle="1" w:styleId="1510">
    <w:name w:val="无列表151"/>
    <w:next w:val="NoList"/>
    <w:semiHidden/>
    <w:rsid w:val="00EB40A3"/>
  </w:style>
  <w:style w:type="numbering" w:customStyle="1" w:styleId="1511">
    <w:name w:val="リストなし151"/>
    <w:next w:val="NoList"/>
    <w:uiPriority w:val="99"/>
    <w:semiHidden/>
    <w:unhideWhenUsed/>
    <w:rsid w:val="00EB40A3"/>
  </w:style>
  <w:style w:type="table" w:customStyle="1" w:styleId="2210">
    <w:name w:val="古典型 221"/>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EB40A3"/>
  </w:style>
  <w:style w:type="numbering" w:customStyle="1" w:styleId="1151">
    <w:name w:val="无列表1151"/>
    <w:next w:val="NoList"/>
    <w:semiHidden/>
    <w:rsid w:val="00EB40A3"/>
  </w:style>
  <w:style w:type="numbering" w:customStyle="1" w:styleId="11411">
    <w:name w:val="リストなし1141"/>
    <w:next w:val="NoList"/>
    <w:uiPriority w:val="99"/>
    <w:semiHidden/>
    <w:unhideWhenUsed/>
    <w:rsid w:val="00EB40A3"/>
  </w:style>
  <w:style w:type="table" w:customStyle="1" w:styleId="TableClassic2121">
    <w:name w:val="Table Classic 2121"/>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EB40A3"/>
  </w:style>
  <w:style w:type="numbering" w:customStyle="1" w:styleId="NoList361">
    <w:name w:val="No List361"/>
    <w:next w:val="NoList"/>
    <w:uiPriority w:val="99"/>
    <w:semiHidden/>
    <w:unhideWhenUsed/>
    <w:rsid w:val="00EB40A3"/>
  </w:style>
  <w:style w:type="numbering" w:customStyle="1" w:styleId="NoList1151">
    <w:name w:val="No List1151"/>
    <w:next w:val="NoList"/>
    <w:uiPriority w:val="99"/>
    <w:semiHidden/>
    <w:unhideWhenUsed/>
    <w:rsid w:val="00EB40A3"/>
  </w:style>
  <w:style w:type="numbering" w:customStyle="1" w:styleId="NoList461">
    <w:name w:val="No List461"/>
    <w:next w:val="NoList"/>
    <w:uiPriority w:val="99"/>
    <w:semiHidden/>
    <w:unhideWhenUsed/>
    <w:rsid w:val="00EB40A3"/>
  </w:style>
  <w:style w:type="numbering" w:customStyle="1" w:styleId="NoList551">
    <w:name w:val="No List551"/>
    <w:next w:val="NoList"/>
    <w:uiPriority w:val="99"/>
    <w:semiHidden/>
    <w:unhideWhenUsed/>
    <w:rsid w:val="00EB40A3"/>
  </w:style>
  <w:style w:type="numbering" w:customStyle="1" w:styleId="NoList11151">
    <w:name w:val="No List11151"/>
    <w:next w:val="NoList"/>
    <w:uiPriority w:val="99"/>
    <w:semiHidden/>
    <w:unhideWhenUsed/>
    <w:rsid w:val="00EB40A3"/>
  </w:style>
  <w:style w:type="numbering" w:customStyle="1" w:styleId="NoList2151">
    <w:name w:val="No List2151"/>
    <w:next w:val="NoList"/>
    <w:uiPriority w:val="99"/>
    <w:semiHidden/>
    <w:unhideWhenUsed/>
    <w:rsid w:val="00EB40A3"/>
  </w:style>
  <w:style w:type="numbering" w:customStyle="1" w:styleId="NoList3151">
    <w:name w:val="No List3151"/>
    <w:next w:val="NoList"/>
    <w:uiPriority w:val="99"/>
    <w:semiHidden/>
    <w:unhideWhenUsed/>
    <w:rsid w:val="00EB40A3"/>
  </w:style>
  <w:style w:type="numbering" w:customStyle="1" w:styleId="NoList4151">
    <w:name w:val="No List4151"/>
    <w:next w:val="NoList"/>
    <w:uiPriority w:val="99"/>
    <w:semiHidden/>
    <w:unhideWhenUsed/>
    <w:rsid w:val="00EB40A3"/>
  </w:style>
  <w:style w:type="numbering" w:customStyle="1" w:styleId="NoList651">
    <w:name w:val="No List651"/>
    <w:next w:val="NoList"/>
    <w:uiPriority w:val="99"/>
    <w:semiHidden/>
    <w:unhideWhenUsed/>
    <w:rsid w:val="00EB40A3"/>
  </w:style>
  <w:style w:type="numbering" w:customStyle="1" w:styleId="NoList751">
    <w:name w:val="No List751"/>
    <w:next w:val="NoList"/>
    <w:uiPriority w:val="99"/>
    <w:semiHidden/>
    <w:unhideWhenUsed/>
    <w:rsid w:val="00EB40A3"/>
  </w:style>
  <w:style w:type="numbering" w:customStyle="1" w:styleId="NoList1251">
    <w:name w:val="No List1251"/>
    <w:next w:val="NoList"/>
    <w:uiPriority w:val="99"/>
    <w:semiHidden/>
    <w:unhideWhenUsed/>
    <w:rsid w:val="00EB40A3"/>
  </w:style>
  <w:style w:type="numbering" w:customStyle="1" w:styleId="NoList2251">
    <w:name w:val="No List2251"/>
    <w:next w:val="NoList"/>
    <w:uiPriority w:val="99"/>
    <w:semiHidden/>
    <w:unhideWhenUsed/>
    <w:rsid w:val="00EB40A3"/>
  </w:style>
  <w:style w:type="numbering" w:customStyle="1" w:styleId="NoList3251">
    <w:name w:val="No List3251"/>
    <w:next w:val="NoList"/>
    <w:uiPriority w:val="99"/>
    <w:semiHidden/>
    <w:unhideWhenUsed/>
    <w:rsid w:val="00EB40A3"/>
  </w:style>
  <w:style w:type="numbering" w:customStyle="1" w:styleId="NoList4241">
    <w:name w:val="No List4241"/>
    <w:next w:val="NoList"/>
    <w:uiPriority w:val="99"/>
    <w:semiHidden/>
    <w:unhideWhenUsed/>
    <w:rsid w:val="00EB40A3"/>
  </w:style>
  <w:style w:type="numbering" w:customStyle="1" w:styleId="NoList5141">
    <w:name w:val="No List5141"/>
    <w:next w:val="NoList"/>
    <w:uiPriority w:val="99"/>
    <w:semiHidden/>
    <w:unhideWhenUsed/>
    <w:rsid w:val="00EB40A3"/>
  </w:style>
  <w:style w:type="numbering" w:customStyle="1" w:styleId="NoList21141">
    <w:name w:val="No List21141"/>
    <w:next w:val="NoList"/>
    <w:uiPriority w:val="99"/>
    <w:semiHidden/>
    <w:unhideWhenUsed/>
    <w:rsid w:val="00EB40A3"/>
  </w:style>
  <w:style w:type="numbering" w:customStyle="1" w:styleId="NoList31141">
    <w:name w:val="No List31141"/>
    <w:next w:val="NoList"/>
    <w:uiPriority w:val="99"/>
    <w:semiHidden/>
    <w:unhideWhenUsed/>
    <w:rsid w:val="00EB40A3"/>
  </w:style>
  <w:style w:type="numbering" w:customStyle="1" w:styleId="NoList41141">
    <w:name w:val="No List41141"/>
    <w:next w:val="NoList"/>
    <w:uiPriority w:val="99"/>
    <w:semiHidden/>
    <w:unhideWhenUsed/>
    <w:rsid w:val="00EB40A3"/>
  </w:style>
  <w:style w:type="numbering" w:customStyle="1" w:styleId="NoList6141">
    <w:name w:val="No List6141"/>
    <w:next w:val="NoList"/>
    <w:uiPriority w:val="99"/>
    <w:semiHidden/>
    <w:unhideWhenUsed/>
    <w:rsid w:val="00EB40A3"/>
  </w:style>
  <w:style w:type="numbering" w:customStyle="1" w:styleId="11141">
    <w:name w:val="无列表11141"/>
    <w:next w:val="NoList"/>
    <w:semiHidden/>
    <w:rsid w:val="00EB40A3"/>
  </w:style>
  <w:style w:type="numbering" w:customStyle="1" w:styleId="NoList111141">
    <w:name w:val="No List111141"/>
    <w:next w:val="NoList"/>
    <w:uiPriority w:val="99"/>
    <w:semiHidden/>
    <w:unhideWhenUsed/>
    <w:rsid w:val="00EB40A3"/>
  </w:style>
  <w:style w:type="numbering" w:customStyle="1" w:styleId="NoList7141">
    <w:name w:val="No List7141"/>
    <w:next w:val="NoList"/>
    <w:uiPriority w:val="99"/>
    <w:semiHidden/>
    <w:unhideWhenUsed/>
    <w:rsid w:val="00EB40A3"/>
  </w:style>
  <w:style w:type="numbering" w:customStyle="1" w:styleId="NoList12141">
    <w:name w:val="No List12141"/>
    <w:next w:val="NoList"/>
    <w:uiPriority w:val="99"/>
    <w:semiHidden/>
    <w:unhideWhenUsed/>
    <w:rsid w:val="00EB40A3"/>
  </w:style>
  <w:style w:type="numbering" w:customStyle="1" w:styleId="NoList22141">
    <w:name w:val="No List22141"/>
    <w:next w:val="NoList"/>
    <w:uiPriority w:val="99"/>
    <w:semiHidden/>
    <w:unhideWhenUsed/>
    <w:rsid w:val="00EB40A3"/>
  </w:style>
  <w:style w:type="numbering" w:customStyle="1" w:styleId="NoList32141">
    <w:name w:val="No List32141"/>
    <w:next w:val="NoList"/>
    <w:uiPriority w:val="99"/>
    <w:semiHidden/>
    <w:unhideWhenUsed/>
    <w:rsid w:val="00EB40A3"/>
  </w:style>
  <w:style w:type="numbering" w:customStyle="1" w:styleId="NoList841">
    <w:name w:val="No List841"/>
    <w:next w:val="NoList"/>
    <w:uiPriority w:val="99"/>
    <w:semiHidden/>
    <w:unhideWhenUsed/>
    <w:rsid w:val="00EB40A3"/>
  </w:style>
  <w:style w:type="numbering" w:customStyle="1" w:styleId="NoList941">
    <w:name w:val="No List941"/>
    <w:next w:val="NoList"/>
    <w:uiPriority w:val="99"/>
    <w:semiHidden/>
    <w:unhideWhenUsed/>
    <w:rsid w:val="00EB40A3"/>
  </w:style>
  <w:style w:type="numbering" w:customStyle="1" w:styleId="NoList8141">
    <w:name w:val="No List8141"/>
    <w:next w:val="NoList"/>
    <w:uiPriority w:val="99"/>
    <w:semiHidden/>
    <w:unhideWhenUsed/>
    <w:rsid w:val="00EB40A3"/>
  </w:style>
  <w:style w:type="numbering" w:customStyle="1" w:styleId="NoList9131">
    <w:name w:val="No List9131"/>
    <w:next w:val="NoList"/>
    <w:uiPriority w:val="99"/>
    <w:semiHidden/>
    <w:unhideWhenUsed/>
    <w:rsid w:val="00EB40A3"/>
  </w:style>
  <w:style w:type="numbering" w:customStyle="1" w:styleId="LFO1941">
    <w:name w:val="LFO1941"/>
    <w:basedOn w:val="NoList"/>
    <w:rsid w:val="00EB40A3"/>
  </w:style>
  <w:style w:type="numbering" w:customStyle="1" w:styleId="NoList1031">
    <w:name w:val="No List1031"/>
    <w:next w:val="NoList"/>
    <w:uiPriority w:val="99"/>
    <w:semiHidden/>
    <w:unhideWhenUsed/>
    <w:rsid w:val="00EB40A3"/>
  </w:style>
  <w:style w:type="numbering" w:customStyle="1" w:styleId="LFO19131">
    <w:name w:val="LFO19131"/>
    <w:basedOn w:val="NoList"/>
    <w:rsid w:val="00EB40A3"/>
  </w:style>
  <w:style w:type="numbering" w:customStyle="1" w:styleId="12110">
    <w:name w:val="无列表1211"/>
    <w:next w:val="NoList"/>
    <w:semiHidden/>
    <w:rsid w:val="00EB40A3"/>
  </w:style>
  <w:style w:type="numbering" w:customStyle="1" w:styleId="12111">
    <w:name w:val="リストなし1211"/>
    <w:next w:val="NoList"/>
    <w:uiPriority w:val="99"/>
    <w:semiHidden/>
    <w:unhideWhenUsed/>
    <w:rsid w:val="00EB40A3"/>
  </w:style>
  <w:style w:type="numbering" w:customStyle="1" w:styleId="111112">
    <w:name w:val="リストなし11111"/>
    <w:next w:val="NoList"/>
    <w:uiPriority w:val="99"/>
    <w:semiHidden/>
    <w:unhideWhenUsed/>
    <w:rsid w:val="00EB40A3"/>
  </w:style>
  <w:style w:type="numbering" w:customStyle="1" w:styleId="NoList1311">
    <w:name w:val="No List1311"/>
    <w:next w:val="NoList"/>
    <w:uiPriority w:val="99"/>
    <w:semiHidden/>
    <w:unhideWhenUsed/>
    <w:rsid w:val="00EB40A3"/>
  </w:style>
  <w:style w:type="numbering" w:customStyle="1" w:styleId="NoList2311">
    <w:name w:val="No List2311"/>
    <w:next w:val="NoList"/>
    <w:uiPriority w:val="99"/>
    <w:semiHidden/>
    <w:unhideWhenUsed/>
    <w:rsid w:val="00EB40A3"/>
  </w:style>
  <w:style w:type="numbering" w:customStyle="1" w:styleId="NoList3311">
    <w:name w:val="No List3311"/>
    <w:next w:val="NoList"/>
    <w:uiPriority w:val="99"/>
    <w:semiHidden/>
    <w:unhideWhenUsed/>
    <w:rsid w:val="00EB40A3"/>
  </w:style>
  <w:style w:type="numbering" w:customStyle="1" w:styleId="NoList4311">
    <w:name w:val="No List4311"/>
    <w:next w:val="NoList"/>
    <w:uiPriority w:val="99"/>
    <w:semiHidden/>
    <w:unhideWhenUsed/>
    <w:rsid w:val="00EB40A3"/>
  </w:style>
  <w:style w:type="numbering" w:customStyle="1" w:styleId="NoList5211">
    <w:name w:val="No List5211"/>
    <w:next w:val="NoList"/>
    <w:uiPriority w:val="99"/>
    <w:semiHidden/>
    <w:unhideWhenUsed/>
    <w:rsid w:val="00EB40A3"/>
  </w:style>
  <w:style w:type="numbering" w:customStyle="1" w:styleId="NoList6211">
    <w:name w:val="No List6211"/>
    <w:next w:val="NoList"/>
    <w:uiPriority w:val="99"/>
    <w:semiHidden/>
    <w:unhideWhenUsed/>
    <w:rsid w:val="00EB40A3"/>
  </w:style>
  <w:style w:type="numbering" w:customStyle="1" w:styleId="NoList7211">
    <w:name w:val="No List7211"/>
    <w:next w:val="NoList"/>
    <w:uiPriority w:val="99"/>
    <w:semiHidden/>
    <w:unhideWhenUsed/>
    <w:rsid w:val="00EB40A3"/>
  </w:style>
  <w:style w:type="numbering" w:customStyle="1" w:styleId="NoList11211">
    <w:name w:val="No List11211"/>
    <w:next w:val="NoList"/>
    <w:uiPriority w:val="99"/>
    <w:semiHidden/>
    <w:unhideWhenUsed/>
    <w:rsid w:val="00EB40A3"/>
  </w:style>
  <w:style w:type="numbering" w:customStyle="1" w:styleId="NoList21211">
    <w:name w:val="No List21211"/>
    <w:next w:val="NoList"/>
    <w:uiPriority w:val="99"/>
    <w:semiHidden/>
    <w:unhideWhenUsed/>
    <w:rsid w:val="00EB40A3"/>
  </w:style>
  <w:style w:type="numbering" w:customStyle="1" w:styleId="NoList31211">
    <w:name w:val="No List31211"/>
    <w:next w:val="NoList"/>
    <w:uiPriority w:val="99"/>
    <w:semiHidden/>
    <w:unhideWhenUsed/>
    <w:rsid w:val="00EB40A3"/>
  </w:style>
  <w:style w:type="numbering" w:customStyle="1" w:styleId="NoList41211">
    <w:name w:val="No List41211"/>
    <w:next w:val="NoList"/>
    <w:uiPriority w:val="99"/>
    <w:semiHidden/>
    <w:unhideWhenUsed/>
    <w:rsid w:val="00EB40A3"/>
  </w:style>
  <w:style w:type="numbering" w:customStyle="1" w:styleId="NoList51111">
    <w:name w:val="No List51111"/>
    <w:next w:val="NoList"/>
    <w:uiPriority w:val="99"/>
    <w:semiHidden/>
    <w:unhideWhenUsed/>
    <w:rsid w:val="00EB40A3"/>
  </w:style>
  <w:style w:type="numbering" w:customStyle="1" w:styleId="NoList61111">
    <w:name w:val="No List61111"/>
    <w:next w:val="NoList"/>
    <w:uiPriority w:val="99"/>
    <w:semiHidden/>
    <w:unhideWhenUsed/>
    <w:rsid w:val="00EB40A3"/>
  </w:style>
  <w:style w:type="numbering" w:customStyle="1" w:styleId="NoList71111">
    <w:name w:val="No List71111"/>
    <w:next w:val="NoList"/>
    <w:uiPriority w:val="99"/>
    <w:semiHidden/>
    <w:unhideWhenUsed/>
    <w:rsid w:val="00EB40A3"/>
  </w:style>
  <w:style w:type="numbering" w:customStyle="1" w:styleId="NoList81111">
    <w:name w:val="No List81111"/>
    <w:next w:val="NoList"/>
    <w:uiPriority w:val="99"/>
    <w:semiHidden/>
    <w:unhideWhenUsed/>
    <w:rsid w:val="00EB40A3"/>
  </w:style>
  <w:style w:type="numbering" w:customStyle="1" w:styleId="NoList12211">
    <w:name w:val="No List12211"/>
    <w:next w:val="NoList"/>
    <w:uiPriority w:val="99"/>
    <w:semiHidden/>
    <w:rsid w:val="00EB40A3"/>
  </w:style>
  <w:style w:type="numbering" w:customStyle="1" w:styleId="NoList111211">
    <w:name w:val="No List111211"/>
    <w:next w:val="NoList"/>
    <w:uiPriority w:val="99"/>
    <w:semiHidden/>
    <w:unhideWhenUsed/>
    <w:rsid w:val="00EB40A3"/>
  </w:style>
  <w:style w:type="numbering" w:customStyle="1" w:styleId="112110">
    <w:name w:val="无列表11211"/>
    <w:next w:val="NoList"/>
    <w:semiHidden/>
    <w:rsid w:val="00EB40A3"/>
  </w:style>
  <w:style w:type="numbering" w:customStyle="1" w:styleId="NoList22211">
    <w:name w:val="No List22211"/>
    <w:next w:val="NoList"/>
    <w:uiPriority w:val="99"/>
    <w:semiHidden/>
    <w:unhideWhenUsed/>
    <w:rsid w:val="00EB40A3"/>
  </w:style>
  <w:style w:type="numbering" w:customStyle="1" w:styleId="NoList32211">
    <w:name w:val="No List32211"/>
    <w:next w:val="NoList"/>
    <w:uiPriority w:val="99"/>
    <w:semiHidden/>
    <w:unhideWhenUsed/>
    <w:rsid w:val="00EB40A3"/>
  </w:style>
  <w:style w:type="numbering" w:customStyle="1" w:styleId="NoList42111">
    <w:name w:val="No List42111"/>
    <w:next w:val="NoList"/>
    <w:uiPriority w:val="99"/>
    <w:semiHidden/>
    <w:unhideWhenUsed/>
    <w:rsid w:val="00EB40A3"/>
  </w:style>
  <w:style w:type="numbering" w:customStyle="1" w:styleId="NoList211111">
    <w:name w:val="No List211111"/>
    <w:next w:val="NoList"/>
    <w:uiPriority w:val="99"/>
    <w:semiHidden/>
    <w:unhideWhenUsed/>
    <w:rsid w:val="00EB40A3"/>
  </w:style>
  <w:style w:type="numbering" w:customStyle="1" w:styleId="NoList311111">
    <w:name w:val="No List311111"/>
    <w:next w:val="NoList"/>
    <w:uiPriority w:val="99"/>
    <w:semiHidden/>
    <w:unhideWhenUsed/>
    <w:rsid w:val="00EB40A3"/>
  </w:style>
  <w:style w:type="numbering" w:customStyle="1" w:styleId="NoList411111">
    <w:name w:val="No List411111"/>
    <w:next w:val="NoList"/>
    <w:uiPriority w:val="99"/>
    <w:semiHidden/>
    <w:unhideWhenUsed/>
    <w:rsid w:val="00EB40A3"/>
  </w:style>
  <w:style w:type="numbering" w:customStyle="1" w:styleId="1111111">
    <w:name w:val="无列表1111111"/>
    <w:next w:val="NoList"/>
    <w:semiHidden/>
    <w:rsid w:val="00EB40A3"/>
  </w:style>
  <w:style w:type="numbering" w:customStyle="1" w:styleId="NoList1111111">
    <w:name w:val="No List1111111"/>
    <w:next w:val="NoList"/>
    <w:uiPriority w:val="99"/>
    <w:semiHidden/>
    <w:unhideWhenUsed/>
    <w:rsid w:val="00EB40A3"/>
  </w:style>
  <w:style w:type="numbering" w:customStyle="1" w:styleId="NoList121111">
    <w:name w:val="No List121111"/>
    <w:next w:val="NoList"/>
    <w:uiPriority w:val="99"/>
    <w:semiHidden/>
    <w:unhideWhenUsed/>
    <w:rsid w:val="00EB40A3"/>
  </w:style>
  <w:style w:type="numbering" w:customStyle="1" w:styleId="NoList221111">
    <w:name w:val="No List221111"/>
    <w:next w:val="NoList"/>
    <w:uiPriority w:val="99"/>
    <w:semiHidden/>
    <w:unhideWhenUsed/>
    <w:rsid w:val="00EB40A3"/>
  </w:style>
  <w:style w:type="numbering" w:customStyle="1" w:styleId="NoList321111">
    <w:name w:val="No List321111"/>
    <w:next w:val="NoList"/>
    <w:uiPriority w:val="99"/>
    <w:semiHidden/>
    <w:unhideWhenUsed/>
    <w:rsid w:val="00EB40A3"/>
  </w:style>
  <w:style w:type="numbering" w:customStyle="1" w:styleId="NoList1411">
    <w:name w:val="No List1411"/>
    <w:next w:val="NoList"/>
    <w:uiPriority w:val="99"/>
    <w:semiHidden/>
    <w:unhideWhenUsed/>
    <w:rsid w:val="00EB40A3"/>
  </w:style>
  <w:style w:type="numbering" w:customStyle="1" w:styleId="NoList1511">
    <w:name w:val="No List1511"/>
    <w:next w:val="NoList"/>
    <w:uiPriority w:val="99"/>
    <w:semiHidden/>
    <w:unhideWhenUsed/>
    <w:rsid w:val="00EB40A3"/>
  </w:style>
  <w:style w:type="numbering" w:customStyle="1" w:styleId="NoList2411">
    <w:name w:val="No List2411"/>
    <w:next w:val="NoList"/>
    <w:uiPriority w:val="99"/>
    <w:semiHidden/>
    <w:unhideWhenUsed/>
    <w:rsid w:val="00EB40A3"/>
  </w:style>
  <w:style w:type="numbering" w:customStyle="1" w:styleId="NoList3411">
    <w:name w:val="No List3411"/>
    <w:next w:val="NoList"/>
    <w:uiPriority w:val="99"/>
    <w:semiHidden/>
    <w:unhideWhenUsed/>
    <w:rsid w:val="00EB40A3"/>
  </w:style>
  <w:style w:type="numbering" w:customStyle="1" w:styleId="NoList4411">
    <w:name w:val="No List4411"/>
    <w:next w:val="NoList"/>
    <w:uiPriority w:val="99"/>
    <w:semiHidden/>
    <w:unhideWhenUsed/>
    <w:rsid w:val="00EB40A3"/>
  </w:style>
  <w:style w:type="numbering" w:customStyle="1" w:styleId="NoList5311">
    <w:name w:val="No List5311"/>
    <w:next w:val="NoList"/>
    <w:uiPriority w:val="99"/>
    <w:semiHidden/>
    <w:unhideWhenUsed/>
    <w:rsid w:val="00EB40A3"/>
  </w:style>
  <w:style w:type="numbering" w:customStyle="1" w:styleId="NoList6311">
    <w:name w:val="No List6311"/>
    <w:next w:val="NoList"/>
    <w:uiPriority w:val="99"/>
    <w:semiHidden/>
    <w:unhideWhenUsed/>
    <w:rsid w:val="00EB40A3"/>
  </w:style>
  <w:style w:type="numbering" w:customStyle="1" w:styleId="NoList7311">
    <w:name w:val="No List7311"/>
    <w:next w:val="NoList"/>
    <w:uiPriority w:val="99"/>
    <w:semiHidden/>
    <w:unhideWhenUsed/>
    <w:rsid w:val="00EB40A3"/>
  </w:style>
  <w:style w:type="numbering" w:customStyle="1" w:styleId="NoList8211">
    <w:name w:val="No List8211"/>
    <w:next w:val="NoList"/>
    <w:uiPriority w:val="99"/>
    <w:semiHidden/>
    <w:unhideWhenUsed/>
    <w:rsid w:val="00EB40A3"/>
  </w:style>
  <w:style w:type="numbering" w:customStyle="1" w:styleId="NoList9211">
    <w:name w:val="No List9211"/>
    <w:next w:val="NoList"/>
    <w:uiPriority w:val="99"/>
    <w:semiHidden/>
    <w:unhideWhenUsed/>
    <w:rsid w:val="00EB40A3"/>
  </w:style>
  <w:style w:type="numbering" w:customStyle="1" w:styleId="NoList11311">
    <w:name w:val="No List11311"/>
    <w:next w:val="NoList"/>
    <w:uiPriority w:val="99"/>
    <w:semiHidden/>
    <w:unhideWhenUsed/>
    <w:rsid w:val="00EB40A3"/>
  </w:style>
  <w:style w:type="numbering" w:customStyle="1" w:styleId="NoList21311">
    <w:name w:val="No List21311"/>
    <w:next w:val="NoList"/>
    <w:uiPriority w:val="99"/>
    <w:semiHidden/>
    <w:unhideWhenUsed/>
    <w:rsid w:val="00EB40A3"/>
  </w:style>
  <w:style w:type="numbering" w:customStyle="1" w:styleId="NoList31311">
    <w:name w:val="No List31311"/>
    <w:next w:val="NoList"/>
    <w:uiPriority w:val="99"/>
    <w:semiHidden/>
    <w:unhideWhenUsed/>
    <w:rsid w:val="00EB40A3"/>
  </w:style>
  <w:style w:type="numbering" w:customStyle="1" w:styleId="NoList41311">
    <w:name w:val="No List41311"/>
    <w:next w:val="NoList"/>
    <w:uiPriority w:val="99"/>
    <w:semiHidden/>
    <w:unhideWhenUsed/>
    <w:rsid w:val="00EB40A3"/>
  </w:style>
  <w:style w:type="numbering" w:customStyle="1" w:styleId="NoList51211">
    <w:name w:val="No List51211"/>
    <w:next w:val="NoList"/>
    <w:uiPriority w:val="99"/>
    <w:semiHidden/>
    <w:unhideWhenUsed/>
    <w:rsid w:val="00EB40A3"/>
  </w:style>
  <w:style w:type="numbering" w:customStyle="1" w:styleId="NoList61211">
    <w:name w:val="No List61211"/>
    <w:next w:val="NoList"/>
    <w:uiPriority w:val="99"/>
    <w:semiHidden/>
    <w:unhideWhenUsed/>
    <w:rsid w:val="00EB40A3"/>
  </w:style>
  <w:style w:type="numbering" w:customStyle="1" w:styleId="NoList71211">
    <w:name w:val="No List71211"/>
    <w:next w:val="NoList"/>
    <w:uiPriority w:val="99"/>
    <w:semiHidden/>
    <w:unhideWhenUsed/>
    <w:rsid w:val="00EB40A3"/>
  </w:style>
  <w:style w:type="numbering" w:customStyle="1" w:styleId="NoList81211">
    <w:name w:val="No List81211"/>
    <w:next w:val="NoList"/>
    <w:uiPriority w:val="99"/>
    <w:semiHidden/>
    <w:unhideWhenUsed/>
    <w:rsid w:val="00EB40A3"/>
  </w:style>
  <w:style w:type="numbering" w:customStyle="1" w:styleId="NoList91111">
    <w:name w:val="No List91111"/>
    <w:next w:val="NoList"/>
    <w:uiPriority w:val="99"/>
    <w:semiHidden/>
    <w:unhideWhenUsed/>
    <w:rsid w:val="00EB40A3"/>
  </w:style>
  <w:style w:type="numbering" w:customStyle="1" w:styleId="LFO19211">
    <w:name w:val="LFO19211"/>
    <w:basedOn w:val="NoList"/>
    <w:rsid w:val="00EB40A3"/>
  </w:style>
  <w:style w:type="numbering" w:customStyle="1" w:styleId="NoList10111">
    <w:name w:val="No List10111"/>
    <w:next w:val="NoList"/>
    <w:uiPriority w:val="99"/>
    <w:semiHidden/>
    <w:unhideWhenUsed/>
    <w:rsid w:val="00EB40A3"/>
  </w:style>
  <w:style w:type="numbering" w:customStyle="1" w:styleId="LFO191111">
    <w:name w:val="LFO191111"/>
    <w:basedOn w:val="NoList"/>
    <w:rsid w:val="00EB40A3"/>
  </w:style>
  <w:style w:type="numbering" w:customStyle="1" w:styleId="NoList12311">
    <w:name w:val="No List12311"/>
    <w:next w:val="NoList"/>
    <w:uiPriority w:val="99"/>
    <w:semiHidden/>
    <w:rsid w:val="00EB40A3"/>
  </w:style>
  <w:style w:type="numbering" w:customStyle="1" w:styleId="NoList111311">
    <w:name w:val="No List111311"/>
    <w:next w:val="NoList"/>
    <w:uiPriority w:val="99"/>
    <w:semiHidden/>
    <w:unhideWhenUsed/>
    <w:rsid w:val="00EB40A3"/>
  </w:style>
  <w:style w:type="numbering" w:customStyle="1" w:styleId="13110">
    <w:name w:val="无列表1311"/>
    <w:next w:val="NoList"/>
    <w:semiHidden/>
    <w:rsid w:val="00EB40A3"/>
  </w:style>
  <w:style w:type="numbering" w:customStyle="1" w:styleId="13111">
    <w:name w:val="リストなし1311"/>
    <w:next w:val="NoList"/>
    <w:uiPriority w:val="99"/>
    <w:semiHidden/>
    <w:unhideWhenUsed/>
    <w:rsid w:val="00EB40A3"/>
  </w:style>
  <w:style w:type="numbering" w:customStyle="1" w:styleId="113110">
    <w:name w:val="无列表11311"/>
    <w:next w:val="NoList"/>
    <w:semiHidden/>
    <w:rsid w:val="00EB40A3"/>
  </w:style>
  <w:style w:type="numbering" w:customStyle="1" w:styleId="112111">
    <w:name w:val="リストなし11211"/>
    <w:next w:val="NoList"/>
    <w:uiPriority w:val="99"/>
    <w:semiHidden/>
    <w:unhideWhenUsed/>
    <w:rsid w:val="00EB40A3"/>
  </w:style>
  <w:style w:type="numbering" w:customStyle="1" w:styleId="NoList22311">
    <w:name w:val="No List22311"/>
    <w:next w:val="NoList"/>
    <w:uiPriority w:val="99"/>
    <w:semiHidden/>
    <w:unhideWhenUsed/>
    <w:rsid w:val="00EB40A3"/>
  </w:style>
  <w:style w:type="numbering" w:customStyle="1" w:styleId="NoList32311">
    <w:name w:val="No List32311"/>
    <w:next w:val="NoList"/>
    <w:uiPriority w:val="99"/>
    <w:semiHidden/>
    <w:unhideWhenUsed/>
    <w:rsid w:val="00EB40A3"/>
  </w:style>
  <w:style w:type="numbering" w:customStyle="1" w:styleId="NoList42211">
    <w:name w:val="No List42211"/>
    <w:next w:val="NoList"/>
    <w:uiPriority w:val="99"/>
    <w:semiHidden/>
    <w:unhideWhenUsed/>
    <w:rsid w:val="00EB40A3"/>
  </w:style>
  <w:style w:type="numbering" w:customStyle="1" w:styleId="NoList211211">
    <w:name w:val="No List211211"/>
    <w:next w:val="NoList"/>
    <w:uiPriority w:val="99"/>
    <w:semiHidden/>
    <w:unhideWhenUsed/>
    <w:rsid w:val="00EB40A3"/>
  </w:style>
  <w:style w:type="numbering" w:customStyle="1" w:styleId="NoList311211">
    <w:name w:val="No List311211"/>
    <w:next w:val="NoList"/>
    <w:uiPriority w:val="99"/>
    <w:semiHidden/>
    <w:unhideWhenUsed/>
    <w:rsid w:val="00EB40A3"/>
  </w:style>
  <w:style w:type="numbering" w:customStyle="1" w:styleId="NoList411211">
    <w:name w:val="No List411211"/>
    <w:next w:val="NoList"/>
    <w:uiPriority w:val="99"/>
    <w:semiHidden/>
    <w:unhideWhenUsed/>
    <w:rsid w:val="00EB40A3"/>
  </w:style>
  <w:style w:type="numbering" w:customStyle="1" w:styleId="111211">
    <w:name w:val="无列表111211"/>
    <w:next w:val="NoList"/>
    <w:semiHidden/>
    <w:rsid w:val="00EB40A3"/>
  </w:style>
  <w:style w:type="numbering" w:customStyle="1" w:styleId="NoList1111211">
    <w:name w:val="No List1111211"/>
    <w:next w:val="NoList"/>
    <w:uiPriority w:val="99"/>
    <w:semiHidden/>
    <w:unhideWhenUsed/>
    <w:rsid w:val="00EB40A3"/>
  </w:style>
  <w:style w:type="numbering" w:customStyle="1" w:styleId="NoList121211">
    <w:name w:val="No List121211"/>
    <w:next w:val="NoList"/>
    <w:uiPriority w:val="99"/>
    <w:semiHidden/>
    <w:unhideWhenUsed/>
    <w:rsid w:val="00EB40A3"/>
  </w:style>
  <w:style w:type="numbering" w:customStyle="1" w:styleId="NoList221211">
    <w:name w:val="No List221211"/>
    <w:next w:val="NoList"/>
    <w:uiPriority w:val="99"/>
    <w:semiHidden/>
    <w:unhideWhenUsed/>
    <w:rsid w:val="00EB40A3"/>
  </w:style>
  <w:style w:type="numbering" w:customStyle="1" w:styleId="NoList321211">
    <w:name w:val="No List321211"/>
    <w:next w:val="NoList"/>
    <w:uiPriority w:val="99"/>
    <w:semiHidden/>
    <w:unhideWhenUsed/>
    <w:rsid w:val="00EB40A3"/>
  </w:style>
  <w:style w:type="numbering" w:customStyle="1" w:styleId="NoList1611">
    <w:name w:val="No List1611"/>
    <w:next w:val="NoList"/>
    <w:uiPriority w:val="99"/>
    <w:semiHidden/>
    <w:unhideWhenUsed/>
    <w:rsid w:val="00EB40A3"/>
  </w:style>
  <w:style w:type="numbering" w:customStyle="1" w:styleId="NoList1711">
    <w:name w:val="No List1711"/>
    <w:next w:val="NoList"/>
    <w:uiPriority w:val="99"/>
    <w:semiHidden/>
    <w:unhideWhenUsed/>
    <w:rsid w:val="00EB40A3"/>
  </w:style>
  <w:style w:type="numbering" w:customStyle="1" w:styleId="NoList2511">
    <w:name w:val="No List2511"/>
    <w:next w:val="NoList"/>
    <w:uiPriority w:val="99"/>
    <w:semiHidden/>
    <w:unhideWhenUsed/>
    <w:rsid w:val="00EB40A3"/>
  </w:style>
  <w:style w:type="numbering" w:customStyle="1" w:styleId="NoList3511">
    <w:name w:val="No List3511"/>
    <w:next w:val="NoList"/>
    <w:uiPriority w:val="99"/>
    <w:semiHidden/>
    <w:unhideWhenUsed/>
    <w:rsid w:val="00EB40A3"/>
  </w:style>
  <w:style w:type="numbering" w:customStyle="1" w:styleId="NoList4511">
    <w:name w:val="No List4511"/>
    <w:next w:val="NoList"/>
    <w:uiPriority w:val="99"/>
    <w:semiHidden/>
    <w:unhideWhenUsed/>
    <w:rsid w:val="00EB40A3"/>
  </w:style>
  <w:style w:type="numbering" w:customStyle="1" w:styleId="NoList5411">
    <w:name w:val="No List5411"/>
    <w:next w:val="NoList"/>
    <w:uiPriority w:val="99"/>
    <w:semiHidden/>
    <w:unhideWhenUsed/>
    <w:rsid w:val="00EB40A3"/>
  </w:style>
  <w:style w:type="numbering" w:customStyle="1" w:styleId="NoList6411">
    <w:name w:val="No List6411"/>
    <w:next w:val="NoList"/>
    <w:uiPriority w:val="99"/>
    <w:semiHidden/>
    <w:unhideWhenUsed/>
    <w:rsid w:val="00EB40A3"/>
  </w:style>
  <w:style w:type="numbering" w:customStyle="1" w:styleId="NoList7411">
    <w:name w:val="No List7411"/>
    <w:next w:val="NoList"/>
    <w:uiPriority w:val="99"/>
    <w:semiHidden/>
    <w:unhideWhenUsed/>
    <w:rsid w:val="00EB40A3"/>
  </w:style>
  <w:style w:type="numbering" w:customStyle="1" w:styleId="NoList8311">
    <w:name w:val="No List8311"/>
    <w:next w:val="NoList"/>
    <w:uiPriority w:val="99"/>
    <w:semiHidden/>
    <w:unhideWhenUsed/>
    <w:rsid w:val="00EB40A3"/>
  </w:style>
  <w:style w:type="numbering" w:customStyle="1" w:styleId="NoList9311">
    <w:name w:val="No List9311"/>
    <w:next w:val="NoList"/>
    <w:uiPriority w:val="99"/>
    <w:semiHidden/>
    <w:unhideWhenUsed/>
    <w:rsid w:val="00EB40A3"/>
  </w:style>
  <w:style w:type="numbering" w:customStyle="1" w:styleId="NoList11411">
    <w:name w:val="No List11411"/>
    <w:next w:val="NoList"/>
    <w:uiPriority w:val="99"/>
    <w:semiHidden/>
    <w:unhideWhenUsed/>
    <w:rsid w:val="00EB40A3"/>
  </w:style>
  <w:style w:type="numbering" w:customStyle="1" w:styleId="NoList21411">
    <w:name w:val="No List21411"/>
    <w:next w:val="NoList"/>
    <w:uiPriority w:val="99"/>
    <w:semiHidden/>
    <w:unhideWhenUsed/>
    <w:rsid w:val="00EB40A3"/>
  </w:style>
  <w:style w:type="numbering" w:customStyle="1" w:styleId="NoList31411">
    <w:name w:val="No List31411"/>
    <w:next w:val="NoList"/>
    <w:uiPriority w:val="99"/>
    <w:semiHidden/>
    <w:unhideWhenUsed/>
    <w:rsid w:val="00EB40A3"/>
  </w:style>
  <w:style w:type="numbering" w:customStyle="1" w:styleId="NoList41411">
    <w:name w:val="No List41411"/>
    <w:next w:val="NoList"/>
    <w:uiPriority w:val="99"/>
    <w:semiHidden/>
    <w:unhideWhenUsed/>
    <w:rsid w:val="00EB40A3"/>
  </w:style>
  <w:style w:type="numbering" w:customStyle="1" w:styleId="NoList51311">
    <w:name w:val="No List51311"/>
    <w:next w:val="NoList"/>
    <w:uiPriority w:val="99"/>
    <w:semiHidden/>
    <w:unhideWhenUsed/>
    <w:rsid w:val="00EB40A3"/>
  </w:style>
  <w:style w:type="numbering" w:customStyle="1" w:styleId="NoList61311">
    <w:name w:val="No List61311"/>
    <w:next w:val="NoList"/>
    <w:uiPriority w:val="99"/>
    <w:semiHidden/>
    <w:unhideWhenUsed/>
    <w:rsid w:val="00EB40A3"/>
  </w:style>
  <w:style w:type="numbering" w:customStyle="1" w:styleId="NoList71311">
    <w:name w:val="No List71311"/>
    <w:next w:val="NoList"/>
    <w:uiPriority w:val="99"/>
    <w:semiHidden/>
    <w:unhideWhenUsed/>
    <w:rsid w:val="00EB40A3"/>
  </w:style>
  <w:style w:type="numbering" w:customStyle="1" w:styleId="NoList81311">
    <w:name w:val="No List81311"/>
    <w:next w:val="NoList"/>
    <w:uiPriority w:val="99"/>
    <w:semiHidden/>
    <w:unhideWhenUsed/>
    <w:rsid w:val="00EB40A3"/>
  </w:style>
  <w:style w:type="numbering" w:customStyle="1" w:styleId="NoList91211">
    <w:name w:val="No List91211"/>
    <w:next w:val="NoList"/>
    <w:uiPriority w:val="99"/>
    <w:semiHidden/>
    <w:unhideWhenUsed/>
    <w:rsid w:val="00EB40A3"/>
  </w:style>
  <w:style w:type="numbering" w:customStyle="1" w:styleId="LFO19311">
    <w:name w:val="LFO19311"/>
    <w:basedOn w:val="NoList"/>
    <w:rsid w:val="00EB40A3"/>
  </w:style>
  <w:style w:type="numbering" w:customStyle="1" w:styleId="NoList10211">
    <w:name w:val="No List10211"/>
    <w:next w:val="NoList"/>
    <w:uiPriority w:val="99"/>
    <w:semiHidden/>
    <w:unhideWhenUsed/>
    <w:rsid w:val="00EB40A3"/>
  </w:style>
  <w:style w:type="numbering" w:customStyle="1" w:styleId="LFO191211">
    <w:name w:val="LFO191211"/>
    <w:basedOn w:val="NoList"/>
    <w:rsid w:val="00EB40A3"/>
  </w:style>
  <w:style w:type="numbering" w:customStyle="1" w:styleId="NoList12411">
    <w:name w:val="No List12411"/>
    <w:next w:val="NoList"/>
    <w:uiPriority w:val="99"/>
    <w:semiHidden/>
    <w:rsid w:val="00EB40A3"/>
  </w:style>
  <w:style w:type="numbering" w:customStyle="1" w:styleId="NoList111411">
    <w:name w:val="No List111411"/>
    <w:next w:val="NoList"/>
    <w:uiPriority w:val="99"/>
    <w:semiHidden/>
    <w:unhideWhenUsed/>
    <w:rsid w:val="00EB40A3"/>
  </w:style>
  <w:style w:type="numbering" w:customStyle="1" w:styleId="14110">
    <w:name w:val="无列表1411"/>
    <w:next w:val="NoList"/>
    <w:semiHidden/>
    <w:rsid w:val="00EB40A3"/>
  </w:style>
  <w:style w:type="numbering" w:customStyle="1" w:styleId="14111">
    <w:name w:val="リストなし1411"/>
    <w:next w:val="NoList"/>
    <w:uiPriority w:val="99"/>
    <w:semiHidden/>
    <w:unhideWhenUsed/>
    <w:rsid w:val="00EB40A3"/>
  </w:style>
  <w:style w:type="numbering" w:customStyle="1" w:styleId="114110">
    <w:name w:val="无列表11411"/>
    <w:next w:val="NoList"/>
    <w:semiHidden/>
    <w:rsid w:val="00EB40A3"/>
  </w:style>
  <w:style w:type="numbering" w:customStyle="1" w:styleId="113111">
    <w:name w:val="リストなし11311"/>
    <w:next w:val="NoList"/>
    <w:uiPriority w:val="99"/>
    <w:semiHidden/>
    <w:unhideWhenUsed/>
    <w:rsid w:val="00EB40A3"/>
  </w:style>
  <w:style w:type="numbering" w:customStyle="1" w:styleId="NoList22411">
    <w:name w:val="No List22411"/>
    <w:next w:val="NoList"/>
    <w:uiPriority w:val="99"/>
    <w:semiHidden/>
    <w:unhideWhenUsed/>
    <w:rsid w:val="00EB40A3"/>
  </w:style>
  <w:style w:type="numbering" w:customStyle="1" w:styleId="NoList32411">
    <w:name w:val="No List32411"/>
    <w:next w:val="NoList"/>
    <w:uiPriority w:val="99"/>
    <w:semiHidden/>
    <w:unhideWhenUsed/>
    <w:rsid w:val="00EB40A3"/>
  </w:style>
  <w:style w:type="numbering" w:customStyle="1" w:styleId="NoList42311">
    <w:name w:val="No List42311"/>
    <w:next w:val="NoList"/>
    <w:uiPriority w:val="99"/>
    <w:semiHidden/>
    <w:unhideWhenUsed/>
    <w:rsid w:val="00EB40A3"/>
  </w:style>
  <w:style w:type="numbering" w:customStyle="1" w:styleId="NoList211311">
    <w:name w:val="No List211311"/>
    <w:next w:val="NoList"/>
    <w:uiPriority w:val="99"/>
    <w:semiHidden/>
    <w:unhideWhenUsed/>
    <w:rsid w:val="00EB40A3"/>
  </w:style>
  <w:style w:type="numbering" w:customStyle="1" w:styleId="NoList311311">
    <w:name w:val="No List311311"/>
    <w:next w:val="NoList"/>
    <w:uiPriority w:val="99"/>
    <w:semiHidden/>
    <w:unhideWhenUsed/>
    <w:rsid w:val="00EB40A3"/>
  </w:style>
  <w:style w:type="numbering" w:customStyle="1" w:styleId="NoList411311">
    <w:name w:val="No List411311"/>
    <w:next w:val="NoList"/>
    <w:uiPriority w:val="99"/>
    <w:semiHidden/>
    <w:unhideWhenUsed/>
    <w:rsid w:val="00EB40A3"/>
  </w:style>
  <w:style w:type="numbering" w:customStyle="1" w:styleId="111311">
    <w:name w:val="无列表111311"/>
    <w:next w:val="NoList"/>
    <w:semiHidden/>
    <w:rsid w:val="00EB40A3"/>
  </w:style>
  <w:style w:type="numbering" w:customStyle="1" w:styleId="NoList1111311">
    <w:name w:val="No List1111311"/>
    <w:next w:val="NoList"/>
    <w:uiPriority w:val="99"/>
    <w:semiHidden/>
    <w:unhideWhenUsed/>
    <w:rsid w:val="00EB40A3"/>
  </w:style>
  <w:style w:type="numbering" w:customStyle="1" w:styleId="NoList121311">
    <w:name w:val="No List121311"/>
    <w:next w:val="NoList"/>
    <w:uiPriority w:val="99"/>
    <w:semiHidden/>
    <w:unhideWhenUsed/>
    <w:rsid w:val="00EB40A3"/>
  </w:style>
  <w:style w:type="numbering" w:customStyle="1" w:styleId="NoList221311">
    <w:name w:val="No List221311"/>
    <w:next w:val="NoList"/>
    <w:uiPriority w:val="99"/>
    <w:semiHidden/>
    <w:unhideWhenUsed/>
    <w:rsid w:val="00EB40A3"/>
  </w:style>
  <w:style w:type="numbering" w:customStyle="1" w:styleId="NoList321311">
    <w:name w:val="No List321311"/>
    <w:next w:val="NoList"/>
    <w:uiPriority w:val="99"/>
    <w:semiHidden/>
    <w:unhideWhenUsed/>
    <w:rsid w:val="00EB40A3"/>
  </w:style>
  <w:style w:type="table" w:customStyle="1" w:styleId="222">
    <w:name w:val="网格型22"/>
    <w:basedOn w:val="TableNormal"/>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EB40A3"/>
  </w:style>
  <w:style w:type="table" w:customStyle="1" w:styleId="9">
    <w:name w:val="网格型9"/>
    <w:basedOn w:val="TableNormal"/>
    <w:next w:val="TableGrid"/>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EB40A3"/>
  </w:style>
  <w:style w:type="table" w:customStyle="1" w:styleId="390">
    <w:name w:val="网格型39"/>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EB40A3"/>
  </w:style>
  <w:style w:type="table" w:customStyle="1" w:styleId="280">
    <w:name w:val="古典型 28"/>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B40A3"/>
  </w:style>
  <w:style w:type="table" w:customStyle="1" w:styleId="TableGrid47">
    <w:name w:val="Table Grid47"/>
    <w:basedOn w:val="TableNormal"/>
    <w:next w:val="TableGrid"/>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EB40A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EB40A3"/>
  </w:style>
  <w:style w:type="table" w:customStyle="1" w:styleId="TableClassic218">
    <w:name w:val="Table Classic 218"/>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EB40A3"/>
  </w:style>
  <w:style w:type="numbering" w:customStyle="1" w:styleId="NoList37">
    <w:name w:val="No List37"/>
    <w:next w:val="NoList"/>
    <w:uiPriority w:val="99"/>
    <w:semiHidden/>
    <w:unhideWhenUsed/>
    <w:rsid w:val="00EB40A3"/>
  </w:style>
  <w:style w:type="numbering" w:customStyle="1" w:styleId="NoList116">
    <w:name w:val="No List116"/>
    <w:next w:val="NoList"/>
    <w:uiPriority w:val="99"/>
    <w:semiHidden/>
    <w:unhideWhenUsed/>
    <w:rsid w:val="00EB40A3"/>
  </w:style>
  <w:style w:type="numbering" w:customStyle="1" w:styleId="NoList47">
    <w:name w:val="No List47"/>
    <w:next w:val="NoList"/>
    <w:uiPriority w:val="99"/>
    <w:semiHidden/>
    <w:unhideWhenUsed/>
    <w:rsid w:val="00EB40A3"/>
  </w:style>
  <w:style w:type="numbering" w:customStyle="1" w:styleId="NoList56">
    <w:name w:val="No List56"/>
    <w:next w:val="NoList"/>
    <w:uiPriority w:val="99"/>
    <w:semiHidden/>
    <w:unhideWhenUsed/>
    <w:rsid w:val="00EB40A3"/>
  </w:style>
  <w:style w:type="numbering" w:customStyle="1" w:styleId="NoList1116">
    <w:name w:val="No List1116"/>
    <w:next w:val="NoList"/>
    <w:uiPriority w:val="99"/>
    <w:semiHidden/>
    <w:unhideWhenUsed/>
    <w:rsid w:val="00EB40A3"/>
  </w:style>
  <w:style w:type="numbering" w:customStyle="1" w:styleId="NoList216">
    <w:name w:val="No List216"/>
    <w:next w:val="NoList"/>
    <w:uiPriority w:val="99"/>
    <w:semiHidden/>
    <w:unhideWhenUsed/>
    <w:rsid w:val="00EB40A3"/>
  </w:style>
  <w:style w:type="numbering" w:customStyle="1" w:styleId="NoList316">
    <w:name w:val="No List316"/>
    <w:next w:val="NoList"/>
    <w:uiPriority w:val="99"/>
    <w:semiHidden/>
    <w:unhideWhenUsed/>
    <w:rsid w:val="00EB40A3"/>
  </w:style>
  <w:style w:type="numbering" w:customStyle="1" w:styleId="NoList416">
    <w:name w:val="No List416"/>
    <w:next w:val="NoList"/>
    <w:uiPriority w:val="99"/>
    <w:semiHidden/>
    <w:unhideWhenUsed/>
    <w:rsid w:val="00EB40A3"/>
  </w:style>
  <w:style w:type="numbering" w:customStyle="1" w:styleId="NoList66">
    <w:name w:val="No List66"/>
    <w:next w:val="NoList"/>
    <w:uiPriority w:val="99"/>
    <w:semiHidden/>
    <w:unhideWhenUsed/>
    <w:rsid w:val="00EB40A3"/>
  </w:style>
  <w:style w:type="numbering" w:customStyle="1" w:styleId="NoList76">
    <w:name w:val="No List76"/>
    <w:next w:val="NoList"/>
    <w:uiPriority w:val="99"/>
    <w:semiHidden/>
    <w:unhideWhenUsed/>
    <w:rsid w:val="00EB40A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EB40A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EB40A3"/>
  </w:style>
  <w:style w:type="numbering" w:customStyle="1" w:styleId="NoList326">
    <w:name w:val="No List326"/>
    <w:next w:val="NoList"/>
    <w:uiPriority w:val="99"/>
    <w:semiHidden/>
    <w:unhideWhenUsed/>
    <w:rsid w:val="00EB40A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EB40A3"/>
  </w:style>
  <w:style w:type="numbering" w:customStyle="1" w:styleId="NoList515">
    <w:name w:val="No List515"/>
    <w:next w:val="NoList"/>
    <w:uiPriority w:val="99"/>
    <w:semiHidden/>
    <w:unhideWhenUsed/>
    <w:rsid w:val="00EB40A3"/>
  </w:style>
  <w:style w:type="numbering" w:customStyle="1" w:styleId="NoList2115">
    <w:name w:val="No List2115"/>
    <w:next w:val="NoList"/>
    <w:uiPriority w:val="99"/>
    <w:semiHidden/>
    <w:unhideWhenUsed/>
    <w:rsid w:val="00EB40A3"/>
  </w:style>
  <w:style w:type="numbering" w:customStyle="1" w:styleId="NoList3115">
    <w:name w:val="No List3115"/>
    <w:next w:val="NoList"/>
    <w:uiPriority w:val="99"/>
    <w:semiHidden/>
    <w:unhideWhenUsed/>
    <w:rsid w:val="00EB40A3"/>
  </w:style>
  <w:style w:type="numbering" w:customStyle="1" w:styleId="NoList4115">
    <w:name w:val="No List4115"/>
    <w:next w:val="NoList"/>
    <w:uiPriority w:val="99"/>
    <w:semiHidden/>
    <w:unhideWhenUsed/>
    <w:rsid w:val="00EB40A3"/>
  </w:style>
  <w:style w:type="numbering" w:customStyle="1" w:styleId="NoList615">
    <w:name w:val="No List615"/>
    <w:next w:val="NoList"/>
    <w:uiPriority w:val="99"/>
    <w:semiHidden/>
    <w:unhideWhenUsed/>
    <w:rsid w:val="00EB40A3"/>
  </w:style>
  <w:style w:type="table" w:customStyle="1" w:styleId="TableGrid416">
    <w:name w:val="Table Grid416"/>
    <w:basedOn w:val="TableNormal"/>
    <w:next w:val="TableGrid"/>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EB40A3"/>
  </w:style>
  <w:style w:type="numbering" w:customStyle="1" w:styleId="NoList11115">
    <w:name w:val="No List11115"/>
    <w:next w:val="NoList"/>
    <w:uiPriority w:val="99"/>
    <w:semiHidden/>
    <w:unhideWhenUsed/>
    <w:rsid w:val="00EB40A3"/>
  </w:style>
  <w:style w:type="numbering" w:customStyle="1" w:styleId="NoList715">
    <w:name w:val="No List715"/>
    <w:next w:val="NoList"/>
    <w:uiPriority w:val="99"/>
    <w:semiHidden/>
    <w:unhideWhenUsed/>
    <w:rsid w:val="00EB40A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B40A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EB40A3"/>
  </w:style>
  <w:style w:type="numbering" w:customStyle="1" w:styleId="NoList3215">
    <w:name w:val="No List3215"/>
    <w:next w:val="NoList"/>
    <w:uiPriority w:val="99"/>
    <w:semiHidden/>
    <w:unhideWhenUsed/>
    <w:rsid w:val="00EB40A3"/>
  </w:style>
  <w:style w:type="numbering" w:customStyle="1" w:styleId="NoList85">
    <w:name w:val="No List85"/>
    <w:next w:val="NoList"/>
    <w:uiPriority w:val="99"/>
    <w:semiHidden/>
    <w:unhideWhenUsed/>
    <w:rsid w:val="00EB40A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B40A3"/>
  </w:style>
  <w:style w:type="table" w:customStyle="1" w:styleId="TableGrid86">
    <w:name w:val="Table Grid86"/>
    <w:basedOn w:val="TableNormal"/>
    <w:next w:val="TableGrid"/>
    <w:uiPriority w:val="39"/>
    <w:qFormat/>
    <w:rsid w:val="00EB40A3"/>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EB40A3"/>
  </w:style>
  <w:style w:type="numbering" w:customStyle="1" w:styleId="NoList914">
    <w:name w:val="No List914"/>
    <w:next w:val="NoList"/>
    <w:uiPriority w:val="99"/>
    <w:semiHidden/>
    <w:unhideWhenUsed/>
    <w:rsid w:val="00EB40A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B40A3"/>
  </w:style>
  <w:style w:type="numbering" w:customStyle="1" w:styleId="NoList104">
    <w:name w:val="No List104"/>
    <w:next w:val="NoList"/>
    <w:uiPriority w:val="99"/>
    <w:semiHidden/>
    <w:unhideWhenUsed/>
    <w:rsid w:val="00EB40A3"/>
  </w:style>
  <w:style w:type="numbering" w:customStyle="1" w:styleId="LFO1914">
    <w:name w:val="LFO1914"/>
    <w:basedOn w:val="NoList"/>
    <w:rsid w:val="00EB40A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EB40A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EB40A3"/>
  </w:style>
  <w:style w:type="table" w:customStyle="1" w:styleId="TableClassic222">
    <w:name w:val="Table Classic 222"/>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EB40A3"/>
  </w:style>
  <w:style w:type="table" w:customStyle="1" w:styleId="TableClassic2116">
    <w:name w:val="Table Classic 2116"/>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EB40A3"/>
  </w:style>
  <w:style w:type="numbering" w:customStyle="1" w:styleId="NoList232">
    <w:name w:val="No List232"/>
    <w:next w:val="NoList"/>
    <w:uiPriority w:val="99"/>
    <w:semiHidden/>
    <w:unhideWhenUsed/>
    <w:rsid w:val="00EB40A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EB40A3"/>
  </w:style>
  <w:style w:type="numbering" w:customStyle="1" w:styleId="NoList432">
    <w:name w:val="No List432"/>
    <w:next w:val="NoList"/>
    <w:uiPriority w:val="99"/>
    <w:semiHidden/>
    <w:unhideWhenUsed/>
    <w:rsid w:val="00EB40A3"/>
  </w:style>
  <w:style w:type="numbering" w:customStyle="1" w:styleId="NoList522">
    <w:name w:val="No List522"/>
    <w:next w:val="NoList"/>
    <w:uiPriority w:val="99"/>
    <w:semiHidden/>
    <w:unhideWhenUsed/>
    <w:rsid w:val="00EB40A3"/>
  </w:style>
  <w:style w:type="numbering" w:customStyle="1" w:styleId="NoList622">
    <w:name w:val="No List622"/>
    <w:next w:val="NoList"/>
    <w:uiPriority w:val="99"/>
    <w:semiHidden/>
    <w:unhideWhenUsed/>
    <w:rsid w:val="00EB40A3"/>
  </w:style>
  <w:style w:type="numbering" w:customStyle="1" w:styleId="NoList722">
    <w:name w:val="No List722"/>
    <w:next w:val="NoList"/>
    <w:uiPriority w:val="99"/>
    <w:semiHidden/>
    <w:unhideWhenUsed/>
    <w:rsid w:val="00EB40A3"/>
  </w:style>
  <w:style w:type="table" w:customStyle="1" w:styleId="TableGrid813">
    <w:name w:val="Table Grid813"/>
    <w:basedOn w:val="TableNormal"/>
    <w:next w:val="TableGrid"/>
    <w:uiPriority w:val="39"/>
    <w:rsid w:val="00EB40A3"/>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B40A3"/>
  </w:style>
  <w:style w:type="numbering" w:customStyle="1" w:styleId="NoList2122">
    <w:name w:val="No List2122"/>
    <w:next w:val="NoList"/>
    <w:uiPriority w:val="99"/>
    <w:semiHidden/>
    <w:unhideWhenUsed/>
    <w:rsid w:val="00EB40A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EB40A3"/>
  </w:style>
  <w:style w:type="numbering" w:customStyle="1" w:styleId="NoList4122">
    <w:name w:val="No List4122"/>
    <w:next w:val="NoList"/>
    <w:uiPriority w:val="99"/>
    <w:semiHidden/>
    <w:unhideWhenUsed/>
    <w:rsid w:val="00EB40A3"/>
  </w:style>
  <w:style w:type="numbering" w:customStyle="1" w:styleId="NoList5112">
    <w:name w:val="No List5112"/>
    <w:next w:val="NoList"/>
    <w:uiPriority w:val="99"/>
    <w:semiHidden/>
    <w:unhideWhenUsed/>
    <w:rsid w:val="00EB40A3"/>
  </w:style>
  <w:style w:type="numbering" w:customStyle="1" w:styleId="NoList6112">
    <w:name w:val="No List6112"/>
    <w:next w:val="NoList"/>
    <w:uiPriority w:val="99"/>
    <w:semiHidden/>
    <w:unhideWhenUsed/>
    <w:rsid w:val="00EB40A3"/>
  </w:style>
  <w:style w:type="numbering" w:customStyle="1" w:styleId="NoList7112">
    <w:name w:val="No List7112"/>
    <w:next w:val="NoList"/>
    <w:uiPriority w:val="99"/>
    <w:semiHidden/>
    <w:unhideWhenUsed/>
    <w:rsid w:val="00EB40A3"/>
  </w:style>
  <w:style w:type="numbering" w:customStyle="1" w:styleId="NoList8112">
    <w:name w:val="No List8112"/>
    <w:next w:val="NoList"/>
    <w:uiPriority w:val="99"/>
    <w:semiHidden/>
    <w:unhideWhenUsed/>
    <w:rsid w:val="00EB40A3"/>
  </w:style>
  <w:style w:type="table" w:customStyle="1" w:styleId="TableGrid1223">
    <w:name w:val="Table Grid1223"/>
    <w:basedOn w:val="TableNormal"/>
    <w:next w:val="TableGrid"/>
    <w:qFormat/>
    <w:rsid w:val="00EB40A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EB40A3"/>
  </w:style>
  <w:style w:type="numbering" w:customStyle="1" w:styleId="NoList11122">
    <w:name w:val="No List11122"/>
    <w:next w:val="NoList"/>
    <w:uiPriority w:val="99"/>
    <w:semiHidden/>
    <w:unhideWhenUsed/>
    <w:rsid w:val="00EB40A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EB40A3"/>
  </w:style>
  <w:style w:type="numbering" w:customStyle="1" w:styleId="NoList2222">
    <w:name w:val="No List2222"/>
    <w:next w:val="NoList"/>
    <w:uiPriority w:val="99"/>
    <w:semiHidden/>
    <w:unhideWhenUsed/>
    <w:rsid w:val="00EB40A3"/>
  </w:style>
  <w:style w:type="numbering" w:customStyle="1" w:styleId="NoList3222">
    <w:name w:val="No List3222"/>
    <w:next w:val="NoList"/>
    <w:uiPriority w:val="99"/>
    <w:semiHidden/>
    <w:unhideWhenUsed/>
    <w:rsid w:val="00EB40A3"/>
  </w:style>
  <w:style w:type="numbering" w:customStyle="1" w:styleId="NoList4212">
    <w:name w:val="No List4212"/>
    <w:next w:val="NoList"/>
    <w:uiPriority w:val="99"/>
    <w:semiHidden/>
    <w:unhideWhenUsed/>
    <w:rsid w:val="00EB40A3"/>
  </w:style>
  <w:style w:type="numbering" w:customStyle="1" w:styleId="NoList21112">
    <w:name w:val="No List21112"/>
    <w:next w:val="NoList"/>
    <w:uiPriority w:val="99"/>
    <w:semiHidden/>
    <w:unhideWhenUsed/>
    <w:rsid w:val="00EB40A3"/>
  </w:style>
  <w:style w:type="numbering" w:customStyle="1" w:styleId="NoList31112">
    <w:name w:val="No List31112"/>
    <w:next w:val="NoList"/>
    <w:uiPriority w:val="99"/>
    <w:semiHidden/>
    <w:unhideWhenUsed/>
    <w:rsid w:val="00EB40A3"/>
  </w:style>
  <w:style w:type="numbering" w:customStyle="1" w:styleId="NoList41112">
    <w:name w:val="No List41112"/>
    <w:next w:val="NoList"/>
    <w:uiPriority w:val="99"/>
    <w:semiHidden/>
    <w:unhideWhenUsed/>
    <w:rsid w:val="00EB40A3"/>
  </w:style>
  <w:style w:type="numbering" w:customStyle="1" w:styleId="111120">
    <w:name w:val="无列表11112"/>
    <w:next w:val="NoList"/>
    <w:semiHidden/>
    <w:rsid w:val="00EB40A3"/>
  </w:style>
  <w:style w:type="numbering" w:customStyle="1" w:styleId="NoList111112">
    <w:name w:val="No List111112"/>
    <w:next w:val="NoList"/>
    <w:uiPriority w:val="99"/>
    <w:semiHidden/>
    <w:unhideWhenUsed/>
    <w:rsid w:val="00EB40A3"/>
  </w:style>
  <w:style w:type="numbering" w:customStyle="1" w:styleId="NoList12112">
    <w:name w:val="No List12112"/>
    <w:next w:val="NoList"/>
    <w:uiPriority w:val="99"/>
    <w:semiHidden/>
    <w:unhideWhenUsed/>
    <w:rsid w:val="00EB40A3"/>
  </w:style>
  <w:style w:type="numbering" w:customStyle="1" w:styleId="NoList22112">
    <w:name w:val="No List22112"/>
    <w:next w:val="NoList"/>
    <w:uiPriority w:val="99"/>
    <w:semiHidden/>
    <w:unhideWhenUsed/>
    <w:rsid w:val="00EB40A3"/>
  </w:style>
  <w:style w:type="numbering" w:customStyle="1" w:styleId="NoList32112">
    <w:name w:val="No List32112"/>
    <w:next w:val="NoList"/>
    <w:uiPriority w:val="99"/>
    <w:semiHidden/>
    <w:unhideWhenUsed/>
    <w:rsid w:val="00EB40A3"/>
  </w:style>
  <w:style w:type="numbering" w:customStyle="1" w:styleId="NoList142">
    <w:name w:val="No List142"/>
    <w:next w:val="NoList"/>
    <w:uiPriority w:val="99"/>
    <w:semiHidden/>
    <w:unhideWhenUsed/>
    <w:rsid w:val="00EB40A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B40A3"/>
  </w:style>
  <w:style w:type="numbering" w:customStyle="1" w:styleId="NoList242">
    <w:name w:val="No List242"/>
    <w:next w:val="NoList"/>
    <w:uiPriority w:val="99"/>
    <w:semiHidden/>
    <w:unhideWhenUsed/>
    <w:rsid w:val="00EB40A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EB40A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B40A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EB40A3"/>
  </w:style>
  <w:style w:type="numbering" w:customStyle="1" w:styleId="NoList632">
    <w:name w:val="No List632"/>
    <w:next w:val="NoList"/>
    <w:uiPriority w:val="99"/>
    <w:semiHidden/>
    <w:unhideWhenUsed/>
    <w:rsid w:val="00EB40A3"/>
  </w:style>
  <w:style w:type="numbering" w:customStyle="1" w:styleId="NoList732">
    <w:name w:val="No List732"/>
    <w:next w:val="NoList"/>
    <w:uiPriority w:val="99"/>
    <w:semiHidden/>
    <w:unhideWhenUsed/>
    <w:rsid w:val="00EB40A3"/>
  </w:style>
  <w:style w:type="numbering" w:customStyle="1" w:styleId="NoList822">
    <w:name w:val="No List822"/>
    <w:next w:val="NoList"/>
    <w:uiPriority w:val="99"/>
    <w:semiHidden/>
    <w:unhideWhenUsed/>
    <w:rsid w:val="00EB40A3"/>
  </w:style>
  <w:style w:type="numbering" w:customStyle="1" w:styleId="NoList922">
    <w:name w:val="No List922"/>
    <w:next w:val="NoList"/>
    <w:uiPriority w:val="99"/>
    <w:semiHidden/>
    <w:unhideWhenUsed/>
    <w:rsid w:val="00EB40A3"/>
  </w:style>
  <w:style w:type="table" w:customStyle="1" w:styleId="TableGrid823">
    <w:name w:val="Table Grid823"/>
    <w:basedOn w:val="TableNormal"/>
    <w:next w:val="TableGrid"/>
    <w:uiPriority w:val="39"/>
    <w:qFormat/>
    <w:rsid w:val="00EB40A3"/>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40A3"/>
  </w:style>
  <w:style w:type="numbering" w:customStyle="1" w:styleId="NoList2132">
    <w:name w:val="No List2132"/>
    <w:next w:val="NoList"/>
    <w:uiPriority w:val="99"/>
    <w:semiHidden/>
    <w:unhideWhenUsed/>
    <w:rsid w:val="00EB40A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EB40A3"/>
  </w:style>
  <w:style w:type="numbering" w:customStyle="1" w:styleId="NoList4132">
    <w:name w:val="No List4132"/>
    <w:next w:val="NoList"/>
    <w:uiPriority w:val="99"/>
    <w:semiHidden/>
    <w:unhideWhenUsed/>
    <w:rsid w:val="00EB40A3"/>
  </w:style>
  <w:style w:type="numbering" w:customStyle="1" w:styleId="NoList5122">
    <w:name w:val="No List5122"/>
    <w:next w:val="NoList"/>
    <w:uiPriority w:val="99"/>
    <w:semiHidden/>
    <w:unhideWhenUsed/>
    <w:rsid w:val="00EB40A3"/>
  </w:style>
  <w:style w:type="numbering" w:customStyle="1" w:styleId="NoList6122">
    <w:name w:val="No List6122"/>
    <w:next w:val="NoList"/>
    <w:uiPriority w:val="99"/>
    <w:semiHidden/>
    <w:unhideWhenUsed/>
    <w:rsid w:val="00EB40A3"/>
  </w:style>
  <w:style w:type="numbering" w:customStyle="1" w:styleId="NoList7122">
    <w:name w:val="No List7122"/>
    <w:next w:val="NoList"/>
    <w:uiPriority w:val="99"/>
    <w:semiHidden/>
    <w:unhideWhenUsed/>
    <w:rsid w:val="00EB40A3"/>
  </w:style>
  <w:style w:type="numbering" w:customStyle="1" w:styleId="NoList8122">
    <w:name w:val="No List8122"/>
    <w:next w:val="NoList"/>
    <w:uiPriority w:val="99"/>
    <w:semiHidden/>
    <w:unhideWhenUsed/>
    <w:rsid w:val="00EB40A3"/>
  </w:style>
  <w:style w:type="numbering" w:customStyle="1" w:styleId="NoList9112">
    <w:name w:val="No List9112"/>
    <w:next w:val="NoList"/>
    <w:uiPriority w:val="99"/>
    <w:semiHidden/>
    <w:unhideWhenUsed/>
    <w:rsid w:val="00EB40A3"/>
  </w:style>
  <w:style w:type="numbering" w:customStyle="1" w:styleId="LFO1922">
    <w:name w:val="LFO1922"/>
    <w:basedOn w:val="NoList"/>
    <w:rsid w:val="00EB40A3"/>
  </w:style>
  <w:style w:type="numbering" w:customStyle="1" w:styleId="NoList1012">
    <w:name w:val="No List1012"/>
    <w:next w:val="NoList"/>
    <w:uiPriority w:val="99"/>
    <w:semiHidden/>
    <w:unhideWhenUsed/>
    <w:rsid w:val="00EB40A3"/>
  </w:style>
  <w:style w:type="numbering" w:customStyle="1" w:styleId="LFO19112">
    <w:name w:val="LFO19112"/>
    <w:basedOn w:val="NoList"/>
    <w:rsid w:val="00EB40A3"/>
  </w:style>
  <w:style w:type="table" w:customStyle="1" w:styleId="TableGrid1233">
    <w:name w:val="Table Grid1233"/>
    <w:basedOn w:val="TableNormal"/>
    <w:next w:val="TableGrid"/>
    <w:qFormat/>
    <w:rsid w:val="00EB40A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EB40A3"/>
  </w:style>
  <w:style w:type="numbering" w:customStyle="1" w:styleId="NoList11132">
    <w:name w:val="No List11132"/>
    <w:next w:val="NoList"/>
    <w:uiPriority w:val="99"/>
    <w:semiHidden/>
    <w:unhideWhenUsed/>
    <w:rsid w:val="00EB40A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EB40A3"/>
  </w:style>
  <w:style w:type="numbering" w:customStyle="1" w:styleId="1321">
    <w:name w:val="リストなし132"/>
    <w:next w:val="NoList"/>
    <w:uiPriority w:val="99"/>
    <w:semiHidden/>
    <w:unhideWhenUsed/>
    <w:rsid w:val="00EB40A3"/>
  </w:style>
  <w:style w:type="numbering" w:customStyle="1" w:styleId="1132">
    <w:name w:val="无列表1132"/>
    <w:next w:val="NoList"/>
    <w:semiHidden/>
    <w:rsid w:val="00EB40A3"/>
  </w:style>
  <w:style w:type="numbering" w:customStyle="1" w:styleId="11220">
    <w:name w:val="リストなし1122"/>
    <w:next w:val="NoList"/>
    <w:uiPriority w:val="99"/>
    <w:semiHidden/>
    <w:unhideWhenUsed/>
    <w:rsid w:val="00EB40A3"/>
  </w:style>
  <w:style w:type="numbering" w:customStyle="1" w:styleId="NoList2232">
    <w:name w:val="No List2232"/>
    <w:next w:val="NoList"/>
    <w:uiPriority w:val="99"/>
    <w:semiHidden/>
    <w:unhideWhenUsed/>
    <w:rsid w:val="00EB40A3"/>
  </w:style>
  <w:style w:type="numbering" w:customStyle="1" w:styleId="NoList3232">
    <w:name w:val="No List3232"/>
    <w:next w:val="NoList"/>
    <w:uiPriority w:val="99"/>
    <w:semiHidden/>
    <w:unhideWhenUsed/>
    <w:rsid w:val="00EB40A3"/>
  </w:style>
  <w:style w:type="numbering" w:customStyle="1" w:styleId="NoList4222">
    <w:name w:val="No List4222"/>
    <w:next w:val="NoList"/>
    <w:uiPriority w:val="99"/>
    <w:semiHidden/>
    <w:unhideWhenUsed/>
    <w:rsid w:val="00EB40A3"/>
  </w:style>
  <w:style w:type="numbering" w:customStyle="1" w:styleId="NoList21122">
    <w:name w:val="No List21122"/>
    <w:next w:val="NoList"/>
    <w:uiPriority w:val="99"/>
    <w:semiHidden/>
    <w:unhideWhenUsed/>
    <w:rsid w:val="00EB40A3"/>
  </w:style>
  <w:style w:type="numbering" w:customStyle="1" w:styleId="NoList31122">
    <w:name w:val="No List31122"/>
    <w:next w:val="NoList"/>
    <w:uiPriority w:val="99"/>
    <w:semiHidden/>
    <w:unhideWhenUsed/>
    <w:rsid w:val="00EB40A3"/>
  </w:style>
  <w:style w:type="numbering" w:customStyle="1" w:styleId="NoList41122">
    <w:name w:val="No List41122"/>
    <w:next w:val="NoList"/>
    <w:uiPriority w:val="99"/>
    <w:semiHidden/>
    <w:unhideWhenUsed/>
    <w:rsid w:val="00EB40A3"/>
  </w:style>
  <w:style w:type="numbering" w:customStyle="1" w:styleId="11122">
    <w:name w:val="无列表11122"/>
    <w:next w:val="NoList"/>
    <w:semiHidden/>
    <w:rsid w:val="00EB40A3"/>
  </w:style>
  <w:style w:type="numbering" w:customStyle="1" w:styleId="NoList111122">
    <w:name w:val="No List111122"/>
    <w:next w:val="NoList"/>
    <w:uiPriority w:val="99"/>
    <w:semiHidden/>
    <w:unhideWhenUsed/>
    <w:rsid w:val="00EB40A3"/>
  </w:style>
  <w:style w:type="numbering" w:customStyle="1" w:styleId="NoList12122">
    <w:name w:val="No List12122"/>
    <w:next w:val="NoList"/>
    <w:uiPriority w:val="99"/>
    <w:semiHidden/>
    <w:unhideWhenUsed/>
    <w:rsid w:val="00EB40A3"/>
  </w:style>
  <w:style w:type="numbering" w:customStyle="1" w:styleId="NoList22122">
    <w:name w:val="No List22122"/>
    <w:next w:val="NoList"/>
    <w:uiPriority w:val="99"/>
    <w:semiHidden/>
    <w:unhideWhenUsed/>
    <w:rsid w:val="00EB40A3"/>
  </w:style>
  <w:style w:type="numbering" w:customStyle="1" w:styleId="NoList32122">
    <w:name w:val="No List32122"/>
    <w:next w:val="NoList"/>
    <w:uiPriority w:val="99"/>
    <w:semiHidden/>
    <w:unhideWhenUsed/>
    <w:rsid w:val="00EB40A3"/>
  </w:style>
  <w:style w:type="numbering" w:customStyle="1" w:styleId="NoList162">
    <w:name w:val="No List162"/>
    <w:next w:val="NoList"/>
    <w:uiPriority w:val="99"/>
    <w:semiHidden/>
    <w:unhideWhenUsed/>
    <w:rsid w:val="00EB40A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B40A3"/>
  </w:style>
  <w:style w:type="numbering" w:customStyle="1" w:styleId="NoList252">
    <w:name w:val="No List252"/>
    <w:next w:val="NoList"/>
    <w:uiPriority w:val="99"/>
    <w:semiHidden/>
    <w:unhideWhenUsed/>
    <w:rsid w:val="00EB40A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EB40A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EB40A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EB40A3"/>
  </w:style>
  <w:style w:type="numbering" w:customStyle="1" w:styleId="NoList642">
    <w:name w:val="No List642"/>
    <w:next w:val="NoList"/>
    <w:uiPriority w:val="99"/>
    <w:semiHidden/>
    <w:unhideWhenUsed/>
    <w:rsid w:val="00EB40A3"/>
  </w:style>
  <w:style w:type="numbering" w:customStyle="1" w:styleId="NoList742">
    <w:name w:val="No List742"/>
    <w:next w:val="NoList"/>
    <w:uiPriority w:val="99"/>
    <w:semiHidden/>
    <w:unhideWhenUsed/>
    <w:rsid w:val="00EB40A3"/>
  </w:style>
  <w:style w:type="numbering" w:customStyle="1" w:styleId="NoList832">
    <w:name w:val="No List832"/>
    <w:next w:val="NoList"/>
    <w:uiPriority w:val="99"/>
    <w:semiHidden/>
    <w:unhideWhenUsed/>
    <w:rsid w:val="00EB40A3"/>
  </w:style>
  <w:style w:type="numbering" w:customStyle="1" w:styleId="NoList932">
    <w:name w:val="No List932"/>
    <w:next w:val="NoList"/>
    <w:uiPriority w:val="99"/>
    <w:semiHidden/>
    <w:unhideWhenUsed/>
    <w:rsid w:val="00EB40A3"/>
  </w:style>
  <w:style w:type="table" w:customStyle="1" w:styleId="TableGrid833">
    <w:name w:val="Table Grid833"/>
    <w:basedOn w:val="TableNormal"/>
    <w:next w:val="TableGrid"/>
    <w:uiPriority w:val="39"/>
    <w:qFormat/>
    <w:rsid w:val="00EB40A3"/>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EB40A3"/>
  </w:style>
  <w:style w:type="numbering" w:customStyle="1" w:styleId="NoList2142">
    <w:name w:val="No List2142"/>
    <w:next w:val="NoList"/>
    <w:uiPriority w:val="99"/>
    <w:semiHidden/>
    <w:unhideWhenUsed/>
    <w:rsid w:val="00EB40A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EB40A3"/>
  </w:style>
  <w:style w:type="numbering" w:customStyle="1" w:styleId="NoList4142">
    <w:name w:val="No List4142"/>
    <w:next w:val="NoList"/>
    <w:uiPriority w:val="99"/>
    <w:semiHidden/>
    <w:unhideWhenUsed/>
    <w:rsid w:val="00EB40A3"/>
  </w:style>
  <w:style w:type="numbering" w:customStyle="1" w:styleId="NoList5132">
    <w:name w:val="No List5132"/>
    <w:next w:val="NoList"/>
    <w:uiPriority w:val="99"/>
    <w:semiHidden/>
    <w:unhideWhenUsed/>
    <w:rsid w:val="00EB40A3"/>
  </w:style>
  <w:style w:type="numbering" w:customStyle="1" w:styleId="NoList6132">
    <w:name w:val="No List6132"/>
    <w:next w:val="NoList"/>
    <w:uiPriority w:val="99"/>
    <w:semiHidden/>
    <w:unhideWhenUsed/>
    <w:rsid w:val="00EB40A3"/>
  </w:style>
  <w:style w:type="numbering" w:customStyle="1" w:styleId="NoList7132">
    <w:name w:val="No List7132"/>
    <w:next w:val="NoList"/>
    <w:uiPriority w:val="99"/>
    <w:semiHidden/>
    <w:unhideWhenUsed/>
    <w:rsid w:val="00EB40A3"/>
  </w:style>
  <w:style w:type="numbering" w:customStyle="1" w:styleId="NoList8132">
    <w:name w:val="No List8132"/>
    <w:next w:val="NoList"/>
    <w:uiPriority w:val="99"/>
    <w:semiHidden/>
    <w:unhideWhenUsed/>
    <w:rsid w:val="00EB40A3"/>
  </w:style>
  <w:style w:type="numbering" w:customStyle="1" w:styleId="NoList9122">
    <w:name w:val="No List9122"/>
    <w:next w:val="NoList"/>
    <w:uiPriority w:val="99"/>
    <w:semiHidden/>
    <w:unhideWhenUsed/>
    <w:rsid w:val="00EB40A3"/>
  </w:style>
  <w:style w:type="numbering" w:customStyle="1" w:styleId="LFO1932">
    <w:name w:val="LFO1932"/>
    <w:basedOn w:val="NoList"/>
    <w:rsid w:val="00EB40A3"/>
  </w:style>
  <w:style w:type="numbering" w:customStyle="1" w:styleId="NoList1022">
    <w:name w:val="No List1022"/>
    <w:next w:val="NoList"/>
    <w:uiPriority w:val="99"/>
    <w:semiHidden/>
    <w:unhideWhenUsed/>
    <w:rsid w:val="00EB40A3"/>
  </w:style>
  <w:style w:type="numbering" w:customStyle="1" w:styleId="LFO19122">
    <w:name w:val="LFO19122"/>
    <w:basedOn w:val="NoList"/>
    <w:rsid w:val="00EB40A3"/>
  </w:style>
  <w:style w:type="table" w:customStyle="1" w:styleId="TableGrid1243">
    <w:name w:val="Table Grid1243"/>
    <w:basedOn w:val="TableNormal"/>
    <w:next w:val="TableGrid"/>
    <w:qFormat/>
    <w:rsid w:val="00EB40A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EB40A3"/>
  </w:style>
  <w:style w:type="numbering" w:customStyle="1" w:styleId="NoList11142">
    <w:name w:val="No List11142"/>
    <w:next w:val="NoList"/>
    <w:uiPriority w:val="99"/>
    <w:semiHidden/>
    <w:unhideWhenUsed/>
    <w:rsid w:val="00EB40A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EB40A3"/>
  </w:style>
  <w:style w:type="numbering" w:customStyle="1" w:styleId="1421">
    <w:name w:val="リストなし142"/>
    <w:next w:val="NoList"/>
    <w:uiPriority w:val="99"/>
    <w:semiHidden/>
    <w:unhideWhenUsed/>
    <w:rsid w:val="00EB40A3"/>
  </w:style>
  <w:style w:type="numbering" w:customStyle="1" w:styleId="1142">
    <w:name w:val="无列表1142"/>
    <w:next w:val="NoList"/>
    <w:semiHidden/>
    <w:rsid w:val="00EB40A3"/>
  </w:style>
  <w:style w:type="numbering" w:customStyle="1" w:styleId="11320">
    <w:name w:val="リストなし1132"/>
    <w:next w:val="NoList"/>
    <w:uiPriority w:val="99"/>
    <w:semiHidden/>
    <w:unhideWhenUsed/>
    <w:rsid w:val="00EB40A3"/>
  </w:style>
  <w:style w:type="numbering" w:customStyle="1" w:styleId="NoList2242">
    <w:name w:val="No List2242"/>
    <w:next w:val="NoList"/>
    <w:uiPriority w:val="99"/>
    <w:semiHidden/>
    <w:unhideWhenUsed/>
    <w:rsid w:val="00EB40A3"/>
  </w:style>
  <w:style w:type="numbering" w:customStyle="1" w:styleId="NoList3242">
    <w:name w:val="No List3242"/>
    <w:next w:val="NoList"/>
    <w:uiPriority w:val="99"/>
    <w:semiHidden/>
    <w:unhideWhenUsed/>
    <w:rsid w:val="00EB40A3"/>
  </w:style>
  <w:style w:type="numbering" w:customStyle="1" w:styleId="NoList4232">
    <w:name w:val="No List4232"/>
    <w:next w:val="NoList"/>
    <w:uiPriority w:val="99"/>
    <w:semiHidden/>
    <w:unhideWhenUsed/>
    <w:rsid w:val="00EB40A3"/>
  </w:style>
  <w:style w:type="numbering" w:customStyle="1" w:styleId="NoList21132">
    <w:name w:val="No List21132"/>
    <w:next w:val="NoList"/>
    <w:uiPriority w:val="99"/>
    <w:semiHidden/>
    <w:unhideWhenUsed/>
    <w:rsid w:val="00EB40A3"/>
  </w:style>
  <w:style w:type="numbering" w:customStyle="1" w:styleId="NoList31132">
    <w:name w:val="No List31132"/>
    <w:next w:val="NoList"/>
    <w:uiPriority w:val="99"/>
    <w:semiHidden/>
    <w:unhideWhenUsed/>
    <w:rsid w:val="00EB40A3"/>
  </w:style>
  <w:style w:type="numbering" w:customStyle="1" w:styleId="NoList41132">
    <w:name w:val="No List41132"/>
    <w:next w:val="NoList"/>
    <w:uiPriority w:val="99"/>
    <w:semiHidden/>
    <w:unhideWhenUsed/>
    <w:rsid w:val="00EB40A3"/>
  </w:style>
  <w:style w:type="numbering" w:customStyle="1" w:styleId="11132">
    <w:name w:val="无列表11132"/>
    <w:next w:val="NoList"/>
    <w:semiHidden/>
    <w:rsid w:val="00EB40A3"/>
  </w:style>
  <w:style w:type="numbering" w:customStyle="1" w:styleId="NoList111132">
    <w:name w:val="No List111132"/>
    <w:next w:val="NoList"/>
    <w:uiPriority w:val="99"/>
    <w:semiHidden/>
    <w:unhideWhenUsed/>
    <w:rsid w:val="00EB40A3"/>
  </w:style>
  <w:style w:type="numbering" w:customStyle="1" w:styleId="NoList12132">
    <w:name w:val="No List12132"/>
    <w:next w:val="NoList"/>
    <w:uiPriority w:val="99"/>
    <w:semiHidden/>
    <w:unhideWhenUsed/>
    <w:rsid w:val="00EB40A3"/>
  </w:style>
  <w:style w:type="numbering" w:customStyle="1" w:styleId="NoList22132">
    <w:name w:val="No List22132"/>
    <w:next w:val="NoList"/>
    <w:uiPriority w:val="99"/>
    <w:semiHidden/>
    <w:unhideWhenUsed/>
    <w:rsid w:val="00EB40A3"/>
  </w:style>
  <w:style w:type="numbering" w:customStyle="1" w:styleId="NoList32132">
    <w:name w:val="No List32132"/>
    <w:next w:val="NoList"/>
    <w:uiPriority w:val="99"/>
    <w:semiHidden/>
    <w:unhideWhenUsed/>
    <w:rsid w:val="00EB40A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EB40A3"/>
  </w:style>
  <w:style w:type="numbering" w:customStyle="1" w:styleId="1520">
    <w:name w:val="无列表152"/>
    <w:next w:val="NoList"/>
    <w:semiHidden/>
    <w:rsid w:val="00EB40A3"/>
  </w:style>
  <w:style w:type="numbering" w:customStyle="1" w:styleId="1521">
    <w:name w:val="リストなし152"/>
    <w:next w:val="NoList"/>
    <w:uiPriority w:val="99"/>
    <w:semiHidden/>
    <w:unhideWhenUsed/>
    <w:rsid w:val="00EB40A3"/>
  </w:style>
  <w:style w:type="table" w:customStyle="1" w:styleId="2220">
    <w:name w:val="古典型 222"/>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B40A3"/>
  </w:style>
  <w:style w:type="numbering" w:customStyle="1" w:styleId="11520">
    <w:name w:val="无列表1152"/>
    <w:next w:val="NoList"/>
    <w:semiHidden/>
    <w:rsid w:val="00EB40A3"/>
  </w:style>
  <w:style w:type="numbering" w:customStyle="1" w:styleId="11420">
    <w:name w:val="リストなし1142"/>
    <w:next w:val="NoList"/>
    <w:uiPriority w:val="99"/>
    <w:semiHidden/>
    <w:unhideWhenUsed/>
    <w:rsid w:val="00EB40A3"/>
  </w:style>
  <w:style w:type="table" w:customStyle="1" w:styleId="TableClassic2122">
    <w:name w:val="Table Classic 2122"/>
    <w:basedOn w:val="TableNormal"/>
    <w:next w:val="TableClassic2"/>
    <w:qFormat/>
    <w:rsid w:val="00EB40A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B40A3"/>
  </w:style>
  <w:style w:type="numbering" w:customStyle="1" w:styleId="NoList362">
    <w:name w:val="No List362"/>
    <w:next w:val="NoList"/>
    <w:uiPriority w:val="99"/>
    <w:semiHidden/>
    <w:unhideWhenUsed/>
    <w:rsid w:val="00EB40A3"/>
  </w:style>
  <w:style w:type="numbering" w:customStyle="1" w:styleId="NoList1152">
    <w:name w:val="No List1152"/>
    <w:next w:val="NoList"/>
    <w:uiPriority w:val="99"/>
    <w:semiHidden/>
    <w:unhideWhenUsed/>
    <w:rsid w:val="00EB40A3"/>
  </w:style>
  <w:style w:type="numbering" w:customStyle="1" w:styleId="NoList462">
    <w:name w:val="No List462"/>
    <w:next w:val="NoList"/>
    <w:uiPriority w:val="99"/>
    <w:semiHidden/>
    <w:unhideWhenUsed/>
    <w:rsid w:val="00EB40A3"/>
  </w:style>
  <w:style w:type="numbering" w:customStyle="1" w:styleId="NoList552">
    <w:name w:val="No List552"/>
    <w:next w:val="NoList"/>
    <w:uiPriority w:val="99"/>
    <w:semiHidden/>
    <w:unhideWhenUsed/>
    <w:rsid w:val="00EB40A3"/>
  </w:style>
  <w:style w:type="numbering" w:customStyle="1" w:styleId="NoList11152">
    <w:name w:val="No List11152"/>
    <w:next w:val="NoList"/>
    <w:uiPriority w:val="99"/>
    <w:semiHidden/>
    <w:unhideWhenUsed/>
    <w:rsid w:val="00EB40A3"/>
  </w:style>
  <w:style w:type="numbering" w:customStyle="1" w:styleId="NoList2152">
    <w:name w:val="No List2152"/>
    <w:next w:val="NoList"/>
    <w:uiPriority w:val="99"/>
    <w:semiHidden/>
    <w:unhideWhenUsed/>
    <w:rsid w:val="00EB40A3"/>
  </w:style>
  <w:style w:type="numbering" w:customStyle="1" w:styleId="NoList3152">
    <w:name w:val="No List3152"/>
    <w:next w:val="NoList"/>
    <w:uiPriority w:val="99"/>
    <w:semiHidden/>
    <w:unhideWhenUsed/>
    <w:rsid w:val="00EB40A3"/>
  </w:style>
  <w:style w:type="numbering" w:customStyle="1" w:styleId="NoList4152">
    <w:name w:val="No List4152"/>
    <w:next w:val="NoList"/>
    <w:uiPriority w:val="99"/>
    <w:semiHidden/>
    <w:unhideWhenUsed/>
    <w:rsid w:val="00EB40A3"/>
  </w:style>
  <w:style w:type="numbering" w:customStyle="1" w:styleId="NoList652">
    <w:name w:val="No List652"/>
    <w:next w:val="NoList"/>
    <w:uiPriority w:val="99"/>
    <w:semiHidden/>
    <w:unhideWhenUsed/>
    <w:rsid w:val="00EB40A3"/>
  </w:style>
  <w:style w:type="numbering" w:customStyle="1" w:styleId="NoList752">
    <w:name w:val="No List752"/>
    <w:next w:val="NoList"/>
    <w:uiPriority w:val="99"/>
    <w:semiHidden/>
    <w:unhideWhenUsed/>
    <w:rsid w:val="00EB40A3"/>
  </w:style>
  <w:style w:type="numbering" w:customStyle="1" w:styleId="NoList1252">
    <w:name w:val="No List1252"/>
    <w:next w:val="NoList"/>
    <w:uiPriority w:val="99"/>
    <w:semiHidden/>
    <w:unhideWhenUsed/>
    <w:rsid w:val="00EB40A3"/>
  </w:style>
  <w:style w:type="numbering" w:customStyle="1" w:styleId="NoList2252">
    <w:name w:val="No List2252"/>
    <w:next w:val="NoList"/>
    <w:uiPriority w:val="99"/>
    <w:semiHidden/>
    <w:unhideWhenUsed/>
    <w:rsid w:val="00EB40A3"/>
  </w:style>
  <w:style w:type="numbering" w:customStyle="1" w:styleId="NoList3252">
    <w:name w:val="No List3252"/>
    <w:next w:val="NoList"/>
    <w:uiPriority w:val="99"/>
    <w:semiHidden/>
    <w:unhideWhenUsed/>
    <w:rsid w:val="00EB40A3"/>
  </w:style>
  <w:style w:type="numbering" w:customStyle="1" w:styleId="NoList4242">
    <w:name w:val="No List4242"/>
    <w:next w:val="NoList"/>
    <w:uiPriority w:val="99"/>
    <w:semiHidden/>
    <w:unhideWhenUsed/>
    <w:rsid w:val="00EB40A3"/>
  </w:style>
  <w:style w:type="numbering" w:customStyle="1" w:styleId="NoList5142">
    <w:name w:val="No List5142"/>
    <w:next w:val="NoList"/>
    <w:uiPriority w:val="99"/>
    <w:semiHidden/>
    <w:unhideWhenUsed/>
    <w:rsid w:val="00EB40A3"/>
  </w:style>
  <w:style w:type="numbering" w:customStyle="1" w:styleId="NoList21142">
    <w:name w:val="No List21142"/>
    <w:next w:val="NoList"/>
    <w:uiPriority w:val="99"/>
    <w:semiHidden/>
    <w:unhideWhenUsed/>
    <w:rsid w:val="00EB40A3"/>
  </w:style>
  <w:style w:type="numbering" w:customStyle="1" w:styleId="NoList31142">
    <w:name w:val="No List31142"/>
    <w:next w:val="NoList"/>
    <w:uiPriority w:val="99"/>
    <w:semiHidden/>
    <w:unhideWhenUsed/>
    <w:rsid w:val="00EB40A3"/>
  </w:style>
  <w:style w:type="numbering" w:customStyle="1" w:styleId="NoList41142">
    <w:name w:val="No List41142"/>
    <w:next w:val="NoList"/>
    <w:uiPriority w:val="99"/>
    <w:semiHidden/>
    <w:unhideWhenUsed/>
    <w:rsid w:val="00EB40A3"/>
  </w:style>
  <w:style w:type="numbering" w:customStyle="1" w:styleId="NoList6142">
    <w:name w:val="No List6142"/>
    <w:next w:val="NoList"/>
    <w:uiPriority w:val="99"/>
    <w:semiHidden/>
    <w:unhideWhenUsed/>
    <w:rsid w:val="00EB40A3"/>
  </w:style>
  <w:style w:type="numbering" w:customStyle="1" w:styleId="11142">
    <w:name w:val="无列表11142"/>
    <w:next w:val="NoList"/>
    <w:semiHidden/>
    <w:rsid w:val="00EB40A3"/>
  </w:style>
  <w:style w:type="numbering" w:customStyle="1" w:styleId="NoList111142">
    <w:name w:val="No List111142"/>
    <w:next w:val="NoList"/>
    <w:uiPriority w:val="99"/>
    <w:semiHidden/>
    <w:unhideWhenUsed/>
    <w:rsid w:val="00EB40A3"/>
  </w:style>
  <w:style w:type="numbering" w:customStyle="1" w:styleId="NoList7142">
    <w:name w:val="No List7142"/>
    <w:next w:val="NoList"/>
    <w:uiPriority w:val="99"/>
    <w:semiHidden/>
    <w:unhideWhenUsed/>
    <w:rsid w:val="00EB40A3"/>
  </w:style>
  <w:style w:type="numbering" w:customStyle="1" w:styleId="NoList12142">
    <w:name w:val="No List12142"/>
    <w:next w:val="NoList"/>
    <w:uiPriority w:val="99"/>
    <w:semiHidden/>
    <w:unhideWhenUsed/>
    <w:rsid w:val="00EB40A3"/>
  </w:style>
  <w:style w:type="numbering" w:customStyle="1" w:styleId="NoList22142">
    <w:name w:val="No List22142"/>
    <w:next w:val="NoList"/>
    <w:uiPriority w:val="99"/>
    <w:semiHidden/>
    <w:unhideWhenUsed/>
    <w:rsid w:val="00EB40A3"/>
  </w:style>
  <w:style w:type="numbering" w:customStyle="1" w:styleId="NoList32142">
    <w:name w:val="No List32142"/>
    <w:next w:val="NoList"/>
    <w:uiPriority w:val="99"/>
    <w:semiHidden/>
    <w:unhideWhenUsed/>
    <w:rsid w:val="00EB40A3"/>
  </w:style>
  <w:style w:type="numbering" w:customStyle="1" w:styleId="NoList842">
    <w:name w:val="No List842"/>
    <w:next w:val="NoList"/>
    <w:uiPriority w:val="99"/>
    <w:semiHidden/>
    <w:unhideWhenUsed/>
    <w:rsid w:val="00EB40A3"/>
  </w:style>
  <w:style w:type="numbering" w:customStyle="1" w:styleId="NoList942">
    <w:name w:val="No List942"/>
    <w:next w:val="NoList"/>
    <w:uiPriority w:val="99"/>
    <w:semiHidden/>
    <w:unhideWhenUsed/>
    <w:rsid w:val="00EB40A3"/>
  </w:style>
  <w:style w:type="numbering" w:customStyle="1" w:styleId="NoList8142">
    <w:name w:val="No List8142"/>
    <w:next w:val="NoList"/>
    <w:uiPriority w:val="99"/>
    <w:semiHidden/>
    <w:unhideWhenUsed/>
    <w:rsid w:val="00EB40A3"/>
  </w:style>
  <w:style w:type="numbering" w:customStyle="1" w:styleId="NoList9132">
    <w:name w:val="No List9132"/>
    <w:next w:val="NoList"/>
    <w:uiPriority w:val="99"/>
    <w:semiHidden/>
    <w:unhideWhenUsed/>
    <w:rsid w:val="00EB40A3"/>
  </w:style>
  <w:style w:type="numbering" w:customStyle="1" w:styleId="LFO1942">
    <w:name w:val="LFO1942"/>
    <w:basedOn w:val="NoList"/>
    <w:rsid w:val="00EB40A3"/>
  </w:style>
  <w:style w:type="numbering" w:customStyle="1" w:styleId="NoList1032">
    <w:name w:val="No List1032"/>
    <w:next w:val="NoList"/>
    <w:uiPriority w:val="99"/>
    <w:semiHidden/>
    <w:unhideWhenUsed/>
    <w:rsid w:val="00EB40A3"/>
  </w:style>
  <w:style w:type="numbering" w:customStyle="1" w:styleId="LFO19132">
    <w:name w:val="LFO19132"/>
    <w:basedOn w:val="NoList"/>
    <w:rsid w:val="00EB40A3"/>
  </w:style>
  <w:style w:type="numbering" w:customStyle="1" w:styleId="1212">
    <w:name w:val="无列表1212"/>
    <w:next w:val="NoList"/>
    <w:semiHidden/>
    <w:rsid w:val="00EB40A3"/>
  </w:style>
  <w:style w:type="numbering" w:customStyle="1" w:styleId="12120">
    <w:name w:val="リストなし1212"/>
    <w:next w:val="NoList"/>
    <w:uiPriority w:val="99"/>
    <w:semiHidden/>
    <w:unhideWhenUsed/>
    <w:rsid w:val="00EB40A3"/>
  </w:style>
  <w:style w:type="numbering" w:customStyle="1" w:styleId="111121">
    <w:name w:val="リストなし11112"/>
    <w:next w:val="NoList"/>
    <w:uiPriority w:val="99"/>
    <w:semiHidden/>
    <w:unhideWhenUsed/>
    <w:rsid w:val="00EB40A3"/>
  </w:style>
  <w:style w:type="numbering" w:customStyle="1" w:styleId="NoList1312">
    <w:name w:val="No List1312"/>
    <w:next w:val="NoList"/>
    <w:uiPriority w:val="99"/>
    <w:semiHidden/>
    <w:unhideWhenUsed/>
    <w:rsid w:val="00EB40A3"/>
  </w:style>
  <w:style w:type="numbering" w:customStyle="1" w:styleId="NoList2312">
    <w:name w:val="No List2312"/>
    <w:next w:val="NoList"/>
    <w:uiPriority w:val="99"/>
    <w:semiHidden/>
    <w:unhideWhenUsed/>
    <w:rsid w:val="00EB40A3"/>
  </w:style>
  <w:style w:type="numbering" w:customStyle="1" w:styleId="NoList3312">
    <w:name w:val="No List3312"/>
    <w:next w:val="NoList"/>
    <w:uiPriority w:val="99"/>
    <w:semiHidden/>
    <w:unhideWhenUsed/>
    <w:rsid w:val="00EB40A3"/>
  </w:style>
  <w:style w:type="numbering" w:customStyle="1" w:styleId="NoList4312">
    <w:name w:val="No List4312"/>
    <w:next w:val="NoList"/>
    <w:uiPriority w:val="99"/>
    <w:semiHidden/>
    <w:unhideWhenUsed/>
    <w:rsid w:val="00EB40A3"/>
  </w:style>
  <w:style w:type="numbering" w:customStyle="1" w:styleId="NoList5212">
    <w:name w:val="No List5212"/>
    <w:next w:val="NoList"/>
    <w:uiPriority w:val="99"/>
    <w:semiHidden/>
    <w:unhideWhenUsed/>
    <w:rsid w:val="00EB40A3"/>
  </w:style>
  <w:style w:type="numbering" w:customStyle="1" w:styleId="NoList6212">
    <w:name w:val="No List6212"/>
    <w:next w:val="NoList"/>
    <w:uiPriority w:val="99"/>
    <w:semiHidden/>
    <w:unhideWhenUsed/>
    <w:rsid w:val="00EB40A3"/>
  </w:style>
  <w:style w:type="numbering" w:customStyle="1" w:styleId="NoList7212">
    <w:name w:val="No List7212"/>
    <w:next w:val="NoList"/>
    <w:uiPriority w:val="99"/>
    <w:semiHidden/>
    <w:unhideWhenUsed/>
    <w:rsid w:val="00EB40A3"/>
  </w:style>
  <w:style w:type="numbering" w:customStyle="1" w:styleId="NoList11212">
    <w:name w:val="No List11212"/>
    <w:next w:val="NoList"/>
    <w:uiPriority w:val="99"/>
    <w:semiHidden/>
    <w:unhideWhenUsed/>
    <w:rsid w:val="00EB40A3"/>
  </w:style>
  <w:style w:type="numbering" w:customStyle="1" w:styleId="NoList21212">
    <w:name w:val="No List21212"/>
    <w:next w:val="NoList"/>
    <w:uiPriority w:val="99"/>
    <w:semiHidden/>
    <w:unhideWhenUsed/>
    <w:rsid w:val="00EB40A3"/>
  </w:style>
  <w:style w:type="numbering" w:customStyle="1" w:styleId="NoList31212">
    <w:name w:val="No List31212"/>
    <w:next w:val="NoList"/>
    <w:uiPriority w:val="99"/>
    <w:semiHidden/>
    <w:unhideWhenUsed/>
    <w:rsid w:val="00EB40A3"/>
  </w:style>
  <w:style w:type="numbering" w:customStyle="1" w:styleId="NoList41212">
    <w:name w:val="No List41212"/>
    <w:next w:val="NoList"/>
    <w:uiPriority w:val="99"/>
    <w:semiHidden/>
    <w:unhideWhenUsed/>
    <w:rsid w:val="00EB40A3"/>
  </w:style>
  <w:style w:type="numbering" w:customStyle="1" w:styleId="NoList51112">
    <w:name w:val="No List51112"/>
    <w:next w:val="NoList"/>
    <w:uiPriority w:val="99"/>
    <w:semiHidden/>
    <w:unhideWhenUsed/>
    <w:rsid w:val="00EB40A3"/>
  </w:style>
  <w:style w:type="numbering" w:customStyle="1" w:styleId="NoList61112">
    <w:name w:val="No List61112"/>
    <w:next w:val="NoList"/>
    <w:uiPriority w:val="99"/>
    <w:semiHidden/>
    <w:unhideWhenUsed/>
    <w:rsid w:val="00EB40A3"/>
  </w:style>
  <w:style w:type="numbering" w:customStyle="1" w:styleId="NoList71112">
    <w:name w:val="No List71112"/>
    <w:next w:val="NoList"/>
    <w:uiPriority w:val="99"/>
    <w:semiHidden/>
    <w:unhideWhenUsed/>
    <w:rsid w:val="00EB40A3"/>
  </w:style>
  <w:style w:type="numbering" w:customStyle="1" w:styleId="NoList81112">
    <w:name w:val="No List81112"/>
    <w:next w:val="NoList"/>
    <w:uiPriority w:val="99"/>
    <w:semiHidden/>
    <w:unhideWhenUsed/>
    <w:rsid w:val="00EB40A3"/>
  </w:style>
  <w:style w:type="numbering" w:customStyle="1" w:styleId="NoList12212">
    <w:name w:val="No List12212"/>
    <w:next w:val="NoList"/>
    <w:uiPriority w:val="99"/>
    <w:semiHidden/>
    <w:rsid w:val="00EB40A3"/>
  </w:style>
  <w:style w:type="numbering" w:customStyle="1" w:styleId="NoList111212">
    <w:name w:val="No List111212"/>
    <w:next w:val="NoList"/>
    <w:uiPriority w:val="99"/>
    <w:semiHidden/>
    <w:unhideWhenUsed/>
    <w:rsid w:val="00EB40A3"/>
  </w:style>
  <w:style w:type="numbering" w:customStyle="1" w:styleId="11212">
    <w:name w:val="无列表11212"/>
    <w:next w:val="NoList"/>
    <w:semiHidden/>
    <w:rsid w:val="00EB40A3"/>
  </w:style>
  <w:style w:type="numbering" w:customStyle="1" w:styleId="NoList22212">
    <w:name w:val="No List22212"/>
    <w:next w:val="NoList"/>
    <w:uiPriority w:val="99"/>
    <w:semiHidden/>
    <w:unhideWhenUsed/>
    <w:rsid w:val="00EB40A3"/>
  </w:style>
  <w:style w:type="numbering" w:customStyle="1" w:styleId="NoList32212">
    <w:name w:val="No List32212"/>
    <w:next w:val="NoList"/>
    <w:uiPriority w:val="99"/>
    <w:semiHidden/>
    <w:unhideWhenUsed/>
    <w:rsid w:val="00EB40A3"/>
  </w:style>
  <w:style w:type="numbering" w:customStyle="1" w:styleId="NoList42112">
    <w:name w:val="No List42112"/>
    <w:next w:val="NoList"/>
    <w:uiPriority w:val="99"/>
    <w:semiHidden/>
    <w:unhideWhenUsed/>
    <w:rsid w:val="00EB40A3"/>
  </w:style>
  <w:style w:type="numbering" w:customStyle="1" w:styleId="NoList211112">
    <w:name w:val="No List211112"/>
    <w:next w:val="NoList"/>
    <w:uiPriority w:val="99"/>
    <w:semiHidden/>
    <w:unhideWhenUsed/>
    <w:rsid w:val="00EB40A3"/>
  </w:style>
  <w:style w:type="numbering" w:customStyle="1" w:styleId="NoList311112">
    <w:name w:val="No List311112"/>
    <w:next w:val="NoList"/>
    <w:uiPriority w:val="99"/>
    <w:semiHidden/>
    <w:unhideWhenUsed/>
    <w:rsid w:val="00EB40A3"/>
  </w:style>
  <w:style w:type="numbering" w:customStyle="1" w:styleId="NoList411112">
    <w:name w:val="No List411112"/>
    <w:next w:val="NoList"/>
    <w:uiPriority w:val="99"/>
    <w:semiHidden/>
    <w:unhideWhenUsed/>
    <w:rsid w:val="00EB40A3"/>
  </w:style>
  <w:style w:type="numbering" w:customStyle="1" w:styleId="1111120">
    <w:name w:val="无列表111112"/>
    <w:next w:val="NoList"/>
    <w:semiHidden/>
    <w:rsid w:val="00EB40A3"/>
  </w:style>
  <w:style w:type="numbering" w:customStyle="1" w:styleId="NoList1111112">
    <w:name w:val="No List1111112"/>
    <w:next w:val="NoList"/>
    <w:uiPriority w:val="99"/>
    <w:semiHidden/>
    <w:unhideWhenUsed/>
    <w:rsid w:val="00EB40A3"/>
  </w:style>
  <w:style w:type="numbering" w:customStyle="1" w:styleId="NoList121112">
    <w:name w:val="No List121112"/>
    <w:next w:val="NoList"/>
    <w:uiPriority w:val="99"/>
    <w:semiHidden/>
    <w:unhideWhenUsed/>
    <w:rsid w:val="00EB40A3"/>
  </w:style>
  <w:style w:type="numbering" w:customStyle="1" w:styleId="NoList221112">
    <w:name w:val="No List221112"/>
    <w:next w:val="NoList"/>
    <w:uiPriority w:val="99"/>
    <w:semiHidden/>
    <w:unhideWhenUsed/>
    <w:rsid w:val="00EB40A3"/>
  </w:style>
  <w:style w:type="numbering" w:customStyle="1" w:styleId="NoList321112">
    <w:name w:val="No List321112"/>
    <w:next w:val="NoList"/>
    <w:uiPriority w:val="99"/>
    <w:semiHidden/>
    <w:unhideWhenUsed/>
    <w:rsid w:val="00EB40A3"/>
  </w:style>
  <w:style w:type="numbering" w:customStyle="1" w:styleId="NoList1412">
    <w:name w:val="No List1412"/>
    <w:next w:val="NoList"/>
    <w:uiPriority w:val="99"/>
    <w:semiHidden/>
    <w:unhideWhenUsed/>
    <w:rsid w:val="00EB40A3"/>
  </w:style>
  <w:style w:type="numbering" w:customStyle="1" w:styleId="NoList1512">
    <w:name w:val="No List1512"/>
    <w:next w:val="NoList"/>
    <w:uiPriority w:val="99"/>
    <w:semiHidden/>
    <w:unhideWhenUsed/>
    <w:rsid w:val="00EB40A3"/>
  </w:style>
  <w:style w:type="numbering" w:customStyle="1" w:styleId="NoList2412">
    <w:name w:val="No List2412"/>
    <w:next w:val="NoList"/>
    <w:uiPriority w:val="99"/>
    <w:semiHidden/>
    <w:unhideWhenUsed/>
    <w:rsid w:val="00EB40A3"/>
  </w:style>
  <w:style w:type="numbering" w:customStyle="1" w:styleId="NoList3412">
    <w:name w:val="No List3412"/>
    <w:next w:val="NoList"/>
    <w:uiPriority w:val="99"/>
    <w:semiHidden/>
    <w:unhideWhenUsed/>
    <w:rsid w:val="00EB40A3"/>
  </w:style>
  <w:style w:type="numbering" w:customStyle="1" w:styleId="NoList4412">
    <w:name w:val="No List4412"/>
    <w:next w:val="NoList"/>
    <w:uiPriority w:val="99"/>
    <w:semiHidden/>
    <w:unhideWhenUsed/>
    <w:rsid w:val="00EB40A3"/>
  </w:style>
  <w:style w:type="numbering" w:customStyle="1" w:styleId="NoList5312">
    <w:name w:val="No List5312"/>
    <w:next w:val="NoList"/>
    <w:uiPriority w:val="99"/>
    <w:semiHidden/>
    <w:unhideWhenUsed/>
    <w:rsid w:val="00EB40A3"/>
  </w:style>
  <w:style w:type="numbering" w:customStyle="1" w:styleId="NoList6312">
    <w:name w:val="No List6312"/>
    <w:next w:val="NoList"/>
    <w:uiPriority w:val="99"/>
    <w:semiHidden/>
    <w:unhideWhenUsed/>
    <w:rsid w:val="00EB40A3"/>
  </w:style>
  <w:style w:type="numbering" w:customStyle="1" w:styleId="NoList7312">
    <w:name w:val="No List7312"/>
    <w:next w:val="NoList"/>
    <w:uiPriority w:val="99"/>
    <w:semiHidden/>
    <w:unhideWhenUsed/>
    <w:rsid w:val="00EB40A3"/>
  </w:style>
  <w:style w:type="numbering" w:customStyle="1" w:styleId="NoList8212">
    <w:name w:val="No List8212"/>
    <w:next w:val="NoList"/>
    <w:uiPriority w:val="99"/>
    <w:semiHidden/>
    <w:unhideWhenUsed/>
    <w:rsid w:val="00EB40A3"/>
  </w:style>
  <w:style w:type="numbering" w:customStyle="1" w:styleId="NoList9212">
    <w:name w:val="No List9212"/>
    <w:next w:val="NoList"/>
    <w:uiPriority w:val="99"/>
    <w:semiHidden/>
    <w:unhideWhenUsed/>
    <w:rsid w:val="00EB40A3"/>
  </w:style>
  <w:style w:type="numbering" w:customStyle="1" w:styleId="NoList11312">
    <w:name w:val="No List11312"/>
    <w:next w:val="NoList"/>
    <w:uiPriority w:val="99"/>
    <w:semiHidden/>
    <w:unhideWhenUsed/>
    <w:rsid w:val="00EB40A3"/>
  </w:style>
  <w:style w:type="numbering" w:customStyle="1" w:styleId="NoList21312">
    <w:name w:val="No List21312"/>
    <w:next w:val="NoList"/>
    <w:uiPriority w:val="99"/>
    <w:semiHidden/>
    <w:unhideWhenUsed/>
    <w:rsid w:val="00EB40A3"/>
  </w:style>
  <w:style w:type="numbering" w:customStyle="1" w:styleId="NoList31312">
    <w:name w:val="No List31312"/>
    <w:next w:val="NoList"/>
    <w:uiPriority w:val="99"/>
    <w:semiHidden/>
    <w:unhideWhenUsed/>
    <w:rsid w:val="00EB40A3"/>
  </w:style>
  <w:style w:type="numbering" w:customStyle="1" w:styleId="NoList41312">
    <w:name w:val="No List41312"/>
    <w:next w:val="NoList"/>
    <w:uiPriority w:val="99"/>
    <w:semiHidden/>
    <w:unhideWhenUsed/>
    <w:rsid w:val="00EB40A3"/>
  </w:style>
  <w:style w:type="numbering" w:customStyle="1" w:styleId="NoList51212">
    <w:name w:val="No List51212"/>
    <w:next w:val="NoList"/>
    <w:uiPriority w:val="99"/>
    <w:semiHidden/>
    <w:unhideWhenUsed/>
    <w:rsid w:val="00EB40A3"/>
  </w:style>
  <w:style w:type="numbering" w:customStyle="1" w:styleId="NoList61212">
    <w:name w:val="No List61212"/>
    <w:next w:val="NoList"/>
    <w:uiPriority w:val="99"/>
    <w:semiHidden/>
    <w:unhideWhenUsed/>
    <w:rsid w:val="00EB40A3"/>
  </w:style>
  <w:style w:type="numbering" w:customStyle="1" w:styleId="NoList71212">
    <w:name w:val="No List71212"/>
    <w:next w:val="NoList"/>
    <w:uiPriority w:val="99"/>
    <w:semiHidden/>
    <w:unhideWhenUsed/>
    <w:rsid w:val="00EB40A3"/>
  </w:style>
  <w:style w:type="numbering" w:customStyle="1" w:styleId="NoList81212">
    <w:name w:val="No List81212"/>
    <w:next w:val="NoList"/>
    <w:uiPriority w:val="99"/>
    <w:semiHidden/>
    <w:unhideWhenUsed/>
    <w:rsid w:val="00EB40A3"/>
  </w:style>
  <w:style w:type="numbering" w:customStyle="1" w:styleId="NoList91112">
    <w:name w:val="No List91112"/>
    <w:next w:val="NoList"/>
    <w:uiPriority w:val="99"/>
    <w:semiHidden/>
    <w:unhideWhenUsed/>
    <w:rsid w:val="00EB40A3"/>
  </w:style>
  <w:style w:type="numbering" w:customStyle="1" w:styleId="LFO19212">
    <w:name w:val="LFO19212"/>
    <w:basedOn w:val="NoList"/>
    <w:rsid w:val="00EB40A3"/>
  </w:style>
  <w:style w:type="numbering" w:customStyle="1" w:styleId="NoList10112">
    <w:name w:val="No List10112"/>
    <w:next w:val="NoList"/>
    <w:uiPriority w:val="99"/>
    <w:semiHidden/>
    <w:unhideWhenUsed/>
    <w:rsid w:val="00EB40A3"/>
  </w:style>
  <w:style w:type="numbering" w:customStyle="1" w:styleId="LFO191112">
    <w:name w:val="LFO191112"/>
    <w:basedOn w:val="NoList"/>
    <w:rsid w:val="00EB40A3"/>
  </w:style>
  <w:style w:type="numbering" w:customStyle="1" w:styleId="NoList12312">
    <w:name w:val="No List12312"/>
    <w:next w:val="NoList"/>
    <w:uiPriority w:val="99"/>
    <w:semiHidden/>
    <w:rsid w:val="00EB40A3"/>
  </w:style>
  <w:style w:type="numbering" w:customStyle="1" w:styleId="NoList111312">
    <w:name w:val="No List111312"/>
    <w:next w:val="NoList"/>
    <w:uiPriority w:val="99"/>
    <w:semiHidden/>
    <w:unhideWhenUsed/>
    <w:rsid w:val="00EB40A3"/>
  </w:style>
  <w:style w:type="numbering" w:customStyle="1" w:styleId="1312">
    <w:name w:val="无列表1312"/>
    <w:next w:val="NoList"/>
    <w:semiHidden/>
    <w:rsid w:val="00EB40A3"/>
  </w:style>
  <w:style w:type="numbering" w:customStyle="1" w:styleId="13120">
    <w:name w:val="リストなし1312"/>
    <w:next w:val="NoList"/>
    <w:uiPriority w:val="99"/>
    <w:semiHidden/>
    <w:unhideWhenUsed/>
    <w:rsid w:val="00EB40A3"/>
  </w:style>
  <w:style w:type="numbering" w:customStyle="1" w:styleId="11312">
    <w:name w:val="无列表11312"/>
    <w:next w:val="NoList"/>
    <w:semiHidden/>
    <w:rsid w:val="00EB40A3"/>
  </w:style>
  <w:style w:type="numbering" w:customStyle="1" w:styleId="112120">
    <w:name w:val="リストなし11212"/>
    <w:next w:val="NoList"/>
    <w:uiPriority w:val="99"/>
    <w:semiHidden/>
    <w:unhideWhenUsed/>
    <w:rsid w:val="00EB40A3"/>
  </w:style>
  <w:style w:type="numbering" w:customStyle="1" w:styleId="NoList22312">
    <w:name w:val="No List22312"/>
    <w:next w:val="NoList"/>
    <w:uiPriority w:val="99"/>
    <w:semiHidden/>
    <w:unhideWhenUsed/>
    <w:rsid w:val="00EB40A3"/>
  </w:style>
  <w:style w:type="numbering" w:customStyle="1" w:styleId="NoList32312">
    <w:name w:val="No List32312"/>
    <w:next w:val="NoList"/>
    <w:uiPriority w:val="99"/>
    <w:semiHidden/>
    <w:unhideWhenUsed/>
    <w:rsid w:val="00EB40A3"/>
  </w:style>
  <w:style w:type="numbering" w:customStyle="1" w:styleId="NoList42212">
    <w:name w:val="No List42212"/>
    <w:next w:val="NoList"/>
    <w:uiPriority w:val="99"/>
    <w:semiHidden/>
    <w:unhideWhenUsed/>
    <w:rsid w:val="00EB40A3"/>
  </w:style>
  <w:style w:type="numbering" w:customStyle="1" w:styleId="NoList211212">
    <w:name w:val="No List211212"/>
    <w:next w:val="NoList"/>
    <w:uiPriority w:val="99"/>
    <w:semiHidden/>
    <w:unhideWhenUsed/>
    <w:rsid w:val="00EB40A3"/>
  </w:style>
  <w:style w:type="numbering" w:customStyle="1" w:styleId="NoList311212">
    <w:name w:val="No List311212"/>
    <w:next w:val="NoList"/>
    <w:uiPriority w:val="99"/>
    <w:semiHidden/>
    <w:unhideWhenUsed/>
    <w:rsid w:val="00EB40A3"/>
  </w:style>
  <w:style w:type="numbering" w:customStyle="1" w:styleId="NoList411212">
    <w:name w:val="No List411212"/>
    <w:next w:val="NoList"/>
    <w:uiPriority w:val="99"/>
    <w:semiHidden/>
    <w:unhideWhenUsed/>
    <w:rsid w:val="00EB40A3"/>
  </w:style>
  <w:style w:type="numbering" w:customStyle="1" w:styleId="111212">
    <w:name w:val="无列表111212"/>
    <w:next w:val="NoList"/>
    <w:semiHidden/>
    <w:rsid w:val="00EB40A3"/>
  </w:style>
  <w:style w:type="numbering" w:customStyle="1" w:styleId="NoList1111212">
    <w:name w:val="No List1111212"/>
    <w:next w:val="NoList"/>
    <w:uiPriority w:val="99"/>
    <w:semiHidden/>
    <w:unhideWhenUsed/>
    <w:rsid w:val="00EB40A3"/>
  </w:style>
  <w:style w:type="numbering" w:customStyle="1" w:styleId="NoList121212">
    <w:name w:val="No List121212"/>
    <w:next w:val="NoList"/>
    <w:uiPriority w:val="99"/>
    <w:semiHidden/>
    <w:unhideWhenUsed/>
    <w:rsid w:val="00EB40A3"/>
  </w:style>
  <w:style w:type="numbering" w:customStyle="1" w:styleId="NoList221212">
    <w:name w:val="No List221212"/>
    <w:next w:val="NoList"/>
    <w:uiPriority w:val="99"/>
    <w:semiHidden/>
    <w:unhideWhenUsed/>
    <w:rsid w:val="00EB40A3"/>
  </w:style>
  <w:style w:type="numbering" w:customStyle="1" w:styleId="NoList321212">
    <w:name w:val="No List321212"/>
    <w:next w:val="NoList"/>
    <w:uiPriority w:val="99"/>
    <w:semiHidden/>
    <w:unhideWhenUsed/>
    <w:rsid w:val="00EB40A3"/>
  </w:style>
  <w:style w:type="numbering" w:customStyle="1" w:styleId="NoList1612">
    <w:name w:val="No List1612"/>
    <w:next w:val="NoList"/>
    <w:uiPriority w:val="99"/>
    <w:semiHidden/>
    <w:unhideWhenUsed/>
    <w:rsid w:val="00EB40A3"/>
  </w:style>
  <w:style w:type="numbering" w:customStyle="1" w:styleId="NoList1712">
    <w:name w:val="No List1712"/>
    <w:next w:val="NoList"/>
    <w:uiPriority w:val="99"/>
    <w:semiHidden/>
    <w:unhideWhenUsed/>
    <w:rsid w:val="00EB40A3"/>
  </w:style>
  <w:style w:type="numbering" w:customStyle="1" w:styleId="NoList2512">
    <w:name w:val="No List2512"/>
    <w:next w:val="NoList"/>
    <w:uiPriority w:val="99"/>
    <w:semiHidden/>
    <w:unhideWhenUsed/>
    <w:rsid w:val="00EB40A3"/>
  </w:style>
  <w:style w:type="numbering" w:customStyle="1" w:styleId="NoList3512">
    <w:name w:val="No List3512"/>
    <w:next w:val="NoList"/>
    <w:uiPriority w:val="99"/>
    <w:semiHidden/>
    <w:unhideWhenUsed/>
    <w:rsid w:val="00EB40A3"/>
  </w:style>
  <w:style w:type="numbering" w:customStyle="1" w:styleId="NoList4512">
    <w:name w:val="No List4512"/>
    <w:next w:val="NoList"/>
    <w:uiPriority w:val="99"/>
    <w:semiHidden/>
    <w:unhideWhenUsed/>
    <w:rsid w:val="00EB40A3"/>
  </w:style>
  <w:style w:type="numbering" w:customStyle="1" w:styleId="NoList5412">
    <w:name w:val="No List5412"/>
    <w:next w:val="NoList"/>
    <w:uiPriority w:val="99"/>
    <w:semiHidden/>
    <w:unhideWhenUsed/>
    <w:rsid w:val="00EB40A3"/>
  </w:style>
  <w:style w:type="numbering" w:customStyle="1" w:styleId="NoList6412">
    <w:name w:val="No List6412"/>
    <w:next w:val="NoList"/>
    <w:uiPriority w:val="99"/>
    <w:semiHidden/>
    <w:unhideWhenUsed/>
    <w:rsid w:val="00EB40A3"/>
  </w:style>
  <w:style w:type="numbering" w:customStyle="1" w:styleId="NoList7412">
    <w:name w:val="No List7412"/>
    <w:next w:val="NoList"/>
    <w:uiPriority w:val="99"/>
    <w:semiHidden/>
    <w:unhideWhenUsed/>
    <w:rsid w:val="00EB40A3"/>
  </w:style>
  <w:style w:type="numbering" w:customStyle="1" w:styleId="NoList8312">
    <w:name w:val="No List8312"/>
    <w:next w:val="NoList"/>
    <w:uiPriority w:val="99"/>
    <w:semiHidden/>
    <w:unhideWhenUsed/>
    <w:rsid w:val="00EB40A3"/>
  </w:style>
  <w:style w:type="numbering" w:customStyle="1" w:styleId="NoList9312">
    <w:name w:val="No List9312"/>
    <w:next w:val="NoList"/>
    <w:uiPriority w:val="99"/>
    <w:semiHidden/>
    <w:unhideWhenUsed/>
    <w:rsid w:val="00EB40A3"/>
  </w:style>
  <w:style w:type="numbering" w:customStyle="1" w:styleId="NoList11412">
    <w:name w:val="No List11412"/>
    <w:next w:val="NoList"/>
    <w:uiPriority w:val="99"/>
    <w:semiHidden/>
    <w:unhideWhenUsed/>
    <w:rsid w:val="00EB40A3"/>
  </w:style>
  <w:style w:type="numbering" w:customStyle="1" w:styleId="NoList21412">
    <w:name w:val="No List21412"/>
    <w:next w:val="NoList"/>
    <w:uiPriority w:val="99"/>
    <w:semiHidden/>
    <w:unhideWhenUsed/>
    <w:rsid w:val="00EB40A3"/>
  </w:style>
  <w:style w:type="numbering" w:customStyle="1" w:styleId="NoList31412">
    <w:name w:val="No List31412"/>
    <w:next w:val="NoList"/>
    <w:uiPriority w:val="99"/>
    <w:semiHidden/>
    <w:unhideWhenUsed/>
    <w:rsid w:val="00EB40A3"/>
  </w:style>
  <w:style w:type="numbering" w:customStyle="1" w:styleId="NoList41412">
    <w:name w:val="No List41412"/>
    <w:next w:val="NoList"/>
    <w:uiPriority w:val="99"/>
    <w:semiHidden/>
    <w:unhideWhenUsed/>
    <w:rsid w:val="00EB40A3"/>
  </w:style>
  <w:style w:type="numbering" w:customStyle="1" w:styleId="NoList51312">
    <w:name w:val="No List51312"/>
    <w:next w:val="NoList"/>
    <w:uiPriority w:val="99"/>
    <w:semiHidden/>
    <w:unhideWhenUsed/>
    <w:rsid w:val="00EB40A3"/>
  </w:style>
  <w:style w:type="numbering" w:customStyle="1" w:styleId="NoList61312">
    <w:name w:val="No List61312"/>
    <w:next w:val="NoList"/>
    <w:uiPriority w:val="99"/>
    <w:semiHidden/>
    <w:unhideWhenUsed/>
    <w:rsid w:val="00EB40A3"/>
  </w:style>
  <w:style w:type="numbering" w:customStyle="1" w:styleId="NoList71312">
    <w:name w:val="No List71312"/>
    <w:next w:val="NoList"/>
    <w:uiPriority w:val="99"/>
    <w:semiHidden/>
    <w:unhideWhenUsed/>
    <w:rsid w:val="00EB40A3"/>
  </w:style>
  <w:style w:type="numbering" w:customStyle="1" w:styleId="NoList81312">
    <w:name w:val="No List81312"/>
    <w:next w:val="NoList"/>
    <w:uiPriority w:val="99"/>
    <w:semiHidden/>
    <w:unhideWhenUsed/>
    <w:rsid w:val="00EB40A3"/>
  </w:style>
  <w:style w:type="numbering" w:customStyle="1" w:styleId="NoList91212">
    <w:name w:val="No List91212"/>
    <w:next w:val="NoList"/>
    <w:uiPriority w:val="99"/>
    <w:semiHidden/>
    <w:unhideWhenUsed/>
    <w:rsid w:val="00EB40A3"/>
  </w:style>
  <w:style w:type="numbering" w:customStyle="1" w:styleId="LFO19312">
    <w:name w:val="LFO19312"/>
    <w:basedOn w:val="NoList"/>
    <w:rsid w:val="00EB40A3"/>
  </w:style>
  <w:style w:type="numbering" w:customStyle="1" w:styleId="NoList10212">
    <w:name w:val="No List10212"/>
    <w:next w:val="NoList"/>
    <w:uiPriority w:val="99"/>
    <w:semiHidden/>
    <w:unhideWhenUsed/>
    <w:rsid w:val="00EB40A3"/>
  </w:style>
  <w:style w:type="numbering" w:customStyle="1" w:styleId="LFO191212">
    <w:name w:val="LFO191212"/>
    <w:basedOn w:val="NoList"/>
    <w:rsid w:val="00EB40A3"/>
  </w:style>
  <w:style w:type="numbering" w:customStyle="1" w:styleId="NoList12412">
    <w:name w:val="No List12412"/>
    <w:next w:val="NoList"/>
    <w:uiPriority w:val="99"/>
    <w:semiHidden/>
    <w:rsid w:val="00EB40A3"/>
  </w:style>
  <w:style w:type="numbering" w:customStyle="1" w:styleId="NoList111412">
    <w:name w:val="No List111412"/>
    <w:next w:val="NoList"/>
    <w:uiPriority w:val="99"/>
    <w:semiHidden/>
    <w:unhideWhenUsed/>
    <w:rsid w:val="00EB40A3"/>
  </w:style>
  <w:style w:type="numbering" w:customStyle="1" w:styleId="1412">
    <w:name w:val="无列表1412"/>
    <w:next w:val="NoList"/>
    <w:semiHidden/>
    <w:rsid w:val="00EB40A3"/>
  </w:style>
  <w:style w:type="numbering" w:customStyle="1" w:styleId="14120">
    <w:name w:val="リストなし1412"/>
    <w:next w:val="NoList"/>
    <w:uiPriority w:val="99"/>
    <w:semiHidden/>
    <w:unhideWhenUsed/>
    <w:rsid w:val="00EB40A3"/>
  </w:style>
  <w:style w:type="numbering" w:customStyle="1" w:styleId="11412">
    <w:name w:val="无列表11412"/>
    <w:next w:val="NoList"/>
    <w:semiHidden/>
    <w:rsid w:val="00EB40A3"/>
  </w:style>
  <w:style w:type="numbering" w:customStyle="1" w:styleId="113120">
    <w:name w:val="リストなし11312"/>
    <w:next w:val="NoList"/>
    <w:uiPriority w:val="99"/>
    <w:semiHidden/>
    <w:unhideWhenUsed/>
    <w:rsid w:val="00EB40A3"/>
  </w:style>
  <w:style w:type="numbering" w:customStyle="1" w:styleId="NoList22412">
    <w:name w:val="No List22412"/>
    <w:next w:val="NoList"/>
    <w:uiPriority w:val="99"/>
    <w:semiHidden/>
    <w:unhideWhenUsed/>
    <w:rsid w:val="00EB40A3"/>
  </w:style>
  <w:style w:type="numbering" w:customStyle="1" w:styleId="NoList32412">
    <w:name w:val="No List32412"/>
    <w:next w:val="NoList"/>
    <w:uiPriority w:val="99"/>
    <w:semiHidden/>
    <w:unhideWhenUsed/>
    <w:rsid w:val="00EB40A3"/>
  </w:style>
  <w:style w:type="numbering" w:customStyle="1" w:styleId="NoList42312">
    <w:name w:val="No List42312"/>
    <w:next w:val="NoList"/>
    <w:uiPriority w:val="99"/>
    <w:semiHidden/>
    <w:unhideWhenUsed/>
    <w:rsid w:val="00EB40A3"/>
  </w:style>
  <w:style w:type="numbering" w:customStyle="1" w:styleId="NoList211312">
    <w:name w:val="No List211312"/>
    <w:next w:val="NoList"/>
    <w:uiPriority w:val="99"/>
    <w:semiHidden/>
    <w:unhideWhenUsed/>
    <w:rsid w:val="00EB40A3"/>
  </w:style>
  <w:style w:type="numbering" w:customStyle="1" w:styleId="NoList311312">
    <w:name w:val="No List311312"/>
    <w:next w:val="NoList"/>
    <w:uiPriority w:val="99"/>
    <w:semiHidden/>
    <w:unhideWhenUsed/>
    <w:rsid w:val="00EB40A3"/>
  </w:style>
  <w:style w:type="numbering" w:customStyle="1" w:styleId="NoList411312">
    <w:name w:val="No List411312"/>
    <w:next w:val="NoList"/>
    <w:uiPriority w:val="99"/>
    <w:semiHidden/>
    <w:unhideWhenUsed/>
    <w:rsid w:val="00EB40A3"/>
  </w:style>
  <w:style w:type="numbering" w:customStyle="1" w:styleId="111312">
    <w:name w:val="无列表111312"/>
    <w:next w:val="NoList"/>
    <w:semiHidden/>
    <w:rsid w:val="00EB40A3"/>
  </w:style>
  <w:style w:type="numbering" w:customStyle="1" w:styleId="NoList1111312">
    <w:name w:val="No List1111312"/>
    <w:next w:val="NoList"/>
    <w:uiPriority w:val="99"/>
    <w:semiHidden/>
    <w:unhideWhenUsed/>
    <w:rsid w:val="00EB40A3"/>
  </w:style>
  <w:style w:type="numbering" w:customStyle="1" w:styleId="NoList121312">
    <w:name w:val="No List121312"/>
    <w:next w:val="NoList"/>
    <w:uiPriority w:val="99"/>
    <w:semiHidden/>
    <w:unhideWhenUsed/>
    <w:rsid w:val="00EB40A3"/>
  </w:style>
  <w:style w:type="numbering" w:customStyle="1" w:styleId="NoList221312">
    <w:name w:val="No List221312"/>
    <w:next w:val="NoList"/>
    <w:uiPriority w:val="99"/>
    <w:semiHidden/>
    <w:unhideWhenUsed/>
    <w:rsid w:val="00EB40A3"/>
  </w:style>
  <w:style w:type="numbering" w:customStyle="1" w:styleId="NoList321312">
    <w:name w:val="No List321312"/>
    <w:next w:val="NoList"/>
    <w:uiPriority w:val="99"/>
    <w:semiHidden/>
    <w:unhideWhenUsed/>
    <w:rsid w:val="00EB40A3"/>
  </w:style>
  <w:style w:type="table" w:customStyle="1" w:styleId="1123">
    <w:name w:val="网格型112"/>
    <w:basedOn w:val="TableNormal"/>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EB40A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EB40A3"/>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EB40A3"/>
    <w:pPr>
      <w:numPr>
        <w:numId w:val="21"/>
      </w:numPr>
      <w:tabs>
        <w:tab w:val="clear" w:pos="2160"/>
        <w:tab w:val="num" w:pos="3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rsid w:val="00EB40A3"/>
    <w:rPr>
      <w:lang w:val="en-GB" w:eastAsia="ja-JP" w:bidi="ar-SA"/>
    </w:rPr>
  </w:style>
  <w:style w:type="paragraph" w:customStyle="1" w:styleId="a1">
    <w:name w:val="参考文献"/>
    <w:basedOn w:val="Normal"/>
    <w:uiPriority w:val="99"/>
    <w:qFormat/>
    <w:rsid w:val="00EB40A3"/>
    <w:pPr>
      <w:keepLines/>
      <w:numPr>
        <w:numId w:val="22"/>
      </w:numPr>
      <w:tabs>
        <w:tab w:val="clear" w:pos="720"/>
        <w:tab w:val="num" w:pos="360"/>
      </w:tabs>
      <w:spacing w:after="0"/>
      <w:ind w:left="0" w:firstLine="0"/>
    </w:pPr>
    <w:rPr>
      <w:rFonts w:eastAsia="MS Mincho"/>
    </w:rPr>
  </w:style>
  <w:style w:type="paragraph" w:customStyle="1" w:styleId="3GPP">
    <w:name w:val="3GPP 正文"/>
    <w:basedOn w:val="Normal"/>
    <w:link w:val="3GPPChar"/>
    <w:qFormat/>
    <w:rsid w:val="00EB40A3"/>
    <w:rPr>
      <w:rFonts w:eastAsia="SimSun"/>
      <w:lang w:eastAsia="ja-JP"/>
    </w:rPr>
  </w:style>
  <w:style w:type="character" w:customStyle="1" w:styleId="3GPPChar">
    <w:name w:val="3GPP 正文 Char"/>
    <w:link w:val="3GPP"/>
    <w:rsid w:val="00EB40A3"/>
    <w:rPr>
      <w:rFonts w:eastAsia="SimSun"/>
      <w:lang w:eastAsia="ja-JP"/>
    </w:rPr>
  </w:style>
  <w:style w:type="paragraph" w:customStyle="1" w:styleId="00BodyText">
    <w:name w:val="00 BodyText"/>
    <w:basedOn w:val="Normal"/>
    <w:uiPriority w:val="99"/>
    <w:qFormat/>
    <w:rsid w:val="00EB40A3"/>
    <w:pPr>
      <w:spacing w:after="220"/>
    </w:pPr>
    <w:rPr>
      <w:rFonts w:ascii="Arial" w:eastAsia="Malgun Gothic" w:hAnsi="Arial"/>
      <w:sz w:val="22"/>
      <w:lang w:val="en-US"/>
    </w:rPr>
  </w:style>
  <w:style w:type="paragraph" w:customStyle="1" w:styleId="ae">
    <w:name w:val="??"/>
    <w:uiPriority w:val="99"/>
    <w:qFormat/>
    <w:rsid w:val="00EB40A3"/>
    <w:pPr>
      <w:widowControl w:val="0"/>
    </w:pPr>
    <w:rPr>
      <w:rFonts w:eastAsia="Malgun Gothic"/>
      <w:lang w:val="en-US" w:eastAsia="en-US"/>
    </w:rPr>
  </w:style>
  <w:style w:type="paragraph" w:customStyle="1" w:styleId="29">
    <w:name w:val="??? 2"/>
    <w:basedOn w:val="ae"/>
    <w:next w:val="ae"/>
    <w:uiPriority w:val="99"/>
    <w:qFormat/>
    <w:rsid w:val="00EB40A3"/>
    <w:pPr>
      <w:keepNext/>
    </w:pPr>
    <w:rPr>
      <w:rFonts w:ascii="Arial" w:hAnsi="Arial"/>
      <w:b/>
      <w:sz w:val="24"/>
    </w:rPr>
  </w:style>
  <w:style w:type="paragraph" w:customStyle="1" w:styleId="Norma">
    <w:name w:val="Norma"/>
    <w:basedOn w:val="Heading1"/>
    <w:uiPriority w:val="99"/>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EB40A3"/>
    <w:rPr>
      <w:rFonts w:ascii="Arial" w:eastAsia="SimSun" w:hAnsi="Arial"/>
      <w:lang w:val="en-US"/>
    </w:rPr>
  </w:style>
  <w:style w:type="paragraph" w:customStyle="1" w:styleId="AL">
    <w:name w:val="AL"/>
    <w:basedOn w:val="TAL"/>
    <w:uiPriority w:val="99"/>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EB40A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rsid w:val="00EB40A3"/>
    <w:rPr>
      <w:rFonts w:ascii="Arial" w:eastAsia="MS Mincho" w:hAnsi="Arial"/>
      <w:lang w:val="en-US" w:eastAsia="en-US"/>
    </w:rPr>
  </w:style>
  <w:style w:type="paragraph" w:customStyle="1" w:styleId="3GPPHeader">
    <w:name w:val="3GPP_Header"/>
    <w:basedOn w:val="Normal"/>
    <w:uiPriority w:val="99"/>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EB40A3"/>
    <w:rPr>
      <w:rFonts w:ascii="Arial" w:eastAsia="Malgun Gothic" w:hAnsi="Arial"/>
      <w:spacing w:val="2"/>
      <w:lang w:val="en-US" w:eastAsia="en-US"/>
    </w:rPr>
  </w:style>
  <w:style w:type="character" w:customStyle="1" w:styleId="tgc">
    <w:name w:val="_tgc"/>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B40A3"/>
    <w:rPr>
      <w:rFonts w:ascii="Arial" w:hAnsi="Arial"/>
      <w:sz w:val="28"/>
      <w:lang w:val="en-GB" w:eastAsia="en-US"/>
    </w:rPr>
  </w:style>
  <w:style w:type="paragraph" w:customStyle="1" w:styleId="AC0">
    <w:name w:val="AC"/>
    <w:basedOn w:val="Normal"/>
    <w:uiPriority w:val="99"/>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EB40A3"/>
    <w:pPr>
      <w:spacing w:after="180"/>
    </w:pPr>
    <w:rPr>
      <w:rFonts w:eastAsia="SimSu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B40A3"/>
  </w:style>
  <w:style w:type="numbering" w:customStyle="1" w:styleId="NoList3111111">
    <w:name w:val="No List3111111"/>
    <w:next w:val="NoList"/>
    <w:uiPriority w:val="99"/>
    <w:semiHidden/>
    <w:unhideWhenUsed/>
    <w:rsid w:val="00EB40A3"/>
  </w:style>
  <w:style w:type="numbering" w:customStyle="1" w:styleId="NoList4111111">
    <w:name w:val="No List4111111"/>
    <w:next w:val="NoList"/>
    <w:uiPriority w:val="99"/>
    <w:semiHidden/>
    <w:unhideWhenUsed/>
    <w:rsid w:val="00EB40A3"/>
  </w:style>
  <w:style w:type="numbering" w:customStyle="1" w:styleId="NoList11111111">
    <w:name w:val="No List11111111"/>
    <w:next w:val="NoList"/>
    <w:uiPriority w:val="99"/>
    <w:semiHidden/>
    <w:unhideWhenUsed/>
    <w:rsid w:val="00EB40A3"/>
  </w:style>
  <w:style w:type="numbering" w:customStyle="1" w:styleId="NoList1211111">
    <w:name w:val="No List1211111"/>
    <w:next w:val="NoList"/>
    <w:uiPriority w:val="99"/>
    <w:semiHidden/>
    <w:unhideWhenUsed/>
    <w:rsid w:val="00EB40A3"/>
  </w:style>
  <w:style w:type="numbering" w:customStyle="1" w:styleId="LFO1911111">
    <w:name w:val="LFO1911111"/>
    <w:basedOn w:val="NoList"/>
    <w:rsid w:val="00EB40A3"/>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2662AE"/>
  </w:style>
  <w:style w:type="table" w:customStyle="1" w:styleId="Tabellenraster1">
    <w:name w:val="Tabellenraster1"/>
    <w:basedOn w:val="TableNormal"/>
    <w:next w:val="TableGrid"/>
    <w:qFormat/>
    <w:rsid w:val="002662AE"/>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2662AE"/>
    <w:rPr>
      <w:color w:val="605E5C"/>
      <w:shd w:val="clear" w:color="auto" w:fill="E1DFDD"/>
    </w:rPr>
  </w:style>
  <w:style w:type="table" w:customStyle="1" w:styleId="117">
    <w:name w:val="网格型 11"/>
    <w:basedOn w:val="TableNormal"/>
    <w:next w:val="TableGrid17"/>
    <w:semiHidden/>
    <w:unhideWhenUsed/>
    <w:qFormat/>
    <w:rsid w:val="002662AE"/>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eastAsia="SimSu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821C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4821C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4821CE"/>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rsid w:val="004821CE"/>
    <w:rPr>
      <w:color w:val="808080"/>
    </w:rPr>
  </w:style>
  <w:style w:type="paragraph" w:customStyle="1" w:styleId="DunkleListe-Akzent31">
    <w:name w:val="Dunkle Liste - Akzent 31"/>
    <w:hidden/>
    <w:uiPriority w:val="99"/>
    <w:semiHidden/>
    <w:rsid w:val="004821CE"/>
    <w:rPr>
      <w:rFonts w:ascii="Calibri" w:eastAsia="SimSun" w:hAnsi="Calibri"/>
      <w:sz w:val="22"/>
      <w:szCs w:val="22"/>
      <w:lang w:val="en-US" w:eastAsia="zh-CN"/>
    </w:rPr>
  </w:style>
  <w:style w:type="paragraph" w:customStyle="1" w:styleId="af">
    <w:name w:val="段"/>
    <w:uiPriority w:val="99"/>
    <w:rsid w:val="004821CE"/>
    <w:pPr>
      <w:autoSpaceDE w:val="0"/>
      <w:autoSpaceDN w:val="0"/>
      <w:ind w:firstLineChars="200" w:firstLine="200"/>
      <w:jc w:val="both"/>
    </w:pPr>
    <w:rPr>
      <w:rFonts w:ascii="SimSun" w:eastAsia="SimSun"/>
      <w:noProof/>
      <w:sz w:val="21"/>
      <w:lang w:val="en-US" w:eastAsia="zh-CN"/>
    </w:rPr>
  </w:style>
  <w:style w:type="paragraph" w:customStyle="1" w:styleId="HelleListe-Akzent31">
    <w:name w:val="Helle Liste - Akzent 31"/>
    <w:hidden/>
    <w:uiPriority w:val="71"/>
    <w:rsid w:val="004821CE"/>
    <w:rPr>
      <w:rFonts w:ascii="Arial" w:eastAsia="SimSun" w:hAnsi="Arial" w:cs="Arial"/>
      <w:sz w:val="22"/>
      <w:szCs w:val="22"/>
      <w:lang w:val="en-US" w:eastAsia="zh-CN"/>
    </w:rPr>
  </w:style>
  <w:style w:type="character" w:customStyle="1" w:styleId="c-phonebook-results-content">
    <w:name w:val="c-phonebook-results-content"/>
    <w:basedOn w:val="DefaultParagraphFont"/>
    <w:rsid w:val="004821CE"/>
  </w:style>
  <w:style w:type="character" w:styleId="HTMLAcronym">
    <w:name w:val="HTML Acronym"/>
    <w:basedOn w:val="DefaultParagraphFont"/>
    <w:uiPriority w:val="99"/>
    <w:unhideWhenUsed/>
    <w:rsid w:val="004821CE"/>
  </w:style>
  <w:style w:type="table" w:styleId="LightList">
    <w:name w:val="Light List"/>
    <w:basedOn w:val="TableNormal"/>
    <w:uiPriority w:val="61"/>
    <w:rsid w:val="004821C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4821CE"/>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4821CE"/>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4821CE"/>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4821CE"/>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4821CE"/>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4821CE"/>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4821CE"/>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821C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4821C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4821C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1613143">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968047464">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201</TotalTime>
  <Pages>11</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10319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106</cp:revision>
  <cp:lastPrinted>2019-02-25T14:05:00Z</cp:lastPrinted>
  <dcterms:created xsi:type="dcterms:W3CDTF">2022-04-23T09:28:00Z</dcterms:created>
  <dcterms:modified xsi:type="dcterms:W3CDTF">2022-11-10T16:11:00Z</dcterms:modified>
</cp:coreProperties>
</file>