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056" w:rsidRDefault="005E0056" w:rsidP="005E0056">
      <w:pPr>
        <w:pStyle w:val="a5"/>
        <w:tabs>
          <w:tab w:val="left" w:pos="7799"/>
        </w:tabs>
        <w:spacing w:line="280" w:lineRule="exact"/>
        <w:rPr>
          <w:sz w:val="24"/>
          <w:lang w:eastAsia="zh-CN"/>
        </w:rPr>
      </w:pPr>
      <w:bookmarkStart w:id="0" w:name="OLE_LINK146"/>
      <w:bookmarkStart w:id="1" w:name="OLE_LINK147"/>
      <w:bookmarkStart w:id="2" w:name="OLE_LINK9"/>
      <w:bookmarkStart w:id="3" w:name="OLE_LINK41"/>
      <w:bookmarkStart w:id="4" w:name="OLE_LINK40"/>
      <w:bookmarkStart w:id="5" w:name="_Ref399006623"/>
      <w:bookmarkStart w:id="6" w:name="_Toc92513360"/>
      <w:r>
        <w:rPr>
          <w:sz w:val="24"/>
          <w:lang w:eastAsia="zh-CN"/>
        </w:rPr>
        <w:t xml:space="preserve">3GPP TSG-RAN WG4 Meeting #104-bis-e                           </w:t>
      </w:r>
      <w:r>
        <w:rPr>
          <w:sz w:val="24"/>
          <w:lang w:eastAsia="zh-CN"/>
        </w:rPr>
        <w:tab/>
        <w:t>R4-221</w:t>
      </w:r>
      <w:r w:rsidR="007F1BC8">
        <w:rPr>
          <w:sz w:val="24"/>
          <w:lang w:eastAsia="zh-CN"/>
        </w:rPr>
        <w:t>xxxx</w:t>
      </w:r>
    </w:p>
    <w:bookmarkEnd w:id="0"/>
    <w:bookmarkEnd w:id="1"/>
    <w:bookmarkEnd w:id="2"/>
    <w:bookmarkEnd w:id="3"/>
    <w:bookmarkEnd w:id="4"/>
    <w:p w:rsidR="005E0056" w:rsidRDefault="005E0056" w:rsidP="005E0056">
      <w:pPr>
        <w:pStyle w:val="a5"/>
        <w:tabs>
          <w:tab w:val="left" w:pos="8040"/>
        </w:tabs>
        <w:spacing w:line="280" w:lineRule="exact"/>
        <w:rPr>
          <w:rFonts w:cs="Arial"/>
          <w:sz w:val="24"/>
          <w:szCs w:val="24"/>
        </w:rPr>
      </w:pPr>
      <w:r>
        <w:rPr>
          <w:rFonts w:cs="Arial"/>
          <w:sz w:val="24"/>
          <w:szCs w:val="24"/>
        </w:rPr>
        <w:t xml:space="preserve">Electronic Meeting, </w:t>
      </w:r>
      <w:r>
        <w:rPr>
          <w:sz w:val="24"/>
          <w:lang w:eastAsia="zh-CN"/>
        </w:rPr>
        <w:t>10</w:t>
      </w:r>
      <w:r w:rsidRPr="00A8291C">
        <w:rPr>
          <w:sz w:val="24"/>
          <w:lang w:eastAsia="zh-CN"/>
        </w:rPr>
        <w:t xml:space="preserve"> </w:t>
      </w:r>
      <w:r>
        <w:rPr>
          <w:sz w:val="24"/>
          <w:lang w:eastAsia="zh-CN"/>
        </w:rPr>
        <w:t>October</w:t>
      </w:r>
      <w:r w:rsidRPr="00A8291C">
        <w:rPr>
          <w:sz w:val="24"/>
          <w:lang w:eastAsia="zh-CN"/>
        </w:rPr>
        <w:t xml:space="preserve">– </w:t>
      </w:r>
      <w:r>
        <w:rPr>
          <w:sz w:val="24"/>
          <w:lang w:eastAsia="zh-CN"/>
        </w:rPr>
        <w:t>19</w:t>
      </w:r>
      <w:r w:rsidRPr="00A8291C">
        <w:rPr>
          <w:sz w:val="24"/>
          <w:lang w:eastAsia="zh-CN"/>
        </w:rPr>
        <w:t xml:space="preserve"> </w:t>
      </w:r>
      <w:r>
        <w:rPr>
          <w:sz w:val="24"/>
          <w:lang w:eastAsia="zh-CN"/>
        </w:rPr>
        <w:t>October</w:t>
      </w:r>
      <w:r w:rsidRPr="00AA3E79">
        <w:rPr>
          <w:rFonts w:cs="Arial"/>
          <w:sz w:val="24"/>
          <w:szCs w:val="24"/>
        </w:rPr>
        <w:t>, 202</w:t>
      </w:r>
      <w:r>
        <w:rPr>
          <w:rFonts w:cs="Arial"/>
          <w:sz w:val="24"/>
          <w:szCs w:val="24"/>
        </w:rPr>
        <w:t>2</w:t>
      </w:r>
    </w:p>
    <w:p w:rsidR="005929A6" w:rsidRPr="005E0056" w:rsidRDefault="005929A6" w:rsidP="005929A6">
      <w:pPr>
        <w:tabs>
          <w:tab w:val="left" w:pos="1985"/>
        </w:tabs>
        <w:spacing w:after="100" w:afterAutospacing="1"/>
        <w:jc w:val="both"/>
        <w:rPr>
          <w:b/>
          <w:noProof/>
          <w:sz w:val="24"/>
        </w:rPr>
      </w:pPr>
    </w:p>
    <w:p w:rsidR="005929A6" w:rsidRPr="005B4D3C" w:rsidRDefault="005929A6" w:rsidP="005929A6">
      <w:pPr>
        <w:tabs>
          <w:tab w:val="left" w:pos="1985"/>
        </w:tabs>
        <w:jc w:val="both"/>
        <w:rPr>
          <w:rFonts w:ascii="Arial" w:eastAsia="宋体" w:hAnsi="Arial" w:cs="Arial"/>
          <w:b/>
          <w:sz w:val="22"/>
          <w:lang w:eastAsia="zh-CN"/>
        </w:rPr>
      </w:pPr>
      <w:r w:rsidRPr="007C2D23">
        <w:rPr>
          <w:rFonts w:ascii="Arial" w:hAnsi="Arial" w:cs="Arial"/>
          <w:b/>
          <w:sz w:val="22"/>
        </w:rPr>
        <w:t xml:space="preserve">Source: </w:t>
      </w:r>
      <w:r w:rsidRPr="007C2D23">
        <w:rPr>
          <w:rFonts w:ascii="Arial" w:hAnsi="Arial" w:cs="Arial"/>
          <w:b/>
          <w:sz w:val="22"/>
        </w:rPr>
        <w:tab/>
      </w:r>
      <w:r w:rsidR="00DD4F6D" w:rsidRPr="00203326">
        <w:rPr>
          <w:rFonts w:ascii="Arial" w:hAnsi="Arial" w:cs="Arial"/>
          <w:sz w:val="22"/>
        </w:rPr>
        <w:t>Huawei</w:t>
      </w:r>
      <w:r w:rsidR="005B4D3C">
        <w:rPr>
          <w:rFonts w:ascii="Arial" w:eastAsia="宋体" w:hAnsi="Arial" w:cs="Arial" w:hint="eastAsia"/>
          <w:sz w:val="22"/>
          <w:lang w:eastAsia="zh-CN"/>
        </w:rPr>
        <w:t xml:space="preserve">, </w:t>
      </w:r>
      <w:proofErr w:type="spellStart"/>
      <w:r w:rsidR="005B4D3C">
        <w:rPr>
          <w:rFonts w:ascii="Arial" w:eastAsia="宋体" w:hAnsi="Arial" w:cs="Arial" w:hint="eastAsia"/>
          <w:sz w:val="22"/>
          <w:lang w:eastAsia="zh-CN"/>
        </w:rPr>
        <w:t>Hi</w:t>
      </w:r>
      <w:r w:rsidR="00D161E1">
        <w:rPr>
          <w:rFonts w:ascii="Arial" w:eastAsia="宋体" w:hAnsi="Arial" w:cs="Arial"/>
          <w:sz w:val="22"/>
          <w:lang w:eastAsia="zh-CN"/>
        </w:rPr>
        <w:t>S</w:t>
      </w:r>
      <w:r w:rsidR="005B4D3C">
        <w:rPr>
          <w:rFonts w:ascii="Arial" w:eastAsia="宋体" w:hAnsi="Arial" w:cs="Arial" w:hint="eastAsia"/>
          <w:sz w:val="22"/>
          <w:lang w:eastAsia="zh-CN"/>
        </w:rPr>
        <w:t>ilicon</w:t>
      </w:r>
      <w:proofErr w:type="spellEnd"/>
    </w:p>
    <w:p w:rsidR="005929A6" w:rsidRPr="006C181B" w:rsidRDefault="005929A6" w:rsidP="00987DF6">
      <w:pPr>
        <w:ind w:left="1985" w:hanging="1985"/>
        <w:rPr>
          <w:rFonts w:ascii="Arial" w:eastAsia="宋体" w:hAnsi="Arial" w:cs="Arial"/>
          <w:sz w:val="22"/>
          <w:lang w:eastAsia="zh-CN"/>
        </w:rPr>
      </w:pPr>
      <w:r w:rsidRPr="007C2D23">
        <w:rPr>
          <w:rFonts w:ascii="Arial" w:hAnsi="Arial" w:cs="Arial"/>
          <w:b/>
          <w:sz w:val="22"/>
        </w:rPr>
        <w:t>Title:</w:t>
      </w:r>
      <w:r w:rsidRPr="007C2D23">
        <w:rPr>
          <w:rFonts w:ascii="Arial" w:hAnsi="Arial" w:cs="Arial"/>
          <w:sz w:val="22"/>
        </w:rPr>
        <w:t xml:space="preserve"> </w:t>
      </w:r>
      <w:r w:rsidRPr="007C2D23">
        <w:rPr>
          <w:rFonts w:ascii="Arial" w:hAnsi="Arial" w:cs="Arial"/>
          <w:sz w:val="22"/>
        </w:rPr>
        <w:tab/>
      </w:r>
      <w:r w:rsidR="00A32193">
        <w:rPr>
          <w:rFonts w:ascii="Arial" w:hAnsi="Arial" w:cs="Arial"/>
          <w:sz w:val="22"/>
        </w:rPr>
        <w:t xml:space="preserve">TP and </w:t>
      </w:r>
      <w:r w:rsidR="00830837" w:rsidRPr="00830837">
        <w:rPr>
          <w:rFonts w:ascii="Arial" w:hAnsi="Arial" w:cs="Arial"/>
          <w:sz w:val="22"/>
        </w:rPr>
        <w:t>Discussion on test burden reduction</w:t>
      </w:r>
    </w:p>
    <w:p w:rsidR="005929A6" w:rsidRPr="001E4ACC" w:rsidRDefault="005929A6" w:rsidP="00390E9F">
      <w:pPr>
        <w:tabs>
          <w:tab w:val="left" w:pos="1985"/>
        </w:tabs>
        <w:jc w:val="both"/>
        <w:rPr>
          <w:rFonts w:ascii="Arial" w:eastAsia="宋体" w:hAnsi="Arial" w:cs="Arial"/>
          <w:sz w:val="22"/>
          <w:lang w:eastAsia="zh-CN"/>
        </w:rPr>
      </w:pPr>
      <w:r w:rsidRPr="007C2D23">
        <w:rPr>
          <w:rFonts w:ascii="Arial" w:hAnsi="Arial" w:cs="Arial"/>
          <w:b/>
          <w:sz w:val="22"/>
        </w:rPr>
        <w:t>Agen</w:t>
      </w:r>
      <w:r w:rsidR="007B3E89">
        <w:rPr>
          <w:rFonts w:ascii="Arial" w:eastAsia="宋体" w:hAnsi="Arial" w:cs="Arial" w:hint="eastAsia"/>
          <w:b/>
          <w:sz w:val="22"/>
          <w:lang w:eastAsia="zh-CN"/>
        </w:rPr>
        <w:t>d</w:t>
      </w:r>
      <w:r w:rsidRPr="007C2D23">
        <w:rPr>
          <w:rFonts w:ascii="Arial" w:hAnsi="Arial" w:cs="Arial"/>
          <w:b/>
          <w:sz w:val="22"/>
        </w:rPr>
        <w:t>a Item:</w:t>
      </w:r>
      <w:r w:rsidR="00291E51" w:rsidRPr="007C2D23">
        <w:rPr>
          <w:rFonts w:ascii="Arial" w:hAnsi="Arial" w:cs="Arial"/>
          <w:sz w:val="22"/>
        </w:rPr>
        <w:tab/>
      </w:r>
      <w:r w:rsidR="00C72F54">
        <w:rPr>
          <w:rFonts w:ascii="Arial" w:eastAsia="宋体" w:hAnsi="Arial" w:cs="Arial"/>
          <w:sz w:val="22"/>
          <w:lang w:eastAsia="zh-CN"/>
        </w:rPr>
        <w:t>6</w:t>
      </w:r>
      <w:r w:rsidR="009E4300" w:rsidRPr="00F71CEC">
        <w:rPr>
          <w:rFonts w:ascii="Arial" w:eastAsia="宋体" w:hAnsi="Arial" w:cs="Arial"/>
          <w:sz w:val="22"/>
          <w:lang w:eastAsia="zh-CN"/>
        </w:rPr>
        <w:t>.</w:t>
      </w:r>
      <w:r w:rsidR="00245903">
        <w:rPr>
          <w:rFonts w:ascii="Arial" w:eastAsia="宋体" w:hAnsi="Arial" w:cs="Arial"/>
          <w:sz w:val="22"/>
          <w:lang w:eastAsia="zh-CN"/>
        </w:rPr>
        <w:t>3.3</w:t>
      </w:r>
    </w:p>
    <w:p w:rsidR="005929A6" w:rsidRPr="007E72E2" w:rsidRDefault="005929A6" w:rsidP="007F2CE5">
      <w:pPr>
        <w:tabs>
          <w:tab w:val="left" w:pos="1985"/>
        </w:tabs>
        <w:jc w:val="both"/>
        <w:rPr>
          <w:rFonts w:ascii="Arial" w:eastAsia="宋体" w:hAnsi="Arial" w:cs="Arial"/>
          <w:sz w:val="22"/>
          <w:lang w:eastAsia="zh-CN"/>
        </w:rPr>
      </w:pPr>
      <w:r w:rsidRPr="007C2D23">
        <w:rPr>
          <w:rFonts w:ascii="Arial" w:hAnsi="Arial" w:cs="Arial"/>
          <w:b/>
          <w:sz w:val="22"/>
        </w:rPr>
        <w:t>Document for:</w:t>
      </w:r>
      <w:r w:rsidRPr="007C2D23">
        <w:rPr>
          <w:rFonts w:ascii="Arial" w:hAnsi="Arial" w:cs="Arial"/>
          <w:sz w:val="22"/>
        </w:rPr>
        <w:tab/>
      </w:r>
      <w:r w:rsidR="00ED6F0A">
        <w:rPr>
          <w:rFonts w:ascii="Arial" w:eastAsia="宋体" w:hAnsi="Arial" w:cs="Arial"/>
          <w:sz w:val="22"/>
          <w:lang w:eastAsia="zh-CN"/>
        </w:rPr>
        <w:t>Approval</w:t>
      </w:r>
    </w:p>
    <w:bookmarkEnd w:id="5"/>
    <w:bookmarkEnd w:id="6"/>
    <w:p w:rsidR="00FC0076" w:rsidRPr="00B16EEF" w:rsidRDefault="007726F1" w:rsidP="004065E5">
      <w:pPr>
        <w:pStyle w:val="10"/>
      </w:pPr>
      <w:r w:rsidRPr="00B16EEF">
        <w:t>Introduction</w:t>
      </w:r>
    </w:p>
    <w:p w:rsidR="00830837" w:rsidRDefault="00830837" w:rsidP="00A779C9">
      <w:pPr>
        <w:widowControl w:val="0"/>
        <w:overflowPunct/>
        <w:autoSpaceDE/>
        <w:autoSpaceDN/>
        <w:adjustRightInd/>
        <w:spacing w:after="0"/>
        <w:textAlignment w:val="auto"/>
        <w:rPr>
          <w:rFonts w:eastAsia="宋体"/>
          <w:lang w:val="en-US" w:eastAsia="zh-CN"/>
        </w:rPr>
      </w:pPr>
      <w:r>
        <w:rPr>
          <w:rFonts w:eastAsia="宋体" w:hint="eastAsia"/>
          <w:lang w:val="en-US" w:eastAsia="zh-CN"/>
        </w:rPr>
        <w:t>I</w:t>
      </w:r>
      <w:r>
        <w:rPr>
          <w:rFonts w:eastAsia="宋体"/>
          <w:lang w:val="en-US" w:eastAsia="zh-CN"/>
        </w:rPr>
        <w:t>n RAN4#104 meeting, we provided a discussion paper [1] to consider the potential direction</w:t>
      </w:r>
      <w:r w:rsidR="00A32193">
        <w:rPr>
          <w:rFonts w:eastAsia="宋体"/>
          <w:lang w:val="en-US" w:eastAsia="zh-CN"/>
        </w:rPr>
        <w:t>s</w:t>
      </w:r>
      <w:r>
        <w:rPr>
          <w:rFonts w:eastAsia="宋体"/>
          <w:lang w:val="en-US" w:eastAsia="zh-CN"/>
        </w:rPr>
        <w:t xml:space="preserve"> </w:t>
      </w:r>
      <w:r w:rsidR="00A32193">
        <w:rPr>
          <w:rFonts w:eastAsia="宋体"/>
          <w:lang w:val="en-US" w:eastAsia="zh-CN"/>
        </w:rPr>
        <w:t>about</w:t>
      </w:r>
      <w:r>
        <w:rPr>
          <w:rFonts w:eastAsia="宋体"/>
          <w:lang w:val="en-US" w:eastAsia="zh-CN"/>
        </w:rPr>
        <w:t xml:space="preserve"> test burden reduction.</w:t>
      </w:r>
      <w:r w:rsidR="00A32193">
        <w:rPr>
          <w:rFonts w:eastAsia="宋体"/>
          <w:lang w:val="en-US" w:eastAsia="zh-CN"/>
        </w:rPr>
        <w:t xml:space="preserve"> The outcomes were captured into the Way forward [2] as below.</w:t>
      </w:r>
    </w:p>
    <w:p w:rsidR="00A32193" w:rsidRDefault="00A32193" w:rsidP="00A32193">
      <w:pPr>
        <w:spacing w:afterLines="50" w:after="120"/>
        <w:rPr>
          <w:b/>
          <w:lang w:eastAsia="zh-CN"/>
        </w:rPr>
      </w:pPr>
      <w:r>
        <w:rPr>
          <w:b/>
          <w:lang w:eastAsia="zh-CN"/>
        </w:rPr>
        <w:t xml:space="preserve">&lt;Way forward&gt;: </w:t>
      </w:r>
    </w:p>
    <w:p w:rsidR="00A32193" w:rsidRDefault="00A32193" w:rsidP="00A32193">
      <w:pPr>
        <w:rPr>
          <w:b/>
          <w:lang w:eastAsia="zh-CN"/>
        </w:rPr>
      </w:pPr>
      <w:r>
        <w:rPr>
          <w:b/>
          <w:lang w:eastAsia="zh-CN"/>
        </w:rPr>
        <w:t xml:space="preserve">Proposal 1: Generally, if </w:t>
      </w:r>
      <w:proofErr w:type="spellStart"/>
      <w:r>
        <w:rPr>
          <w:b/>
          <w:lang w:eastAsia="zh-CN"/>
        </w:rPr>
        <w:t>CA_nA-nB</w:t>
      </w:r>
      <w:proofErr w:type="spellEnd"/>
      <w:r>
        <w:rPr>
          <w:b/>
          <w:lang w:eastAsia="zh-CN"/>
        </w:rPr>
        <w:t xml:space="preserve">, </w:t>
      </w:r>
      <w:proofErr w:type="spellStart"/>
      <w:r>
        <w:rPr>
          <w:b/>
          <w:lang w:eastAsia="zh-CN"/>
        </w:rPr>
        <w:t>DC_A_nB</w:t>
      </w:r>
      <w:proofErr w:type="spellEnd"/>
      <w:r>
        <w:rPr>
          <w:b/>
          <w:lang w:eastAsia="zh-CN"/>
        </w:rPr>
        <w:t xml:space="preserve"> (</w:t>
      </w:r>
      <w:proofErr w:type="spellStart"/>
      <w:r>
        <w:rPr>
          <w:b/>
          <w:lang w:eastAsia="zh-CN"/>
        </w:rPr>
        <w:t>DC_A_nD</w:t>
      </w:r>
      <w:proofErr w:type="spellEnd"/>
      <w:r>
        <w:rPr>
          <w:b/>
          <w:lang w:eastAsia="zh-CN"/>
        </w:rPr>
        <w:t xml:space="preserve">), </w:t>
      </w:r>
      <w:proofErr w:type="spellStart"/>
      <w:r>
        <w:rPr>
          <w:b/>
          <w:lang w:eastAsia="zh-CN"/>
        </w:rPr>
        <w:t>DC_B_nA</w:t>
      </w:r>
      <w:proofErr w:type="spellEnd"/>
      <w:r>
        <w:rPr>
          <w:b/>
          <w:lang w:eastAsia="zh-CN"/>
        </w:rPr>
        <w:t xml:space="preserve"> (</w:t>
      </w:r>
      <w:proofErr w:type="spellStart"/>
      <w:r>
        <w:rPr>
          <w:b/>
          <w:lang w:eastAsia="zh-CN"/>
        </w:rPr>
        <w:t>DC_B_nC</w:t>
      </w:r>
      <w:proofErr w:type="spellEnd"/>
      <w:r>
        <w:rPr>
          <w:b/>
          <w:lang w:eastAsia="zh-CN"/>
        </w:rPr>
        <w:t xml:space="preserve">), </w:t>
      </w:r>
      <w:proofErr w:type="spellStart"/>
      <w:r>
        <w:rPr>
          <w:b/>
          <w:lang w:eastAsia="zh-CN"/>
        </w:rPr>
        <w:t>DC_nB_A</w:t>
      </w:r>
      <w:proofErr w:type="spellEnd"/>
      <w:r>
        <w:rPr>
          <w:b/>
          <w:lang w:eastAsia="zh-CN"/>
        </w:rPr>
        <w:t xml:space="preserve">, </w:t>
      </w:r>
      <w:proofErr w:type="spellStart"/>
      <w:r>
        <w:rPr>
          <w:b/>
          <w:lang w:eastAsia="zh-CN"/>
        </w:rPr>
        <w:t>DC_nA_B</w:t>
      </w:r>
      <w:proofErr w:type="spellEnd"/>
      <w:r>
        <w:rPr>
          <w:b/>
          <w:lang w:eastAsia="zh-CN"/>
        </w:rPr>
        <w:t xml:space="preserve"> have same spurious emission requirements for UE to UE coexistence, there is no need to test the spurious emission requirements for UE to UE coexistence for each UL configuration again and again. Once one of these UL configurations is verified, the other UL configurations for different feature in same band combination can be considered as being capable of meeting these requirements.</w:t>
      </w:r>
    </w:p>
    <w:p w:rsidR="00A32193" w:rsidRDefault="00A32193" w:rsidP="00A32193">
      <w:pPr>
        <w:spacing w:afterLines="50" w:after="120"/>
        <w:rPr>
          <w:b/>
          <w:lang w:eastAsia="zh-CN"/>
        </w:rPr>
      </w:pPr>
      <w:r>
        <w:rPr>
          <w:b/>
          <w:lang w:eastAsia="zh-CN"/>
        </w:rPr>
        <w:tab/>
      </w:r>
      <w:r>
        <w:rPr>
          <w:b/>
          <w:lang w:eastAsia="zh-CN"/>
        </w:rPr>
        <w:tab/>
        <w:t xml:space="preserve">NOTE: Band </w:t>
      </w:r>
      <w:proofErr w:type="spellStart"/>
      <w:proofErr w:type="gramStart"/>
      <w:r>
        <w:rPr>
          <w:b/>
          <w:lang w:eastAsia="zh-CN"/>
        </w:rPr>
        <w:t>nC</w:t>
      </w:r>
      <w:proofErr w:type="spellEnd"/>
      <w:proofErr w:type="gramEnd"/>
      <w:r>
        <w:rPr>
          <w:b/>
          <w:lang w:eastAsia="zh-CN"/>
        </w:rPr>
        <w:t xml:space="preserve"> and </w:t>
      </w:r>
      <w:proofErr w:type="spellStart"/>
      <w:r>
        <w:rPr>
          <w:b/>
          <w:lang w:eastAsia="zh-CN"/>
        </w:rPr>
        <w:t>nD</w:t>
      </w:r>
      <w:proofErr w:type="spellEnd"/>
      <w:r>
        <w:rPr>
          <w:b/>
          <w:lang w:eastAsia="zh-CN"/>
        </w:rPr>
        <w:t xml:space="preserve"> are the corresponding SUL bands with same UL frequency range of band </w:t>
      </w:r>
      <w:proofErr w:type="spellStart"/>
      <w:r>
        <w:rPr>
          <w:b/>
          <w:lang w:eastAsia="zh-CN"/>
        </w:rPr>
        <w:t>nA</w:t>
      </w:r>
      <w:proofErr w:type="spellEnd"/>
      <w:r>
        <w:rPr>
          <w:b/>
          <w:lang w:eastAsia="zh-CN"/>
        </w:rPr>
        <w:t xml:space="preserve"> and </w:t>
      </w:r>
      <w:proofErr w:type="spellStart"/>
      <w:r>
        <w:rPr>
          <w:b/>
          <w:lang w:eastAsia="zh-CN"/>
        </w:rPr>
        <w:t>nB</w:t>
      </w:r>
      <w:proofErr w:type="spellEnd"/>
      <w:r>
        <w:rPr>
          <w:b/>
          <w:lang w:eastAsia="zh-CN"/>
        </w:rPr>
        <w:t>, e.g. SUL band n80 has same UL frequency range of band n3.</w:t>
      </w:r>
    </w:p>
    <w:p w:rsidR="00A32193" w:rsidRDefault="00A32193" w:rsidP="00A32193">
      <w:pPr>
        <w:spacing w:afterLines="50" w:after="120"/>
        <w:rPr>
          <w:b/>
          <w:lang w:eastAsia="zh-CN"/>
        </w:rPr>
      </w:pPr>
      <w:r>
        <w:rPr>
          <w:b/>
          <w:lang w:eastAsia="zh-CN"/>
        </w:rPr>
        <w:tab/>
        <w:t>FFS how to reduce the test burden for MOP requirements.</w:t>
      </w:r>
    </w:p>
    <w:p w:rsidR="00A32193" w:rsidRDefault="00A32193" w:rsidP="00A32193">
      <w:pPr>
        <w:spacing w:afterLines="50" w:after="120"/>
        <w:rPr>
          <w:b/>
          <w:lang w:eastAsia="zh-CN"/>
        </w:rPr>
      </w:pPr>
    </w:p>
    <w:p w:rsidR="00A32193" w:rsidRDefault="00A32193" w:rsidP="00A32193">
      <w:pPr>
        <w:spacing w:afterLines="50" w:after="120"/>
        <w:rPr>
          <w:b/>
          <w:lang w:eastAsia="zh-CN"/>
        </w:rPr>
      </w:pPr>
      <w:r>
        <w:rPr>
          <w:b/>
          <w:lang w:eastAsia="zh-CN"/>
        </w:rPr>
        <w:t xml:space="preserve">&lt;Way forward&gt;: </w:t>
      </w:r>
    </w:p>
    <w:p w:rsidR="00A32193" w:rsidRDefault="00A32193" w:rsidP="00A32193">
      <w:pPr>
        <w:spacing w:afterLines="50" w:after="120"/>
        <w:rPr>
          <w:b/>
          <w:lang w:eastAsia="zh-CN"/>
        </w:rPr>
      </w:pPr>
      <w:r>
        <w:rPr>
          <w:b/>
          <w:lang w:eastAsia="zh-CN"/>
        </w:rPr>
        <w:t>Proposal 2: reference sensitivity exception due to harmonic/harmonic mixing or cross band isolation specified for ENDC band combinations can be further simplified by using same approach of NR CA, as what we have done for R17 NR CA band combinations in BCS4 WI.</w:t>
      </w:r>
    </w:p>
    <w:p w:rsidR="00A32193" w:rsidRDefault="00A32193" w:rsidP="00A32193">
      <w:pPr>
        <w:spacing w:afterLines="50" w:after="120"/>
        <w:rPr>
          <w:lang w:eastAsia="zh-CN"/>
        </w:rPr>
      </w:pPr>
      <w:r>
        <w:rPr>
          <w:b/>
          <w:lang w:eastAsia="zh-CN"/>
        </w:rPr>
        <w:tab/>
        <w:t>FFS how to address the different test configurations between band combinations.</w:t>
      </w:r>
    </w:p>
    <w:p w:rsidR="00A32193" w:rsidRDefault="00A32193" w:rsidP="00A32193">
      <w:pPr>
        <w:spacing w:afterLines="50" w:after="120"/>
        <w:rPr>
          <w:b/>
          <w:lang w:eastAsia="zh-CN"/>
        </w:rPr>
      </w:pPr>
    </w:p>
    <w:p w:rsidR="00A32193" w:rsidRDefault="00A32193" w:rsidP="00A32193">
      <w:pPr>
        <w:spacing w:afterLines="50" w:after="120"/>
        <w:rPr>
          <w:b/>
          <w:lang w:eastAsia="zh-CN"/>
        </w:rPr>
      </w:pPr>
      <w:r>
        <w:rPr>
          <w:b/>
          <w:lang w:eastAsia="zh-CN"/>
        </w:rPr>
        <w:t xml:space="preserve">&lt;Way forward&gt;: </w:t>
      </w:r>
    </w:p>
    <w:p w:rsidR="00A32193" w:rsidRDefault="00A32193" w:rsidP="00A32193">
      <w:pPr>
        <w:spacing w:afterLines="50" w:after="120"/>
        <w:rPr>
          <w:b/>
          <w:lang w:eastAsia="zh-CN"/>
        </w:rPr>
      </w:pPr>
      <w:r>
        <w:rPr>
          <w:b/>
          <w:lang w:eastAsia="zh-CN"/>
        </w:rPr>
        <w:t xml:space="preserve">Proposal 3: For band combinations </w:t>
      </w:r>
      <w:proofErr w:type="spellStart"/>
      <w:r>
        <w:rPr>
          <w:b/>
          <w:lang w:eastAsia="zh-CN"/>
        </w:rPr>
        <w:t>DL_nA-nB_UL_nA-nB</w:t>
      </w:r>
      <w:proofErr w:type="spellEnd"/>
      <w:r>
        <w:rPr>
          <w:b/>
          <w:lang w:eastAsia="zh-CN"/>
        </w:rPr>
        <w:t xml:space="preserve"> / </w:t>
      </w:r>
      <w:proofErr w:type="spellStart"/>
      <w:r>
        <w:rPr>
          <w:b/>
          <w:lang w:eastAsia="zh-CN"/>
        </w:rPr>
        <w:t>DL_B_nA_UL_B_nA</w:t>
      </w:r>
      <w:proofErr w:type="spellEnd"/>
      <w:r>
        <w:rPr>
          <w:b/>
          <w:lang w:eastAsia="zh-CN"/>
        </w:rPr>
        <w:t xml:space="preserve"> / </w:t>
      </w:r>
      <w:proofErr w:type="spellStart"/>
      <w:r>
        <w:rPr>
          <w:b/>
          <w:lang w:eastAsia="zh-CN"/>
        </w:rPr>
        <w:t>DL_A_nB_UL_A_nB</w:t>
      </w:r>
      <w:proofErr w:type="spellEnd"/>
      <w:r>
        <w:rPr>
          <w:b/>
          <w:lang w:eastAsia="zh-CN"/>
        </w:rPr>
        <w:t xml:space="preserve"> which have MSD due to IMD interference, FFS how to reduce the test burden.</w:t>
      </w:r>
    </w:p>
    <w:p w:rsidR="00A32193" w:rsidRDefault="00A32193" w:rsidP="00A32193">
      <w:pPr>
        <w:spacing w:afterLines="50" w:after="120"/>
        <w:rPr>
          <w:b/>
          <w:lang w:eastAsia="zh-CN"/>
        </w:rPr>
      </w:pPr>
      <w:r>
        <w:rPr>
          <w:b/>
          <w:lang w:eastAsia="zh-CN"/>
        </w:rPr>
        <w:tab/>
        <w:t>FFS whether we only choose the worst MSD case.</w:t>
      </w:r>
    </w:p>
    <w:p w:rsidR="00830837" w:rsidRPr="00A32193" w:rsidRDefault="00830837" w:rsidP="00A779C9">
      <w:pPr>
        <w:widowControl w:val="0"/>
        <w:overflowPunct/>
        <w:autoSpaceDE/>
        <w:autoSpaceDN/>
        <w:adjustRightInd/>
        <w:spacing w:after="0"/>
        <w:textAlignment w:val="auto"/>
        <w:rPr>
          <w:rFonts w:eastAsia="宋体"/>
          <w:lang w:eastAsia="zh-CN"/>
        </w:rPr>
      </w:pPr>
    </w:p>
    <w:p w:rsidR="00A32193" w:rsidRDefault="00A32193" w:rsidP="00A32193">
      <w:pPr>
        <w:spacing w:afterLines="50" w:after="120"/>
        <w:rPr>
          <w:b/>
          <w:lang w:eastAsia="zh-CN"/>
        </w:rPr>
      </w:pPr>
      <w:r>
        <w:rPr>
          <w:b/>
          <w:lang w:eastAsia="zh-CN"/>
        </w:rPr>
        <w:t xml:space="preserve">&lt;Way forward&gt;: </w:t>
      </w:r>
    </w:p>
    <w:p w:rsidR="00A32193" w:rsidRDefault="00A32193" w:rsidP="00A32193">
      <w:pPr>
        <w:spacing w:afterLines="50" w:after="120"/>
        <w:rPr>
          <w:b/>
          <w:lang w:eastAsia="zh-CN"/>
        </w:rPr>
      </w:pPr>
      <w:r>
        <w:rPr>
          <w:b/>
          <w:lang w:eastAsia="zh-CN"/>
        </w:rPr>
        <w:t xml:space="preserve">Proposal 4: For band combinations </w:t>
      </w:r>
      <w:proofErr w:type="spellStart"/>
      <w:r>
        <w:rPr>
          <w:b/>
          <w:lang w:eastAsia="zh-CN"/>
        </w:rPr>
        <w:t>DL_nA-nB_UL_nA-nB</w:t>
      </w:r>
      <w:proofErr w:type="spellEnd"/>
      <w:r>
        <w:rPr>
          <w:b/>
          <w:lang w:eastAsia="zh-CN"/>
        </w:rPr>
        <w:t xml:space="preserve"> / </w:t>
      </w:r>
      <w:proofErr w:type="spellStart"/>
      <w:r>
        <w:rPr>
          <w:b/>
          <w:lang w:eastAsia="zh-CN"/>
        </w:rPr>
        <w:t>DL_B_nA_UL_B_nA</w:t>
      </w:r>
      <w:proofErr w:type="spellEnd"/>
      <w:r>
        <w:rPr>
          <w:b/>
          <w:lang w:eastAsia="zh-CN"/>
        </w:rPr>
        <w:t xml:space="preserve"> / </w:t>
      </w:r>
      <w:proofErr w:type="spellStart"/>
      <w:r>
        <w:rPr>
          <w:b/>
          <w:lang w:eastAsia="zh-CN"/>
        </w:rPr>
        <w:t>DL_A_nB_UL_A_nB</w:t>
      </w:r>
      <w:proofErr w:type="spellEnd"/>
      <w:r>
        <w:rPr>
          <w:b/>
          <w:lang w:eastAsia="zh-CN"/>
        </w:rPr>
        <w:t xml:space="preserve"> which doesn’t have any MSD requirements, it’s recommended to test one of them in order to reduce the test burden for REFSENS requirements.</w:t>
      </w:r>
    </w:p>
    <w:p w:rsidR="00A32193" w:rsidRDefault="00A32193" w:rsidP="00A32193">
      <w:pPr>
        <w:spacing w:afterLines="50" w:after="120"/>
        <w:rPr>
          <w:lang w:eastAsia="zh-CN"/>
        </w:rPr>
      </w:pPr>
      <w:r>
        <w:rPr>
          <w:b/>
          <w:lang w:eastAsia="zh-CN"/>
        </w:rPr>
        <w:tab/>
        <w:t>FFS how to address the potential different delta Rib requirements.</w:t>
      </w:r>
    </w:p>
    <w:p w:rsidR="00243A80" w:rsidRDefault="00243A80" w:rsidP="00243A80">
      <w:pPr>
        <w:spacing w:after="0"/>
        <w:rPr>
          <w:bCs/>
        </w:rPr>
      </w:pPr>
    </w:p>
    <w:p w:rsidR="00243A80" w:rsidRPr="00243A80" w:rsidRDefault="00A32193" w:rsidP="00A779C9">
      <w:pPr>
        <w:widowControl w:val="0"/>
        <w:overflowPunct/>
        <w:autoSpaceDE/>
        <w:autoSpaceDN/>
        <w:adjustRightInd/>
        <w:spacing w:after="0"/>
        <w:textAlignment w:val="auto"/>
        <w:rPr>
          <w:rFonts w:eastAsia="宋体"/>
          <w:lang w:eastAsia="zh-CN"/>
        </w:rPr>
      </w:pPr>
      <w:r>
        <w:rPr>
          <w:rFonts w:eastAsia="宋体"/>
          <w:lang w:eastAsia="zh-CN"/>
        </w:rPr>
        <w:t>In this meeting, we’d like to address the open issues and provide a text proposal</w:t>
      </w:r>
      <w:r w:rsidR="00243A80">
        <w:rPr>
          <w:rFonts w:eastAsia="宋体"/>
          <w:lang w:eastAsia="zh-CN"/>
        </w:rPr>
        <w:t>.</w:t>
      </w:r>
    </w:p>
    <w:p w:rsidR="00B02AE0" w:rsidRPr="00A81A25" w:rsidRDefault="00B02AE0" w:rsidP="00572A4C">
      <w:pPr>
        <w:pStyle w:val="10"/>
        <w:numPr>
          <w:ilvl w:val="0"/>
          <w:numId w:val="0"/>
        </w:numPr>
      </w:pPr>
      <w:r>
        <w:t>References</w:t>
      </w:r>
    </w:p>
    <w:p w:rsidR="005E0056" w:rsidRDefault="00C82B5C" w:rsidP="00F664BD">
      <w:pPr>
        <w:overflowPunct/>
        <w:autoSpaceDE/>
        <w:autoSpaceDN/>
        <w:adjustRightInd/>
        <w:textAlignment w:val="auto"/>
        <w:rPr>
          <w:rFonts w:eastAsia="宋体"/>
          <w:lang w:eastAsia="zh-CN"/>
        </w:rPr>
      </w:pPr>
      <w:r>
        <w:rPr>
          <w:rFonts w:eastAsia="宋体" w:hint="eastAsia"/>
          <w:lang w:eastAsia="zh-CN"/>
        </w:rPr>
        <w:t>[</w:t>
      </w:r>
      <w:r>
        <w:rPr>
          <w:rFonts w:eastAsia="宋体"/>
          <w:lang w:eastAsia="zh-CN"/>
        </w:rPr>
        <w:t xml:space="preserve">1] </w:t>
      </w:r>
      <w:r w:rsidR="00830837" w:rsidRPr="00830837">
        <w:rPr>
          <w:rFonts w:eastAsia="宋体"/>
          <w:lang w:eastAsia="zh-CN"/>
        </w:rPr>
        <w:t>R4-2213163</w:t>
      </w:r>
      <w:r w:rsidR="005E0056">
        <w:rPr>
          <w:rFonts w:eastAsia="宋体"/>
          <w:lang w:eastAsia="zh-CN"/>
        </w:rPr>
        <w:t xml:space="preserve">, </w:t>
      </w:r>
      <w:r w:rsidR="00830837" w:rsidRPr="00830837">
        <w:rPr>
          <w:rFonts w:eastAsia="宋体"/>
          <w:lang w:eastAsia="zh-CN"/>
        </w:rPr>
        <w:t>General discussion on Simplification of band combination specification</w:t>
      </w:r>
      <w:r w:rsidR="005E0056">
        <w:rPr>
          <w:rFonts w:eastAsia="宋体"/>
          <w:lang w:eastAsia="zh-CN"/>
        </w:rPr>
        <w:t xml:space="preserve">, </w:t>
      </w:r>
      <w:r w:rsidR="00830837" w:rsidRPr="00830837">
        <w:rPr>
          <w:rFonts w:eastAsia="宋体"/>
          <w:lang w:eastAsia="zh-CN"/>
        </w:rPr>
        <w:t xml:space="preserve">Huawei, </w:t>
      </w:r>
      <w:proofErr w:type="spellStart"/>
      <w:r w:rsidR="00830837" w:rsidRPr="00830837">
        <w:rPr>
          <w:rFonts w:eastAsia="宋体"/>
          <w:lang w:eastAsia="zh-CN"/>
        </w:rPr>
        <w:t>HiSilicon</w:t>
      </w:r>
      <w:proofErr w:type="spellEnd"/>
    </w:p>
    <w:p w:rsidR="00A32193" w:rsidRDefault="00A32193" w:rsidP="00F664BD">
      <w:pPr>
        <w:overflowPunct/>
        <w:autoSpaceDE/>
        <w:autoSpaceDN/>
        <w:adjustRightInd/>
        <w:textAlignment w:val="auto"/>
        <w:rPr>
          <w:rFonts w:eastAsia="宋体"/>
          <w:lang w:eastAsia="zh-CN"/>
        </w:rPr>
      </w:pPr>
      <w:r>
        <w:rPr>
          <w:rFonts w:eastAsia="宋体"/>
          <w:lang w:eastAsia="zh-CN"/>
        </w:rPr>
        <w:t xml:space="preserve">[2] </w:t>
      </w:r>
      <w:r w:rsidRPr="00A32193">
        <w:rPr>
          <w:rFonts w:eastAsia="宋体"/>
          <w:lang w:eastAsia="zh-CN"/>
        </w:rPr>
        <w:t>R4-2214447</w:t>
      </w:r>
      <w:r>
        <w:rPr>
          <w:rFonts w:eastAsia="宋体"/>
          <w:lang w:eastAsia="zh-CN"/>
        </w:rPr>
        <w:t xml:space="preserve">, </w:t>
      </w:r>
      <w:r w:rsidRPr="00A32193">
        <w:rPr>
          <w:rFonts w:eastAsia="宋体"/>
          <w:lang w:eastAsia="zh-CN"/>
        </w:rPr>
        <w:t>Way forward on test burden reduction for band combination</w:t>
      </w:r>
      <w:r>
        <w:rPr>
          <w:rFonts w:eastAsia="宋体"/>
          <w:lang w:eastAsia="zh-CN"/>
        </w:rPr>
        <w:t xml:space="preserve">, </w:t>
      </w:r>
      <w:r w:rsidRPr="00A32193">
        <w:rPr>
          <w:rFonts w:eastAsia="宋体"/>
          <w:lang w:eastAsia="zh-CN"/>
        </w:rPr>
        <w:t xml:space="preserve">Huawei, </w:t>
      </w:r>
      <w:proofErr w:type="spellStart"/>
      <w:r w:rsidRPr="00A32193">
        <w:rPr>
          <w:rFonts w:eastAsia="宋体"/>
          <w:lang w:eastAsia="zh-CN"/>
        </w:rPr>
        <w:t>HiSilicon</w:t>
      </w:r>
      <w:proofErr w:type="spellEnd"/>
    </w:p>
    <w:p w:rsidR="00FA5363" w:rsidRDefault="00FA5363" w:rsidP="00F664BD">
      <w:pPr>
        <w:overflowPunct/>
        <w:autoSpaceDE/>
        <w:autoSpaceDN/>
        <w:adjustRightInd/>
        <w:textAlignment w:val="auto"/>
        <w:rPr>
          <w:rFonts w:eastAsia="宋体"/>
          <w:lang w:eastAsia="zh-CN"/>
        </w:rPr>
      </w:pPr>
      <w:r>
        <w:rPr>
          <w:rFonts w:eastAsia="宋体"/>
          <w:lang w:eastAsia="zh-CN"/>
        </w:rPr>
        <w:lastRenderedPageBreak/>
        <w:t xml:space="preserve">[3] </w:t>
      </w:r>
      <w:r w:rsidRPr="00FA5363">
        <w:rPr>
          <w:rFonts w:eastAsia="宋体"/>
          <w:lang w:eastAsia="zh-CN"/>
        </w:rPr>
        <w:t>R4-2210565</w:t>
      </w:r>
      <w:r>
        <w:rPr>
          <w:rFonts w:eastAsia="宋体"/>
          <w:lang w:eastAsia="zh-CN"/>
        </w:rPr>
        <w:t xml:space="preserve">, </w:t>
      </w:r>
      <w:r w:rsidRPr="00FA5363">
        <w:rPr>
          <w:rFonts w:eastAsia="宋体"/>
          <w:lang w:eastAsia="zh-CN"/>
        </w:rPr>
        <w:t>WF on criteria on Rel-17 enhanced MSD table format</w:t>
      </w:r>
      <w:r>
        <w:rPr>
          <w:rFonts w:eastAsia="宋体"/>
          <w:lang w:eastAsia="zh-CN"/>
        </w:rPr>
        <w:t xml:space="preserve">, </w:t>
      </w:r>
      <w:r w:rsidRPr="00FA5363">
        <w:rPr>
          <w:rFonts w:eastAsia="宋体"/>
          <w:lang w:eastAsia="zh-CN"/>
        </w:rPr>
        <w:t>Skyworks Solutions, Inc.</w:t>
      </w:r>
    </w:p>
    <w:p w:rsidR="00281223" w:rsidRDefault="00281223" w:rsidP="00F664BD">
      <w:pPr>
        <w:overflowPunct/>
        <w:autoSpaceDE/>
        <w:autoSpaceDN/>
        <w:adjustRightInd/>
        <w:textAlignment w:val="auto"/>
        <w:rPr>
          <w:rFonts w:eastAsia="宋体"/>
          <w:lang w:eastAsia="zh-CN"/>
        </w:rPr>
      </w:pPr>
    </w:p>
    <w:p w:rsidR="00281223" w:rsidRPr="00A81A25" w:rsidRDefault="00281223" w:rsidP="00281223">
      <w:pPr>
        <w:pStyle w:val="10"/>
        <w:numPr>
          <w:ilvl w:val="0"/>
          <w:numId w:val="0"/>
        </w:numPr>
      </w:pPr>
      <w:r>
        <w:t>Text proposal</w:t>
      </w:r>
    </w:p>
    <w:p w:rsidR="00281223" w:rsidRDefault="00281223" w:rsidP="00281223">
      <w:pPr>
        <w:pStyle w:val="2"/>
        <w:numPr>
          <w:ilvl w:val="0"/>
          <w:numId w:val="0"/>
        </w:numPr>
        <w:spacing w:after="240"/>
        <w:rPr>
          <w:rStyle w:val="aff"/>
          <w:color w:val="C00000"/>
          <w:lang w:eastAsia="zh-CN"/>
        </w:rPr>
      </w:pPr>
      <w:bookmarkStart w:id="7" w:name="OLE_LINK6"/>
      <w:bookmarkStart w:id="8" w:name="OLE_LINK7"/>
      <w:r w:rsidRPr="00584949">
        <w:rPr>
          <w:rStyle w:val="aff"/>
          <w:rFonts w:hint="eastAsia"/>
          <w:color w:val="C00000"/>
          <w:lang w:eastAsia="zh-CN"/>
        </w:rPr>
        <w:t>&lt;</w:t>
      </w:r>
      <w:r>
        <w:rPr>
          <w:rStyle w:val="aff"/>
          <w:color w:val="C00000"/>
          <w:lang w:eastAsia="zh-CN"/>
        </w:rPr>
        <w:t xml:space="preserve">&lt;Start of TP for TR </w:t>
      </w:r>
      <w:r w:rsidRPr="00281223">
        <w:rPr>
          <w:rStyle w:val="aff"/>
          <w:color w:val="C00000"/>
          <w:lang w:eastAsia="zh-CN"/>
        </w:rPr>
        <w:t>38.846</w:t>
      </w:r>
      <w:r w:rsidRPr="00584949">
        <w:rPr>
          <w:rStyle w:val="aff"/>
          <w:color w:val="C00000"/>
          <w:lang w:eastAsia="zh-CN"/>
        </w:rPr>
        <w:t>&gt;&gt;</w:t>
      </w:r>
    </w:p>
    <w:p w:rsidR="00281223" w:rsidRDefault="00281223" w:rsidP="00281223">
      <w:pPr>
        <w:pStyle w:val="10"/>
        <w:numPr>
          <w:ilvl w:val="0"/>
          <w:numId w:val="0"/>
        </w:numPr>
        <w:ind w:left="533" w:hanging="533"/>
        <w:rPr>
          <w:lang w:val="en-US"/>
        </w:rPr>
      </w:pPr>
      <w:bookmarkStart w:id="9" w:name="_Toc110385532"/>
      <w:bookmarkStart w:id="10" w:name="_Toc109913539"/>
      <w:bookmarkEnd w:id="7"/>
      <w:bookmarkEnd w:id="8"/>
      <w:r>
        <w:rPr>
          <w:lang w:val="en-US"/>
        </w:rPr>
        <w:t>7</w:t>
      </w:r>
      <w:r>
        <w:rPr>
          <w:lang w:val="en-US"/>
        </w:rPr>
        <w:tab/>
      </w:r>
      <w:r>
        <w:rPr>
          <w:lang w:val="en-US" w:eastAsia="zh-CN"/>
        </w:rPr>
        <w:t>Test burden reduction for</w:t>
      </w:r>
      <w:r>
        <w:rPr>
          <w:lang w:val="en-US"/>
        </w:rPr>
        <w:t xml:space="preserve"> band combinations</w:t>
      </w:r>
      <w:bookmarkEnd w:id="9"/>
    </w:p>
    <w:p w:rsidR="00281223" w:rsidRDefault="00281223" w:rsidP="00281223">
      <w:pPr>
        <w:pStyle w:val="2"/>
        <w:numPr>
          <w:ilvl w:val="0"/>
          <w:numId w:val="0"/>
        </w:numPr>
        <w:spacing w:after="240"/>
        <w:rPr>
          <w:lang w:val="en-US"/>
        </w:rPr>
      </w:pPr>
      <w:bookmarkStart w:id="11" w:name="_Toc110385533"/>
      <w:bookmarkStart w:id="12" w:name="_GoBack"/>
      <w:bookmarkEnd w:id="12"/>
      <w:r>
        <w:rPr>
          <w:lang w:val="en-US"/>
        </w:rPr>
        <w:t>7.1</w:t>
      </w:r>
      <w:r>
        <w:rPr>
          <w:rFonts w:ascii="Calibri" w:hAnsi="Calibri"/>
          <w:sz w:val="22"/>
          <w:szCs w:val="22"/>
          <w:lang w:val="en-US" w:eastAsia="sv-SE"/>
        </w:rPr>
        <w:tab/>
      </w:r>
      <w:r>
        <w:rPr>
          <w:lang w:val="en-US"/>
        </w:rPr>
        <w:t>General</w:t>
      </w:r>
      <w:bookmarkEnd w:id="11"/>
    </w:p>
    <w:bookmarkEnd w:id="10"/>
    <w:p w:rsidR="00D919CA" w:rsidRPr="00281223" w:rsidRDefault="00D919CA" w:rsidP="00D919CA">
      <w:pPr>
        <w:overflowPunct/>
        <w:autoSpaceDE/>
        <w:autoSpaceDN/>
        <w:adjustRightInd/>
        <w:textAlignment w:val="auto"/>
        <w:rPr>
          <w:ins w:id="13" w:author="Huawei" w:date="2022-09-27T17:57:00Z"/>
          <w:rFonts w:eastAsia="宋体"/>
          <w:lang w:val="en-US" w:eastAsia="zh-CN"/>
        </w:rPr>
      </w:pPr>
      <w:ins w:id="14" w:author="Huawei" w:date="2022-09-27T17:57:00Z">
        <w:r>
          <w:rPr>
            <w:rFonts w:eastAsia="宋体" w:hint="eastAsia"/>
            <w:lang w:val="en-US" w:eastAsia="zh-CN"/>
          </w:rPr>
          <w:t>O</w:t>
        </w:r>
        <w:r>
          <w:rPr>
            <w:rFonts w:eastAsia="宋体"/>
            <w:lang w:val="en-US" w:eastAsia="zh-CN"/>
          </w:rPr>
          <w:t xml:space="preserve">ne of the objectives in this SI is to investigate the </w:t>
        </w:r>
        <w:r w:rsidRPr="00F14380">
          <w:rPr>
            <w:rFonts w:eastAsia="宋体"/>
            <w:lang w:val="en-US" w:eastAsia="zh-CN"/>
          </w:rPr>
          <w:t>feasibility and optimize the specification structure and reduce the test burden</w:t>
        </w:r>
        <w:r>
          <w:rPr>
            <w:rFonts w:eastAsia="宋体"/>
            <w:lang w:val="en-US" w:eastAsia="zh-CN"/>
          </w:rPr>
          <w:t xml:space="preserve">. Currently, the main RF requirements related to specific band combinations include maximum output power (MOP), spurious emission for UE-to-UE coexistence, REFSENS and REFSENS exceptions due to harmonic/harmonic mixing/cross band isolation/IMD interference. Obviously, </w:t>
        </w:r>
        <w:r w:rsidRPr="00E74EA1">
          <w:rPr>
            <w:rFonts w:eastAsia="宋体"/>
            <w:lang w:val="en-US" w:eastAsia="zh-CN"/>
          </w:rPr>
          <w:t>RF requirements for different features on the same band combination</w:t>
        </w:r>
        <w:r>
          <w:rPr>
            <w:rFonts w:eastAsia="宋体"/>
            <w:lang w:val="en-US" w:eastAsia="zh-CN"/>
          </w:rPr>
          <w:t xml:space="preserve"> have some similarities and dependency. Especially, the RF implementations are similar and RF architectures can be reused for </w:t>
        </w:r>
        <w:r w:rsidRPr="00E74EA1">
          <w:rPr>
            <w:rFonts w:eastAsia="宋体"/>
            <w:lang w:val="en-US" w:eastAsia="zh-CN"/>
          </w:rPr>
          <w:t>different features on the same band combination</w:t>
        </w:r>
        <w:r>
          <w:rPr>
            <w:rFonts w:eastAsia="宋体"/>
            <w:lang w:val="en-US" w:eastAsia="zh-CN"/>
          </w:rPr>
          <w:t xml:space="preserve">. It’s very meaningful to study the similarity and dependency of RF requirements for </w:t>
        </w:r>
        <w:r w:rsidRPr="00E74EA1">
          <w:rPr>
            <w:rFonts w:eastAsia="宋体"/>
            <w:lang w:val="en-US" w:eastAsia="zh-CN"/>
          </w:rPr>
          <w:t>different features on the same band combination</w:t>
        </w:r>
        <w:r>
          <w:rPr>
            <w:rFonts w:eastAsia="宋体"/>
            <w:lang w:val="en-US" w:eastAsia="zh-CN"/>
          </w:rPr>
          <w:t xml:space="preserve"> and find out the feasibility to further optimize the specification structure and reduce the test burden. For example, </w:t>
        </w:r>
        <w:proofErr w:type="spellStart"/>
        <w:r w:rsidRPr="00E67481">
          <w:rPr>
            <w:rFonts w:eastAsia="宋体"/>
            <w:lang w:val="en-US" w:eastAsia="zh-CN"/>
          </w:rPr>
          <w:t>CA_nA-nB</w:t>
        </w:r>
        <w:proofErr w:type="spellEnd"/>
        <w:r>
          <w:rPr>
            <w:rFonts w:eastAsia="宋体"/>
            <w:lang w:val="en-US" w:eastAsia="zh-CN"/>
          </w:rPr>
          <w:t xml:space="preserve"> (NR CA)</w:t>
        </w:r>
        <w:r w:rsidRPr="00E67481">
          <w:rPr>
            <w:rFonts w:eastAsia="宋体"/>
            <w:lang w:val="en-US" w:eastAsia="zh-CN"/>
          </w:rPr>
          <w:t xml:space="preserve">, </w:t>
        </w:r>
        <w:proofErr w:type="spellStart"/>
        <w:r>
          <w:rPr>
            <w:rFonts w:eastAsia="宋体"/>
            <w:lang w:val="en-US" w:eastAsia="zh-CN"/>
          </w:rPr>
          <w:t>DC</w:t>
        </w:r>
        <w:r w:rsidRPr="00E67481">
          <w:rPr>
            <w:rFonts w:eastAsia="宋体"/>
            <w:lang w:val="en-US" w:eastAsia="zh-CN"/>
          </w:rPr>
          <w:t>_nA-nB</w:t>
        </w:r>
        <w:proofErr w:type="spellEnd"/>
        <w:r>
          <w:rPr>
            <w:rFonts w:eastAsia="宋体"/>
            <w:lang w:val="en-US" w:eastAsia="zh-CN"/>
          </w:rPr>
          <w:t xml:space="preserve"> (NR-DC),</w:t>
        </w:r>
        <w:r w:rsidRPr="00E67481">
          <w:rPr>
            <w:rFonts w:eastAsia="宋体"/>
            <w:lang w:val="en-US" w:eastAsia="zh-CN"/>
          </w:rPr>
          <w:t xml:space="preserve"> </w:t>
        </w:r>
        <w:proofErr w:type="spellStart"/>
        <w:r w:rsidRPr="00E67481">
          <w:rPr>
            <w:rFonts w:eastAsia="宋体"/>
            <w:lang w:val="en-US" w:eastAsia="zh-CN"/>
          </w:rPr>
          <w:t>DC_A_nB</w:t>
        </w:r>
        <w:proofErr w:type="spellEnd"/>
        <w:r w:rsidRPr="00E67481">
          <w:rPr>
            <w:rFonts w:eastAsia="宋体"/>
            <w:lang w:val="en-US" w:eastAsia="zh-CN"/>
          </w:rPr>
          <w:t xml:space="preserve"> (</w:t>
        </w:r>
        <w:r>
          <w:rPr>
            <w:rFonts w:eastAsia="宋体"/>
            <w:lang w:val="en-US" w:eastAsia="zh-CN"/>
          </w:rPr>
          <w:t>EN-DC</w:t>
        </w:r>
        <w:r w:rsidRPr="00E67481">
          <w:rPr>
            <w:rFonts w:eastAsia="宋体"/>
            <w:lang w:val="en-US" w:eastAsia="zh-CN"/>
          </w:rPr>
          <w:t xml:space="preserve">), </w:t>
        </w:r>
        <w:proofErr w:type="spellStart"/>
        <w:r w:rsidRPr="00E67481">
          <w:rPr>
            <w:rFonts w:eastAsia="宋体"/>
            <w:lang w:val="en-US" w:eastAsia="zh-CN"/>
          </w:rPr>
          <w:t>DC_B_nA</w:t>
        </w:r>
        <w:proofErr w:type="spellEnd"/>
        <w:r w:rsidRPr="00E67481">
          <w:rPr>
            <w:rFonts w:eastAsia="宋体"/>
            <w:lang w:val="en-US" w:eastAsia="zh-CN"/>
          </w:rPr>
          <w:t xml:space="preserve"> (</w:t>
        </w:r>
        <w:r>
          <w:rPr>
            <w:rFonts w:eastAsia="宋体"/>
            <w:lang w:val="en-US" w:eastAsia="zh-CN"/>
          </w:rPr>
          <w:t>EN-DC</w:t>
        </w:r>
        <w:r w:rsidRPr="00E67481">
          <w:rPr>
            <w:rFonts w:eastAsia="宋体"/>
            <w:lang w:val="en-US" w:eastAsia="zh-CN"/>
          </w:rPr>
          <w:t xml:space="preserve">), </w:t>
        </w:r>
        <w:proofErr w:type="spellStart"/>
        <w:r w:rsidRPr="00E67481">
          <w:rPr>
            <w:rFonts w:eastAsia="宋体"/>
            <w:lang w:val="en-US" w:eastAsia="zh-CN"/>
          </w:rPr>
          <w:t>DC_nB_A</w:t>
        </w:r>
        <w:proofErr w:type="spellEnd"/>
        <w:r>
          <w:rPr>
            <w:rFonts w:eastAsia="宋体"/>
            <w:lang w:val="en-US" w:eastAsia="zh-CN"/>
          </w:rPr>
          <w:t xml:space="preserve"> </w:t>
        </w:r>
        <w:r w:rsidRPr="00E67481">
          <w:rPr>
            <w:rFonts w:eastAsia="宋体"/>
            <w:lang w:val="en-US" w:eastAsia="zh-CN"/>
          </w:rPr>
          <w:t>(</w:t>
        </w:r>
        <w:r>
          <w:rPr>
            <w:rFonts w:eastAsia="宋体"/>
            <w:lang w:val="en-US" w:eastAsia="zh-CN"/>
          </w:rPr>
          <w:t>NE-DC</w:t>
        </w:r>
        <w:r w:rsidRPr="00E67481">
          <w:rPr>
            <w:rFonts w:eastAsia="宋体"/>
            <w:lang w:val="en-US" w:eastAsia="zh-CN"/>
          </w:rPr>
          <w:t xml:space="preserve">), </w:t>
        </w:r>
        <w:proofErr w:type="spellStart"/>
        <w:r w:rsidRPr="00E67481">
          <w:rPr>
            <w:rFonts w:eastAsia="宋体"/>
            <w:lang w:val="en-US" w:eastAsia="zh-CN"/>
          </w:rPr>
          <w:t>DC_nA_B</w:t>
        </w:r>
        <w:proofErr w:type="spellEnd"/>
        <w:r>
          <w:rPr>
            <w:rFonts w:eastAsia="宋体"/>
            <w:lang w:val="en-US" w:eastAsia="zh-CN"/>
          </w:rPr>
          <w:t xml:space="preserve"> </w:t>
        </w:r>
        <w:r w:rsidRPr="00E67481">
          <w:rPr>
            <w:rFonts w:eastAsia="宋体"/>
            <w:lang w:val="en-US" w:eastAsia="zh-CN"/>
          </w:rPr>
          <w:t>(</w:t>
        </w:r>
        <w:r>
          <w:rPr>
            <w:rFonts w:eastAsia="宋体"/>
            <w:lang w:val="en-US" w:eastAsia="zh-CN"/>
          </w:rPr>
          <w:t>NE-DC</w:t>
        </w:r>
        <w:r w:rsidRPr="00E67481">
          <w:rPr>
            <w:rFonts w:eastAsia="宋体"/>
            <w:lang w:val="en-US" w:eastAsia="zh-CN"/>
          </w:rPr>
          <w:t>)</w:t>
        </w:r>
        <w:r>
          <w:rPr>
            <w:rFonts w:eastAsia="宋体"/>
            <w:lang w:val="en-US" w:eastAsia="zh-CN"/>
          </w:rPr>
          <w:t xml:space="preserve"> (different features on same band combination) can use same RF implementation.</w:t>
        </w:r>
      </w:ins>
    </w:p>
    <w:p w:rsidR="00D919CA" w:rsidRDefault="00D919CA" w:rsidP="00D919CA">
      <w:pPr>
        <w:pStyle w:val="2"/>
        <w:numPr>
          <w:ilvl w:val="0"/>
          <w:numId w:val="0"/>
        </w:numPr>
        <w:spacing w:after="240"/>
        <w:rPr>
          <w:ins w:id="15" w:author="Huawei" w:date="2022-09-27T17:57:00Z"/>
          <w:lang w:val="en-US"/>
        </w:rPr>
      </w:pPr>
      <w:ins w:id="16" w:author="Huawei" w:date="2022-09-27T17:57:00Z">
        <w:r>
          <w:rPr>
            <w:lang w:val="en-US"/>
          </w:rPr>
          <w:t>7.2</w:t>
        </w:r>
        <w:r>
          <w:rPr>
            <w:rFonts w:ascii="Calibri" w:hAnsi="Calibri"/>
            <w:sz w:val="22"/>
            <w:szCs w:val="22"/>
            <w:lang w:val="en-US" w:eastAsia="sv-SE"/>
          </w:rPr>
          <w:tab/>
        </w:r>
        <w:r w:rsidRPr="00E74EA1">
          <w:rPr>
            <w:lang w:val="en-US"/>
          </w:rPr>
          <w:t xml:space="preserve">Similarity and Dependency of </w:t>
        </w:r>
        <w:proofErr w:type="spellStart"/>
        <w:proofErr w:type="gramStart"/>
        <w:r w:rsidRPr="00E74EA1">
          <w:rPr>
            <w:lang w:val="en-US"/>
          </w:rPr>
          <w:t>Tx</w:t>
        </w:r>
        <w:proofErr w:type="spellEnd"/>
        <w:proofErr w:type="gramEnd"/>
        <w:r w:rsidRPr="00E74EA1">
          <w:rPr>
            <w:lang w:val="en-US"/>
          </w:rPr>
          <w:t xml:space="preserve"> RF requirements for different features</w:t>
        </w:r>
        <w:r>
          <w:rPr>
            <w:lang w:val="en-US"/>
          </w:rPr>
          <w:t xml:space="preserve"> on the same band combination</w:t>
        </w:r>
      </w:ins>
    </w:p>
    <w:p w:rsidR="00D919CA" w:rsidRPr="00E74EA1" w:rsidRDefault="00D919CA" w:rsidP="00D919CA">
      <w:pPr>
        <w:pStyle w:val="30"/>
        <w:numPr>
          <w:ilvl w:val="0"/>
          <w:numId w:val="0"/>
        </w:numPr>
        <w:spacing w:after="240"/>
        <w:rPr>
          <w:ins w:id="17" w:author="Huawei" w:date="2022-09-27T17:57:00Z"/>
          <w:rFonts w:cs="Arial"/>
          <w:szCs w:val="28"/>
          <w:lang w:val="en-US" w:eastAsia="zh-CN"/>
        </w:rPr>
      </w:pPr>
      <w:ins w:id="18" w:author="Huawei" w:date="2022-09-27T17:57:00Z">
        <w:r>
          <w:rPr>
            <w:rFonts w:cs="Arial"/>
            <w:szCs w:val="28"/>
            <w:lang w:val="en-US" w:eastAsia="zh-CN"/>
          </w:rPr>
          <w:t>7</w:t>
        </w:r>
        <w:r w:rsidRPr="00E74EA1">
          <w:rPr>
            <w:rFonts w:cs="Arial"/>
            <w:szCs w:val="28"/>
            <w:lang w:val="en-US" w:eastAsia="zh-CN"/>
          </w:rPr>
          <w:t>.</w:t>
        </w:r>
        <w:r>
          <w:rPr>
            <w:rFonts w:cs="Arial"/>
            <w:szCs w:val="28"/>
            <w:lang w:val="en-US" w:eastAsia="zh-CN"/>
          </w:rPr>
          <w:t>2</w:t>
        </w:r>
        <w:r w:rsidRPr="00E74EA1">
          <w:rPr>
            <w:rFonts w:cs="Arial"/>
            <w:szCs w:val="28"/>
            <w:lang w:val="en-US" w:eastAsia="zh-CN"/>
          </w:rPr>
          <w:t>.1</w:t>
        </w:r>
        <w:r w:rsidRPr="00E74EA1">
          <w:rPr>
            <w:rFonts w:cs="Arial"/>
            <w:szCs w:val="28"/>
            <w:lang w:val="en-US" w:eastAsia="zh-CN"/>
          </w:rPr>
          <w:tab/>
        </w:r>
        <w:r>
          <w:rPr>
            <w:rFonts w:cs="Arial"/>
            <w:szCs w:val="28"/>
            <w:lang w:val="en-US" w:eastAsia="zh-CN"/>
          </w:rPr>
          <w:t>Maximum output power</w:t>
        </w:r>
      </w:ins>
    </w:p>
    <w:p w:rsidR="00D919CA" w:rsidRDefault="00D919CA" w:rsidP="00D919CA">
      <w:pPr>
        <w:overflowPunct/>
        <w:autoSpaceDE/>
        <w:autoSpaceDN/>
        <w:adjustRightInd/>
        <w:textAlignment w:val="auto"/>
        <w:rPr>
          <w:ins w:id="19" w:author="Huawei" w:date="2022-09-27T17:57:00Z"/>
          <w:rFonts w:eastAsia="宋体"/>
          <w:lang w:val="en-US" w:eastAsia="zh-CN"/>
        </w:rPr>
      </w:pPr>
      <w:ins w:id="20" w:author="Huawei" w:date="2022-09-27T17:57:00Z">
        <w:r>
          <w:rPr>
            <w:rFonts w:eastAsiaTheme="minorEastAsia"/>
            <w:lang w:eastAsia="zh-CN"/>
          </w:rPr>
          <w:t xml:space="preserve">We summarized PC3 MOP requirements for all the UL NR CA, UL NR DC, EN-DC and NE-DC band combinations in table </w:t>
        </w:r>
        <w:r w:rsidRPr="0060306F">
          <w:rPr>
            <w:rFonts w:eastAsiaTheme="minorEastAsia"/>
            <w:lang w:eastAsia="zh-CN"/>
          </w:rPr>
          <w:t>7.2.1</w:t>
        </w:r>
        <w:r>
          <w:rPr>
            <w:rFonts w:eastAsiaTheme="minorEastAsia"/>
            <w:lang w:eastAsia="zh-CN"/>
          </w:rPr>
          <w:t>-1 based on the TS 38.101-1-h60 and TS 38.101-3-h60. O</w:t>
        </w:r>
        <w:r w:rsidRPr="0060306F">
          <w:rPr>
            <w:rFonts w:eastAsiaTheme="minorEastAsia"/>
            <w:lang w:eastAsia="zh-CN"/>
          </w:rPr>
          <w:t xml:space="preserve">ne band combination </w:t>
        </w:r>
        <w:r>
          <w:rPr>
            <w:rFonts w:eastAsiaTheme="minorEastAsia"/>
            <w:lang w:eastAsia="zh-CN"/>
          </w:rPr>
          <w:t xml:space="preserve">can be </w:t>
        </w:r>
        <w:r w:rsidRPr="0060306F">
          <w:rPr>
            <w:rFonts w:eastAsiaTheme="minorEastAsia"/>
            <w:lang w:eastAsia="zh-CN"/>
          </w:rPr>
          <w:t>cho</w:t>
        </w:r>
        <w:r>
          <w:rPr>
            <w:rFonts w:eastAsiaTheme="minorEastAsia"/>
            <w:lang w:eastAsia="zh-CN"/>
          </w:rPr>
          <w:t>sen to verify</w:t>
        </w:r>
        <w:r w:rsidRPr="0060306F">
          <w:rPr>
            <w:rFonts w:eastAsiaTheme="minorEastAsia"/>
            <w:lang w:eastAsia="zh-CN"/>
          </w:rPr>
          <w:t xml:space="preserve"> </w:t>
        </w:r>
        <w:r>
          <w:rPr>
            <w:rFonts w:eastAsiaTheme="minorEastAsia"/>
            <w:lang w:eastAsia="zh-CN"/>
          </w:rPr>
          <w:t xml:space="preserve">PC3 </w:t>
        </w:r>
        <w:r w:rsidRPr="0060306F">
          <w:rPr>
            <w:rFonts w:eastAsiaTheme="minorEastAsia"/>
            <w:lang w:eastAsia="zh-CN"/>
          </w:rPr>
          <w:t xml:space="preserve">MOP testing for </w:t>
        </w:r>
        <w:r>
          <w:rPr>
            <w:rFonts w:eastAsiaTheme="minorEastAsia"/>
            <w:lang w:eastAsia="zh-CN"/>
          </w:rPr>
          <w:t>some band combinations in same</w:t>
        </w:r>
        <w:r w:rsidRPr="0060306F">
          <w:rPr>
            <w:rFonts w:eastAsiaTheme="minorEastAsia"/>
            <w:lang w:eastAsia="zh-CN"/>
          </w:rPr>
          <w:t xml:space="preserve"> row in table 7.2.1-1</w:t>
        </w:r>
        <w:r>
          <w:rPr>
            <w:rFonts w:eastAsiaTheme="minorEastAsia"/>
            <w:lang w:eastAsia="zh-CN"/>
          </w:rPr>
          <w:t>, as a result of reducing test burden</w:t>
        </w:r>
        <w:r w:rsidRPr="0060306F">
          <w:rPr>
            <w:rFonts w:eastAsiaTheme="minorEastAsia"/>
            <w:lang w:eastAsia="zh-CN"/>
          </w:rPr>
          <w:t>.</w:t>
        </w:r>
        <w:r w:rsidRPr="00730329">
          <w:t xml:space="preserve"> </w:t>
        </w:r>
        <w:r w:rsidRPr="00730329">
          <w:rPr>
            <w:rFonts w:eastAsiaTheme="minorEastAsia"/>
            <w:lang w:eastAsia="zh-CN"/>
          </w:rPr>
          <w:t>I</w:t>
        </w:r>
        <w:del w:id="21" w:author="Huawei2" w:date="2022-10-14T21:39:00Z">
          <w:r w:rsidRPr="00730329" w:rsidDel="007F1BC8">
            <w:rPr>
              <w:rFonts w:eastAsiaTheme="minorEastAsia"/>
              <w:lang w:eastAsia="zh-CN"/>
            </w:rPr>
            <w:delText>t’s recommended to preferentially test UL NR CA band combination if UE support it. However, if there is no corresponding UL NR CA band combination, i</w:delText>
          </w:r>
        </w:del>
        <w:r w:rsidRPr="00730329">
          <w:rPr>
            <w:rFonts w:eastAsiaTheme="minorEastAsia"/>
            <w:lang w:eastAsia="zh-CN"/>
          </w:rPr>
          <w:t xml:space="preserve">t’s recommended to randomly choose one band combination </w:t>
        </w:r>
        <w:r>
          <w:rPr>
            <w:rFonts w:eastAsiaTheme="minorEastAsia"/>
            <w:lang w:eastAsia="zh-CN"/>
          </w:rPr>
          <w:t xml:space="preserve">that </w:t>
        </w:r>
        <w:r w:rsidRPr="00730329">
          <w:rPr>
            <w:rFonts w:eastAsiaTheme="minorEastAsia"/>
            <w:lang w:eastAsia="zh-CN"/>
          </w:rPr>
          <w:t>UE support for MOP testing.</w:t>
        </w:r>
      </w:ins>
    </w:p>
    <w:p w:rsidR="00D919CA" w:rsidRDefault="00D919CA" w:rsidP="00D919CA">
      <w:pPr>
        <w:pStyle w:val="ad"/>
        <w:keepNext/>
        <w:jc w:val="center"/>
        <w:rPr>
          <w:ins w:id="22" w:author="Huawei" w:date="2022-09-27T17:57:00Z"/>
        </w:rPr>
      </w:pPr>
      <w:ins w:id="23" w:author="Huawei" w:date="2022-09-27T17:57:00Z">
        <w:r>
          <w:lastRenderedPageBreak/>
          <w:t xml:space="preserve">Table </w:t>
        </w:r>
        <w:r w:rsidRPr="0060306F">
          <w:t>7.2.1-1</w:t>
        </w:r>
        <w:r>
          <w:t xml:space="preserve"> Band combination PC3 MOP requirements for the same frequency range with different features</w:t>
        </w:r>
      </w:ins>
    </w:p>
    <w:tbl>
      <w:tblPr>
        <w:tblW w:w="42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6"/>
        <w:gridCol w:w="1396"/>
        <w:gridCol w:w="2178"/>
        <w:gridCol w:w="1417"/>
        <w:gridCol w:w="736"/>
        <w:gridCol w:w="1067"/>
      </w:tblGrid>
      <w:tr w:rsidR="00D919CA" w:rsidRPr="00A1115A" w:rsidTr="00AC26AC">
        <w:trPr>
          <w:trHeight w:val="187"/>
          <w:tblHeader/>
          <w:jc w:val="center"/>
          <w:ins w:id="24" w:author="Huawei" w:date="2022-09-27T17:57:00Z"/>
        </w:trPr>
        <w:tc>
          <w:tcPr>
            <w:tcW w:w="852" w:type="pct"/>
          </w:tcPr>
          <w:p w:rsidR="00D919CA" w:rsidRPr="00A1115A" w:rsidRDefault="00D919CA" w:rsidP="00AC26AC">
            <w:pPr>
              <w:pStyle w:val="TAH"/>
              <w:rPr>
                <w:ins w:id="25" w:author="Huawei" w:date="2022-09-27T17:57:00Z"/>
              </w:rPr>
            </w:pPr>
            <w:ins w:id="26" w:author="Huawei" w:date="2022-09-27T17:57:00Z">
              <w:r w:rsidRPr="00A1115A">
                <w:lastRenderedPageBreak/>
                <w:t xml:space="preserve">Uplink </w:t>
              </w:r>
              <w:r>
                <w:t xml:space="preserve">NR </w:t>
              </w:r>
              <w:r w:rsidRPr="00A1115A">
                <w:t>CA Configuration</w:t>
              </w:r>
            </w:ins>
          </w:p>
        </w:tc>
        <w:tc>
          <w:tcPr>
            <w:tcW w:w="852" w:type="pct"/>
          </w:tcPr>
          <w:p w:rsidR="00D919CA" w:rsidRPr="00A1115A" w:rsidRDefault="00D919CA" w:rsidP="00AC26AC">
            <w:pPr>
              <w:pStyle w:val="TAH"/>
              <w:rPr>
                <w:ins w:id="27" w:author="Huawei" w:date="2022-09-27T17:57:00Z"/>
              </w:rPr>
            </w:pPr>
            <w:ins w:id="28" w:author="Huawei" w:date="2022-09-27T17:57:00Z">
              <w:r w:rsidRPr="00A1115A">
                <w:t xml:space="preserve">Uplink </w:t>
              </w:r>
              <w:r>
                <w:t>NR DC</w:t>
              </w:r>
              <w:r w:rsidRPr="00A1115A">
                <w:t xml:space="preserve"> Configuration</w:t>
              </w:r>
            </w:ins>
          </w:p>
        </w:tc>
        <w:tc>
          <w:tcPr>
            <w:tcW w:w="1330" w:type="pct"/>
          </w:tcPr>
          <w:p w:rsidR="00D919CA" w:rsidRPr="00A1115A" w:rsidRDefault="00D919CA" w:rsidP="00AC26AC">
            <w:pPr>
              <w:pStyle w:val="TAH"/>
              <w:rPr>
                <w:ins w:id="29" w:author="Huawei" w:date="2022-09-27T17:57:00Z"/>
              </w:rPr>
            </w:pPr>
            <w:ins w:id="30" w:author="Huawei" w:date="2022-09-27T17:57:00Z">
              <w:r w:rsidRPr="00C33054">
                <w:t xml:space="preserve">Uplink </w:t>
              </w:r>
              <w:r>
                <w:t>EN-DC</w:t>
              </w:r>
              <w:r w:rsidRPr="00C33054">
                <w:t xml:space="preserve"> Configuration</w:t>
              </w:r>
              <w:r w:rsidRPr="00A1115A">
                <w:tab/>
              </w:r>
            </w:ins>
          </w:p>
        </w:tc>
        <w:tc>
          <w:tcPr>
            <w:tcW w:w="865" w:type="pct"/>
          </w:tcPr>
          <w:p w:rsidR="00D919CA" w:rsidRPr="00A1115A" w:rsidRDefault="00D919CA" w:rsidP="00AC26AC">
            <w:pPr>
              <w:pStyle w:val="TAH"/>
              <w:rPr>
                <w:ins w:id="31" w:author="Huawei" w:date="2022-09-27T17:57:00Z"/>
              </w:rPr>
            </w:pPr>
            <w:ins w:id="32" w:author="Huawei" w:date="2022-09-27T17:57:00Z">
              <w:r w:rsidRPr="00C33054">
                <w:t xml:space="preserve">Uplink </w:t>
              </w:r>
              <w:r>
                <w:t>NE</w:t>
              </w:r>
              <w:r w:rsidRPr="00C33054">
                <w:t>-DC Configuration</w:t>
              </w:r>
            </w:ins>
          </w:p>
        </w:tc>
        <w:tc>
          <w:tcPr>
            <w:tcW w:w="449" w:type="pct"/>
          </w:tcPr>
          <w:p w:rsidR="00D919CA" w:rsidRPr="00A1115A" w:rsidRDefault="00D919CA" w:rsidP="00AC26AC">
            <w:pPr>
              <w:pStyle w:val="TAH"/>
              <w:rPr>
                <w:ins w:id="33" w:author="Huawei" w:date="2022-09-27T17:57:00Z"/>
              </w:rPr>
            </w:pPr>
            <w:ins w:id="34" w:author="Huawei" w:date="2022-09-27T17:57:00Z">
              <w:r w:rsidRPr="00A1115A">
                <w:t>Class 3 (</w:t>
              </w:r>
              <w:proofErr w:type="spellStart"/>
              <w:r w:rsidRPr="00A1115A">
                <w:t>dBm</w:t>
              </w:r>
              <w:proofErr w:type="spellEnd"/>
              <w:r w:rsidRPr="00A1115A">
                <w:t>)</w:t>
              </w:r>
            </w:ins>
          </w:p>
        </w:tc>
        <w:tc>
          <w:tcPr>
            <w:tcW w:w="651" w:type="pct"/>
          </w:tcPr>
          <w:p w:rsidR="00D919CA" w:rsidRPr="00A1115A" w:rsidRDefault="00D919CA" w:rsidP="00AC26AC">
            <w:pPr>
              <w:pStyle w:val="TAH"/>
              <w:rPr>
                <w:ins w:id="35" w:author="Huawei" w:date="2022-09-27T17:57:00Z"/>
              </w:rPr>
            </w:pPr>
            <w:ins w:id="36" w:author="Huawei" w:date="2022-09-27T17:57:00Z">
              <w:r w:rsidRPr="00A1115A">
                <w:t>Tolerance (dB)</w:t>
              </w:r>
              <w:r w:rsidRPr="00A1115A">
                <w:tab/>
              </w:r>
            </w:ins>
          </w:p>
        </w:tc>
      </w:tr>
      <w:tr w:rsidR="00D919CA" w:rsidRPr="00A1115A" w:rsidTr="00AC26AC">
        <w:trPr>
          <w:trHeight w:val="187"/>
          <w:jc w:val="center"/>
          <w:ins w:id="37" w:author="Huawei" w:date="2022-09-27T17:57:00Z"/>
        </w:trPr>
        <w:tc>
          <w:tcPr>
            <w:tcW w:w="852" w:type="pct"/>
          </w:tcPr>
          <w:p w:rsidR="00D919CA" w:rsidRPr="00A1115A" w:rsidRDefault="00D919CA" w:rsidP="00AC26AC">
            <w:pPr>
              <w:pStyle w:val="TAC"/>
              <w:rPr>
                <w:ins w:id="38" w:author="Huawei" w:date="2022-09-27T17:57:00Z"/>
                <w:lang w:val="en-US" w:eastAsia="zh-CN"/>
              </w:rPr>
            </w:pPr>
            <w:ins w:id="39" w:author="Huawei" w:date="2022-09-27T17:57:00Z">
              <w:r w:rsidRPr="00A1115A">
                <w:rPr>
                  <w:rFonts w:hint="eastAsia"/>
                  <w:lang w:val="en-US" w:eastAsia="zh-CN"/>
                </w:rPr>
                <w:t>CA_n1A-n3A</w:t>
              </w:r>
            </w:ins>
          </w:p>
        </w:tc>
        <w:tc>
          <w:tcPr>
            <w:tcW w:w="852" w:type="pct"/>
          </w:tcPr>
          <w:p w:rsidR="00D919CA" w:rsidRPr="00A1115A" w:rsidRDefault="00D919CA" w:rsidP="00AC26AC">
            <w:pPr>
              <w:pStyle w:val="TAC"/>
              <w:rPr>
                <w:ins w:id="40" w:author="Huawei" w:date="2022-09-27T17:57:00Z"/>
              </w:rPr>
            </w:pPr>
            <w:ins w:id="41" w:author="Huawei" w:date="2022-09-27T17:57:00Z">
              <w:r w:rsidRPr="00C33054">
                <w:t>DC_n1A-n3A</w:t>
              </w:r>
            </w:ins>
          </w:p>
        </w:tc>
        <w:tc>
          <w:tcPr>
            <w:tcW w:w="1330" w:type="pct"/>
          </w:tcPr>
          <w:p w:rsidR="00D919CA" w:rsidRDefault="00D919CA" w:rsidP="00AC26AC">
            <w:pPr>
              <w:pStyle w:val="TAC"/>
              <w:rPr>
                <w:ins w:id="42" w:author="Huawei" w:date="2022-09-27T17:57:00Z"/>
              </w:rPr>
            </w:pPr>
            <w:ins w:id="43" w:author="Huawei" w:date="2022-09-27T17:57:00Z">
              <w:r w:rsidRPr="00C33054">
                <w:t>DC_1A_n3A</w:t>
              </w:r>
            </w:ins>
          </w:p>
          <w:p w:rsidR="00D919CA" w:rsidRDefault="00D919CA" w:rsidP="00AC26AC">
            <w:pPr>
              <w:pStyle w:val="TAC"/>
              <w:rPr>
                <w:ins w:id="44" w:author="Huawei" w:date="2022-09-27T17:57:00Z"/>
              </w:rPr>
            </w:pPr>
            <w:ins w:id="45" w:author="Huawei" w:date="2022-09-27T17:57:00Z">
              <w:r w:rsidRPr="00C33054">
                <w:t>DC_</w:t>
              </w:r>
              <w:r>
                <w:t>3</w:t>
              </w:r>
              <w:r w:rsidRPr="00C33054">
                <w:t>A_n</w:t>
              </w:r>
              <w:r>
                <w:t>1</w:t>
              </w:r>
              <w:r w:rsidRPr="00C33054">
                <w:t>A</w:t>
              </w:r>
            </w:ins>
          </w:p>
          <w:p w:rsidR="00D919CA" w:rsidRDefault="00D919CA" w:rsidP="00AC26AC">
            <w:pPr>
              <w:pStyle w:val="TAC"/>
              <w:rPr>
                <w:ins w:id="46" w:author="Huawei" w:date="2022-09-27T17:57:00Z"/>
              </w:rPr>
            </w:pPr>
            <w:ins w:id="47" w:author="Huawei" w:date="2022-09-27T17:57:00Z">
              <w:r w:rsidRPr="00EF5447">
                <w:t>DC_1A_n80A</w:t>
              </w:r>
            </w:ins>
          </w:p>
          <w:p w:rsidR="00D919CA" w:rsidRPr="00A1115A" w:rsidRDefault="00D919CA" w:rsidP="00AC26AC">
            <w:pPr>
              <w:pStyle w:val="TAC"/>
              <w:rPr>
                <w:ins w:id="48" w:author="Huawei" w:date="2022-09-27T17:57:00Z"/>
              </w:rPr>
            </w:pPr>
            <w:ins w:id="49" w:author="Huawei" w:date="2022-09-27T17:57:00Z">
              <w:r w:rsidRPr="00EF5447">
                <w:rPr>
                  <w:lang w:eastAsia="fi-FI"/>
                </w:rPr>
                <w:t>DC_3A_n84A</w:t>
              </w:r>
            </w:ins>
          </w:p>
        </w:tc>
        <w:tc>
          <w:tcPr>
            <w:tcW w:w="865" w:type="pct"/>
          </w:tcPr>
          <w:p w:rsidR="00D919CA" w:rsidRPr="00A1115A" w:rsidRDefault="00D919CA" w:rsidP="00AC26AC">
            <w:pPr>
              <w:pStyle w:val="TAC"/>
              <w:rPr>
                <w:ins w:id="50" w:author="Huawei" w:date="2022-09-27T17:57:00Z"/>
              </w:rPr>
            </w:pPr>
            <w:ins w:id="51" w:author="Huawei" w:date="2022-09-27T17:57:00Z">
              <w:r w:rsidRPr="00C33054">
                <w:t>DC_n3A_1A</w:t>
              </w:r>
            </w:ins>
          </w:p>
        </w:tc>
        <w:tc>
          <w:tcPr>
            <w:tcW w:w="449" w:type="pct"/>
          </w:tcPr>
          <w:p w:rsidR="00D919CA" w:rsidRPr="00A1115A" w:rsidRDefault="00D919CA" w:rsidP="00AC26AC">
            <w:pPr>
              <w:pStyle w:val="TAC"/>
              <w:rPr>
                <w:ins w:id="52" w:author="Huawei" w:date="2022-09-27T17:57:00Z"/>
                <w:lang w:val="en-US" w:eastAsia="zh-CN"/>
              </w:rPr>
            </w:pPr>
            <w:ins w:id="53"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54" w:author="Huawei" w:date="2022-09-27T17:57:00Z"/>
                <w:rFonts w:cs="Arial"/>
              </w:rPr>
            </w:pPr>
            <w:ins w:id="55" w:author="Huawei" w:date="2022-09-27T17:57:00Z">
              <w:r w:rsidRPr="00A1115A">
                <w:rPr>
                  <w:rFonts w:cs="Arial"/>
                </w:rPr>
                <w:t>+2/-3</w:t>
              </w:r>
            </w:ins>
          </w:p>
        </w:tc>
      </w:tr>
      <w:tr w:rsidR="00D919CA" w:rsidRPr="00A1115A" w:rsidTr="00AC26AC">
        <w:trPr>
          <w:trHeight w:val="187"/>
          <w:jc w:val="center"/>
          <w:ins w:id="56" w:author="Huawei" w:date="2022-09-27T17:57:00Z"/>
        </w:trPr>
        <w:tc>
          <w:tcPr>
            <w:tcW w:w="852" w:type="pct"/>
          </w:tcPr>
          <w:p w:rsidR="00D919CA" w:rsidRPr="00A1115A" w:rsidRDefault="00D919CA" w:rsidP="00AC26AC">
            <w:pPr>
              <w:pStyle w:val="TAC"/>
              <w:rPr>
                <w:ins w:id="57" w:author="Huawei" w:date="2022-09-27T17:57:00Z"/>
                <w:lang w:val="en-US" w:eastAsia="zh-CN"/>
              </w:rPr>
            </w:pPr>
            <w:ins w:id="58" w:author="Huawei" w:date="2022-09-27T17:57:00Z">
              <w:r>
                <w:rPr>
                  <w:rFonts w:cs="Arial"/>
                  <w:lang w:val="en-US" w:eastAsia="zh-CN"/>
                </w:rPr>
                <w:t>CA_n1A-n5A</w:t>
              </w:r>
            </w:ins>
          </w:p>
        </w:tc>
        <w:tc>
          <w:tcPr>
            <w:tcW w:w="852" w:type="pct"/>
          </w:tcPr>
          <w:p w:rsidR="00D919CA" w:rsidRPr="00A1115A" w:rsidRDefault="00D919CA" w:rsidP="00AC26AC">
            <w:pPr>
              <w:pStyle w:val="TAC"/>
              <w:rPr>
                <w:ins w:id="59" w:author="Huawei" w:date="2022-09-27T17:57:00Z"/>
              </w:rPr>
            </w:pPr>
          </w:p>
        </w:tc>
        <w:tc>
          <w:tcPr>
            <w:tcW w:w="1330" w:type="pct"/>
          </w:tcPr>
          <w:p w:rsidR="00D919CA" w:rsidRPr="00A1115A" w:rsidRDefault="00D919CA" w:rsidP="00AC26AC">
            <w:pPr>
              <w:pStyle w:val="TAC"/>
              <w:rPr>
                <w:ins w:id="60" w:author="Huawei" w:date="2022-09-27T17:57:00Z"/>
              </w:rPr>
            </w:pPr>
            <w:ins w:id="61" w:author="Huawei" w:date="2022-09-27T17:57:00Z">
              <w:r w:rsidRPr="00EF5447">
                <w:rPr>
                  <w:lang w:eastAsia="fi-FI"/>
                </w:rPr>
                <w:t>DC_</w:t>
              </w:r>
              <w:r w:rsidRPr="00EF5447">
                <w:rPr>
                  <w:lang w:eastAsia="zh-CN"/>
                </w:rPr>
                <w:t>1A_n5A</w:t>
              </w:r>
            </w:ins>
          </w:p>
        </w:tc>
        <w:tc>
          <w:tcPr>
            <w:tcW w:w="865" w:type="pct"/>
          </w:tcPr>
          <w:p w:rsidR="00D919CA" w:rsidRPr="00A1115A" w:rsidRDefault="00D919CA" w:rsidP="00AC26AC">
            <w:pPr>
              <w:pStyle w:val="TAC"/>
              <w:rPr>
                <w:ins w:id="62" w:author="Huawei" w:date="2022-09-27T17:57:00Z"/>
              </w:rPr>
            </w:pPr>
          </w:p>
        </w:tc>
        <w:tc>
          <w:tcPr>
            <w:tcW w:w="449" w:type="pct"/>
          </w:tcPr>
          <w:p w:rsidR="00D919CA" w:rsidRPr="00A1115A" w:rsidRDefault="00D919CA" w:rsidP="00AC26AC">
            <w:pPr>
              <w:pStyle w:val="TAC"/>
              <w:rPr>
                <w:ins w:id="63" w:author="Huawei" w:date="2022-09-27T17:57:00Z"/>
                <w:lang w:val="en-US" w:eastAsia="zh-CN"/>
              </w:rPr>
            </w:pPr>
            <w:ins w:id="64" w:author="Huawei" w:date="2022-09-27T17:57:00Z">
              <w:r>
                <w:rPr>
                  <w:rFonts w:hint="eastAsia"/>
                  <w:lang w:val="en-US" w:eastAsia="zh-CN"/>
                </w:rPr>
                <w:t>23</w:t>
              </w:r>
            </w:ins>
          </w:p>
        </w:tc>
        <w:tc>
          <w:tcPr>
            <w:tcW w:w="651" w:type="pct"/>
          </w:tcPr>
          <w:p w:rsidR="00D919CA" w:rsidRPr="00A1115A" w:rsidRDefault="00D919CA" w:rsidP="00AC26AC">
            <w:pPr>
              <w:pStyle w:val="TAC"/>
              <w:rPr>
                <w:ins w:id="65" w:author="Huawei" w:date="2022-09-27T17:57:00Z"/>
                <w:rFonts w:cs="Arial"/>
              </w:rPr>
            </w:pPr>
            <w:ins w:id="66" w:author="Huawei" w:date="2022-09-27T17:57:00Z">
              <w:r>
                <w:rPr>
                  <w:rFonts w:cs="Arial"/>
                </w:rPr>
                <w:t>+2/-3</w:t>
              </w:r>
            </w:ins>
          </w:p>
        </w:tc>
      </w:tr>
      <w:tr w:rsidR="00D919CA" w:rsidRPr="00A1115A" w:rsidTr="00AC26AC">
        <w:trPr>
          <w:trHeight w:val="187"/>
          <w:jc w:val="center"/>
          <w:ins w:id="67" w:author="Huawei" w:date="2022-09-27T17:57:00Z"/>
        </w:trPr>
        <w:tc>
          <w:tcPr>
            <w:tcW w:w="852" w:type="pct"/>
          </w:tcPr>
          <w:p w:rsidR="00D919CA" w:rsidRPr="00A1115A" w:rsidRDefault="00D919CA" w:rsidP="00AC26AC">
            <w:pPr>
              <w:pStyle w:val="TAC"/>
              <w:rPr>
                <w:ins w:id="68" w:author="Huawei" w:date="2022-09-27T17:57:00Z"/>
                <w:lang w:val="en-US" w:eastAsia="zh-CN"/>
              </w:rPr>
            </w:pPr>
            <w:ins w:id="69" w:author="Huawei" w:date="2022-09-27T17:57:00Z">
              <w:r w:rsidRPr="00A1115A">
                <w:rPr>
                  <w:rFonts w:hint="eastAsia"/>
                  <w:lang w:val="en-US" w:eastAsia="zh-CN"/>
                </w:rPr>
                <w:t>CA_n1A-n7A</w:t>
              </w:r>
            </w:ins>
          </w:p>
        </w:tc>
        <w:tc>
          <w:tcPr>
            <w:tcW w:w="852" w:type="pct"/>
          </w:tcPr>
          <w:p w:rsidR="00D919CA" w:rsidRPr="00A1115A" w:rsidRDefault="00D919CA" w:rsidP="00AC26AC">
            <w:pPr>
              <w:pStyle w:val="TAC"/>
              <w:rPr>
                <w:ins w:id="70" w:author="Huawei" w:date="2022-09-27T17:57:00Z"/>
              </w:rPr>
            </w:pPr>
            <w:ins w:id="71" w:author="Huawei" w:date="2022-09-27T17:57:00Z">
              <w:r w:rsidRPr="00990308">
                <w:t>DC_n1A-n7A</w:t>
              </w:r>
            </w:ins>
          </w:p>
        </w:tc>
        <w:tc>
          <w:tcPr>
            <w:tcW w:w="1330" w:type="pct"/>
          </w:tcPr>
          <w:p w:rsidR="00D919CA" w:rsidRDefault="00D919CA" w:rsidP="00AC26AC">
            <w:pPr>
              <w:pStyle w:val="TAC"/>
              <w:rPr>
                <w:ins w:id="72" w:author="Huawei" w:date="2022-09-27T17:57:00Z"/>
                <w:lang w:eastAsia="fi-FI"/>
              </w:rPr>
            </w:pPr>
            <w:ins w:id="73" w:author="Huawei" w:date="2022-09-27T17:57:00Z">
              <w:r w:rsidRPr="00EF5447">
                <w:rPr>
                  <w:lang w:eastAsia="fi-FI"/>
                </w:rPr>
                <w:t>DC_1A_n7A</w:t>
              </w:r>
            </w:ins>
          </w:p>
          <w:p w:rsidR="00D919CA" w:rsidRPr="00A1115A" w:rsidRDefault="00D919CA" w:rsidP="00AC26AC">
            <w:pPr>
              <w:pStyle w:val="TAC"/>
              <w:rPr>
                <w:ins w:id="74" w:author="Huawei" w:date="2022-09-27T17:57:00Z"/>
              </w:rPr>
            </w:pPr>
            <w:ins w:id="75" w:author="Huawei" w:date="2022-09-27T17:57:00Z">
              <w:r w:rsidRPr="00EF5447">
                <w:t>DC_7A_n1A</w:t>
              </w:r>
            </w:ins>
          </w:p>
        </w:tc>
        <w:tc>
          <w:tcPr>
            <w:tcW w:w="865" w:type="pct"/>
          </w:tcPr>
          <w:p w:rsidR="00D919CA" w:rsidRPr="00A1115A" w:rsidRDefault="00D919CA" w:rsidP="00AC26AC">
            <w:pPr>
              <w:pStyle w:val="TAC"/>
              <w:rPr>
                <w:ins w:id="76" w:author="Huawei" w:date="2022-09-27T17:57:00Z"/>
              </w:rPr>
            </w:pPr>
          </w:p>
        </w:tc>
        <w:tc>
          <w:tcPr>
            <w:tcW w:w="449" w:type="pct"/>
          </w:tcPr>
          <w:p w:rsidR="00D919CA" w:rsidRPr="00A1115A" w:rsidRDefault="00D919CA" w:rsidP="00AC26AC">
            <w:pPr>
              <w:pStyle w:val="TAC"/>
              <w:rPr>
                <w:ins w:id="77" w:author="Huawei" w:date="2022-09-27T17:57:00Z"/>
                <w:lang w:val="en-US" w:eastAsia="zh-CN"/>
              </w:rPr>
            </w:pPr>
            <w:ins w:id="78"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79" w:author="Huawei" w:date="2022-09-27T17:57:00Z"/>
                <w:rFonts w:cs="Arial"/>
              </w:rPr>
            </w:pPr>
            <w:ins w:id="80" w:author="Huawei" w:date="2022-09-27T17:57:00Z">
              <w:r w:rsidRPr="00A1115A">
                <w:rPr>
                  <w:rFonts w:cs="Arial"/>
                </w:rPr>
                <w:t>+2/-3</w:t>
              </w:r>
            </w:ins>
          </w:p>
        </w:tc>
      </w:tr>
      <w:tr w:rsidR="00D919CA" w:rsidRPr="00A1115A" w:rsidTr="00AC26AC">
        <w:trPr>
          <w:trHeight w:val="187"/>
          <w:jc w:val="center"/>
          <w:ins w:id="81" w:author="Huawei" w:date="2022-09-27T17:57:00Z"/>
        </w:trPr>
        <w:tc>
          <w:tcPr>
            <w:tcW w:w="852" w:type="pct"/>
          </w:tcPr>
          <w:p w:rsidR="00D919CA" w:rsidRPr="00A1115A" w:rsidRDefault="00D919CA" w:rsidP="00AC26AC">
            <w:pPr>
              <w:pStyle w:val="TAC"/>
              <w:rPr>
                <w:ins w:id="82" w:author="Huawei" w:date="2022-09-27T17:57:00Z"/>
              </w:rPr>
            </w:pPr>
            <w:ins w:id="83" w:author="Huawei" w:date="2022-09-27T17:57:00Z">
              <w:r w:rsidRPr="00A1115A">
                <w:rPr>
                  <w:rFonts w:hint="eastAsia"/>
                  <w:lang w:val="en-US" w:eastAsia="zh-CN"/>
                </w:rPr>
                <w:t>CA_n1A-n8A</w:t>
              </w:r>
            </w:ins>
          </w:p>
        </w:tc>
        <w:tc>
          <w:tcPr>
            <w:tcW w:w="852" w:type="pct"/>
          </w:tcPr>
          <w:p w:rsidR="00D919CA" w:rsidRPr="00A1115A" w:rsidRDefault="00D919CA" w:rsidP="00AC26AC">
            <w:pPr>
              <w:pStyle w:val="TAC"/>
              <w:rPr>
                <w:ins w:id="84" w:author="Huawei" w:date="2022-09-27T17:57:00Z"/>
              </w:rPr>
            </w:pPr>
          </w:p>
        </w:tc>
        <w:tc>
          <w:tcPr>
            <w:tcW w:w="1330" w:type="pct"/>
          </w:tcPr>
          <w:p w:rsidR="00D919CA" w:rsidRDefault="00D919CA" w:rsidP="00AC26AC">
            <w:pPr>
              <w:pStyle w:val="TAC"/>
              <w:rPr>
                <w:ins w:id="85" w:author="Huawei" w:date="2022-09-27T17:57:00Z"/>
                <w:lang w:eastAsia="fi-FI"/>
              </w:rPr>
            </w:pPr>
            <w:ins w:id="86" w:author="Huawei" w:date="2022-09-27T17:57:00Z">
              <w:r w:rsidRPr="00EF5447">
                <w:rPr>
                  <w:lang w:eastAsia="fi-FI"/>
                </w:rPr>
                <w:t>DC_</w:t>
              </w:r>
              <w:r w:rsidRPr="00EF5447">
                <w:rPr>
                  <w:lang w:eastAsia="zh-CN"/>
                </w:rPr>
                <w:t>1</w:t>
              </w:r>
              <w:r w:rsidRPr="00EF5447">
                <w:rPr>
                  <w:lang w:eastAsia="fi-FI"/>
                </w:rPr>
                <w:t>A_n</w:t>
              </w:r>
              <w:r w:rsidRPr="00EF5447">
                <w:rPr>
                  <w:lang w:eastAsia="zh-CN"/>
                </w:rPr>
                <w:t>8</w:t>
              </w:r>
              <w:r w:rsidRPr="00EF5447">
                <w:rPr>
                  <w:lang w:eastAsia="fi-FI"/>
                </w:rPr>
                <w:t>A</w:t>
              </w:r>
            </w:ins>
          </w:p>
          <w:p w:rsidR="00D919CA" w:rsidRPr="00A1115A" w:rsidRDefault="00D919CA" w:rsidP="00AC26AC">
            <w:pPr>
              <w:pStyle w:val="TAC"/>
              <w:rPr>
                <w:ins w:id="87" w:author="Huawei" w:date="2022-09-27T17:57:00Z"/>
              </w:rPr>
            </w:pPr>
            <w:ins w:id="88" w:author="Huawei" w:date="2022-09-27T17:57:00Z">
              <w:r w:rsidRPr="00EF5447">
                <w:rPr>
                  <w:lang w:eastAsia="fi-FI"/>
                </w:rPr>
                <w:t>DC_8A_n1A</w:t>
              </w:r>
            </w:ins>
          </w:p>
        </w:tc>
        <w:tc>
          <w:tcPr>
            <w:tcW w:w="865" w:type="pct"/>
          </w:tcPr>
          <w:p w:rsidR="00D919CA" w:rsidRPr="00A1115A" w:rsidRDefault="00D919CA" w:rsidP="00AC26AC">
            <w:pPr>
              <w:pStyle w:val="TAC"/>
              <w:rPr>
                <w:ins w:id="89" w:author="Huawei" w:date="2022-09-27T17:57:00Z"/>
              </w:rPr>
            </w:pPr>
            <w:ins w:id="90" w:author="Huawei" w:date="2022-09-27T17:57:00Z">
              <w:r w:rsidRPr="005C6F64">
                <w:rPr>
                  <w:rFonts w:cs="Arial"/>
                  <w:szCs w:val="18"/>
                  <w:lang w:val="fi-FI" w:eastAsia="fi-FI"/>
                </w:rPr>
                <w:t>DC_n8A_1A</w:t>
              </w:r>
            </w:ins>
          </w:p>
        </w:tc>
        <w:tc>
          <w:tcPr>
            <w:tcW w:w="449" w:type="pct"/>
          </w:tcPr>
          <w:p w:rsidR="00D919CA" w:rsidRPr="00A1115A" w:rsidRDefault="00D919CA" w:rsidP="00AC26AC">
            <w:pPr>
              <w:pStyle w:val="TAC"/>
              <w:rPr>
                <w:ins w:id="91" w:author="Huawei" w:date="2022-09-27T17:57:00Z"/>
              </w:rPr>
            </w:pPr>
            <w:ins w:id="92"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93" w:author="Huawei" w:date="2022-09-27T17:57:00Z"/>
              </w:rPr>
            </w:pPr>
            <w:ins w:id="94" w:author="Huawei" w:date="2022-09-27T17:57:00Z">
              <w:r w:rsidRPr="00A1115A">
                <w:rPr>
                  <w:rFonts w:cs="Arial"/>
                </w:rPr>
                <w:t>+2/-3</w:t>
              </w:r>
            </w:ins>
          </w:p>
        </w:tc>
      </w:tr>
      <w:tr w:rsidR="00D919CA" w:rsidRPr="00A1115A" w:rsidTr="00AC26AC">
        <w:trPr>
          <w:trHeight w:val="187"/>
          <w:jc w:val="center"/>
          <w:ins w:id="95" w:author="Huawei" w:date="2022-09-27T17:57:00Z"/>
        </w:trPr>
        <w:tc>
          <w:tcPr>
            <w:tcW w:w="852" w:type="pct"/>
          </w:tcPr>
          <w:p w:rsidR="00D919CA" w:rsidRPr="00A1115A" w:rsidRDefault="00D919CA" w:rsidP="00AC26AC">
            <w:pPr>
              <w:pStyle w:val="TAC"/>
              <w:rPr>
                <w:ins w:id="96" w:author="Huawei" w:date="2022-09-27T17:57:00Z"/>
                <w:lang w:val="en-US" w:eastAsia="zh-CN"/>
              </w:rPr>
            </w:pPr>
            <w:ins w:id="97" w:author="Huawei" w:date="2022-09-27T17:57:00Z">
              <w:r>
                <w:rPr>
                  <w:rFonts w:cs="Arial"/>
                  <w:lang w:val="en-US" w:eastAsia="zh-CN"/>
                </w:rPr>
                <w:t>CA_n1A-n18A</w:t>
              </w:r>
            </w:ins>
          </w:p>
        </w:tc>
        <w:tc>
          <w:tcPr>
            <w:tcW w:w="852" w:type="pct"/>
          </w:tcPr>
          <w:p w:rsidR="00D919CA" w:rsidRPr="00A1115A" w:rsidRDefault="00D919CA" w:rsidP="00AC26AC">
            <w:pPr>
              <w:pStyle w:val="TAC"/>
              <w:rPr>
                <w:ins w:id="98" w:author="Huawei" w:date="2022-09-27T17:57:00Z"/>
              </w:rPr>
            </w:pPr>
          </w:p>
        </w:tc>
        <w:tc>
          <w:tcPr>
            <w:tcW w:w="1330" w:type="pct"/>
          </w:tcPr>
          <w:p w:rsidR="00D919CA" w:rsidRPr="00A1115A" w:rsidRDefault="00D919CA" w:rsidP="00AC26AC">
            <w:pPr>
              <w:pStyle w:val="TAC"/>
              <w:rPr>
                <w:ins w:id="99" w:author="Huawei" w:date="2022-09-27T17:57:00Z"/>
              </w:rPr>
            </w:pPr>
          </w:p>
        </w:tc>
        <w:tc>
          <w:tcPr>
            <w:tcW w:w="865" w:type="pct"/>
          </w:tcPr>
          <w:p w:rsidR="00D919CA" w:rsidRPr="00A1115A" w:rsidRDefault="00D919CA" w:rsidP="00AC26AC">
            <w:pPr>
              <w:pStyle w:val="TAC"/>
              <w:rPr>
                <w:ins w:id="100" w:author="Huawei" w:date="2022-09-27T17:57:00Z"/>
              </w:rPr>
            </w:pPr>
          </w:p>
        </w:tc>
        <w:tc>
          <w:tcPr>
            <w:tcW w:w="449" w:type="pct"/>
          </w:tcPr>
          <w:p w:rsidR="00D919CA" w:rsidRPr="00A1115A" w:rsidRDefault="00D919CA" w:rsidP="00AC26AC">
            <w:pPr>
              <w:pStyle w:val="TAC"/>
              <w:rPr>
                <w:ins w:id="101" w:author="Huawei" w:date="2022-09-27T17:57:00Z"/>
                <w:lang w:val="en-US" w:eastAsia="zh-CN"/>
              </w:rPr>
            </w:pPr>
            <w:ins w:id="102" w:author="Huawei" w:date="2022-09-27T17:57:00Z">
              <w:r>
                <w:rPr>
                  <w:rFonts w:cs="Arial"/>
                  <w:lang w:val="en-US" w:eastAsia="zh-CN"/>
                </w:rPr>
                <w:t>23</w:t>
              </w:r>
            </w:ins>
          </w:p>
        </w:tc>
        <w:tc>
          <w:tcPr>
            <w:tcW w:w="651" w:type="pct"/>
          </w:tcPr>
          <w:p w:rsidR="00D919CA" w:rsidRPr="00A1115A" w:rsidRDefault="00D919CA" w:rsidP="00AC26AC">
            <w:pPr>
              <w:pStyle w:val="TAC"/>
              <w:rPr>
                <w:ins w:id="103" w:author="Huawei" w:date="2022-09-27T17:57:00Z"/>
                <w:rFonts w:cs="Arial"/>
              </w:rPr>
            </w:pPr>
            <w:ins w:id="104" w:author="Huawei" w:date="2022-09-27T17:57:00Z">
              <w:r>
                <w:rPr>
                  <w:rFonts w:cs="Arial"/>
                </w:rPr>
                <w:t>+2/-3</w:t>
              </w:r>
            </w:ins>
          </w:p>
        </w:tc>
      </w:tr>
      <w:tr w:rsidR="00D919CA" w:rsidTr="00AC26AC">
        <w:tblPrEx>
          <w:tblLook w:val="04A0" w:firstRow="1" w:lastRow="0" w:firstColumn="1" w:lastColumn="0" w:noHBand="0" w:noVBand="1"/>
        </w:tblPrEx>
        <w:trPr>
          <w:trHeight w:val="187"/>
          <w:jc w:val="center"/>
          <w:ins w:id="105" w:author="Huawei" w:date="2022-09-27T17:57:00Z"/>
        </w:trPr>
        <w:tc>
          <w:tcPr>
            <w:tcW w:w="852" w:type="pct"/>
          </w:tcPr>
          <w:p w:rsidR="00D919CA" w:rsidRDefault="00D919CA" w:rsidP="00AC26AC">
            <w:pPr>
              <w:pStyle w:val="TAC"/>
              <w:rPr>
                <w:ins w:id="106" w:author="Huawei" w:date="2022-09-27T17:57:00Z"/>
                <w:lang w:val="en-US" w:eastAsia="zh-CN"/>
              </w:rPr>
            </w:pPr>
            <w:ins w:id="107" w:author="Huawei" w:date="2022-09-27T17:57:00Z">
              <w:r>
                <w:rPr>
                  <w:szCs w:val="18"/>
                  <w:lang w:val="en-US" w:eastAsia="zh-CN"/>
                </w:rPr>
                <w:t>CA_n1</w:t>
              </w:r>
              <w:r>
                <w:rPr>
                  <w:szCs w:val="18"/>
                  <w:lang w:val="sv-SE" w:eastAsia="ja-JP"/>
                </w:rPr>
                <w:t>A-</w:t>
              </w:r>
              <w:r>
                <w:rPr>
                  <w:szCs w:val="18"/>
                  <w:lang w:val="en-US" w:eastAsia="zh-CN"/>
                </w:rPr>
                <w:t>n20A</w:t>
              </w:r>
            </w:ins>
          </w:p>
        </w:tc>
        <w:tc>
          <w:tcPr>
            <w:tcW w:w="852" w:type="pct"/>
          </w:tcPr>
          <w:p w:rsidR="00D919CA" w:rsidRDefault="00D919CA" w:rsidP="00AC26AC">
            <w:pPr>
              <w:pStyle w:val="TAC"/>
              <w:rPr>
                <w:ins w:id="108" w:author="Huawei" w:date="2022-09-27T17:57:00Z"/>
              </w:rPr>
            </w:pPr>
          </w:p>
        </w:tc>
        <w:tc>
          <w:tcPr>
            <w:tcW w:w="1330" w:type="pct"/>
          </w:tcPr>
          <w:p w:rsidR="00D919CA" w:rsidRDefault="00D919CA" w:rsidP="00AC26AC">
            <w:pPr>
              <w:pStyle w:val="TAC"/>
              <w:rPr>
                <w:ins w:id="109" w:author="Huawei" w:date="2022-09-27T17:57:00Z"/>
                <w:lang w:eastAsia="fi-FI"/>
              </w:rPr>
            </w:pPr>
            <w:ins w:id="110" w:author="Huawei" w:date="2022-09-27T17:57:00Z">
              <w:r w:rsidRPr="00EF5447">
                <w:rPr>
                  <w:lang w:eastAsia="fi-FI"/>
                </w:rPr>
                <w:t>DC_1A_n20A</w:t>
              </w:r>
            </w:ins>
          </w:p>
          <w:p w:rsidR="00D919CA" w:rsidRDefault="00D919CA" w:rsidP="00AC26AC">
            <w:pPr>
              <w:pStyle w:val="TAC"/>
              <w:rPr>
                <w:ins w:id="111" w:author="Huawei" w:date="2022-09-27T17:57:00Z"/>
              </w:rPr>
            </w:pPr>
            <w:ins w:id="112" w:author="Huawei" w:date="2022-09-27T17:57:00Z">
              <w:r w:rsidRPr="00EF5447">
                <w:rPr>
                  <w:lang w:eastAsia="fi-FI"/>
                </w:rPr>
                <w:t>DC_20A_n1A</w:t>
              </w:r>
            </w:ins>
          </w:p>
        </w:tc>
        <w:tc>
          <w:tcPr>
            <w:tcW w:w="865" w:type="pct"/>
          </w:tcPr>
          <w:p w:rsidR="00D919CA" w:rsidRDefault="00D919CA" w:rsidP="00AC26AC">
            <w:pPr>
              <w:pStyle w:val="TAC"/>
              <w:rPr>
                <w:ins w:id="113" w:author="Huawei" w:date="2022-09-27T17:57:00Z"/>
              </w:rPr>
            </w:pPr>
          </w:p>
        </w:tc>
        <w:tc>
          <w:tcPr>
            <w:tcW w:w="449" w:type="pct"/>
          </w:tcPr>
          <w:p w:rsidR="00D919CA" w:rsidRDefault="00D919CA" w:rsidP="00AC26AC">
            <w:pPr>
              <w:pStyle w:val="TAC"/>
              <w:rPr>
                <w:ins w:id="114" w:author="Huawei" w:date="2022-09-27T17:57:00Z"/>
                <w:lang w:val="en-US" w:eastAsia="zh-CN"/>
              </w:rPr>
            </w:pPr>
            <w:ins w:id="115" w:author="Huawei" w:date="2022-09-27T17:57:00Z">
              <w:r>
                <w:rPr>
                  <w:rFonts w:cs="Arial"/>
                  <w:lang w:val="en-US" w:eastAsia="zh-CN"/>
                </w:rPr>
                <w:t>23</w:t>
              </w:r>
            </w:ins>
          </w:p>
        </w:tc>
        <w:tc>
          <w:tcPr>
            <w:tcW w:w="651" w:type="pct"/>
          </w:tcPr>
          <w:p w:rsidR="00D919CA" w:rsidRDefault="00D919CA" w:rsidP="00AC26AC">
            <w:pPr>
              <w:pStyle w:val="TAC"/>
              <w:rPr>
                <w:ins w:id="116" w:author="Huawei" w:date="2022-09-27T17:57:00Z"/>
                <w:rFonts w:cs="Arial"/>
              </w:rPr>
            </w:pPr>
            <w:ins w:id="117" w:author="Huawei" w:date="2022-09-27T17:57:00Z">
              <w:r>
                <w:rPr>
                  <w:rFonts w:cs="Arial"/>
                </w:rPr>
                <w:t>+2/-3</w:t>
              </w:r>
            </w:ins>
          </w:p>
        </w:tc>
      </w:tr>
      <w:tr w:rsidR="00D919CA" w:rsidRPr="00A1115A" w:rsidTr="00AC26AC">
        <w:trPr>
          <w:trHeight w:val="187"/>
          <w:jc w:val="center"/>
          <w:ins w:id="118" w:author="Huawei" w:date="2022-09-27T17:57:00Z"/>
        </w:trPr>
        <w:tc>
          <w:tcPr>
            <w:tcW w:w="852" w:type="pct"/>
          </w:tcPr>
          <w:p w:rsidR="00D919CA" w:rsidRPr="00A1115A" w:rsidRDefault="00D919CA" w:rsidP="00AC26AC">
            <w:pPr>
              <w:pStyle w:val="TAC"/>
              <w:rPr>
                <w:ins w:id="119" w:author="Huawei" w:date="2022-09-27T17:57:00Z"/>
              </w:rPr>
            </w:pPr>
            <w:ins w:id="120" w:author="Huawei" w:date="2022-09-27T17:57:00Z">
              <w:r w:rsidRPr="00A1115A">
                <w:rPr>
                  <w:rFonts w:hint="eastAsia"/>
                  <w:lang w:val="en-US" w:eastAsia="zh-CN"/>
                </w:rPr>
                <w:t>CA_n1A-n28A</w:t>
              </w:r>
            </w:ins>
          </w:p>
        </w:tc>
        <w:tc>
          <w:tcPr>
            <w:tcW w:w="852" w:type="pct"/>
          </w:tcPr>
          <w:p w:rsidR="00D919CA" w:rsidRPr="00A1115A" w:rsidRDefault="00D919CA" w:rsidP="00AC26AC">
            <w:pPr>
              <w:pStyle w:val="TAC"/>
              <w:rPr>
                <w:ins w:id="121" w:author="Huawei" w:date="2022-09-27T17:57:00Z"/>
              </w:rPr>
            </w:pPr>
            <w:ins w:id="122" w:author="Huawei" w:date="2022-09-27T17:57:00Z">
              <w:r w:rsidRPr="00990308">
                <w:t>DC_n1A-n28A</w:t>
              </w:r>
            </w:ins>
          </w:p>
        </w:tc>
        <w:tc>
          <w:tcPr>
            <w:tcW w:w="1330" w:type="pct"/>
          </w:tcPr>
          <w:p w:rsidR="00D919CA" w:rsidRDefault="00D919CA" w:rsidP="00AC26AC">
            <w:pPr>
              <w:pStyle w:val="TAC"/>
              <w:rPr>
                <w:ins w:id="123" w:author="Huawei" w:date="2022-09-27T17:57:00Z"/>
                <w:lang w:eastAsia="fi-FI"/>
              </w:rPr>
            </w:pPr>
            <w:ins w:id="124" w:author="Huawei" w:date="2022-09-27T17:57:00Z">
              <w:r w:rsidRPr="00EF5447">
                <w:rPr>
                  <w:lang w:eastAsia="fi-FI"/>
                </w:rPr>
                <w:t>DC_1A_n28A</w:t>
              </w:r>
            </w:ins>
          </w:p>
          <w:p w:rsidR="00D919CA" w:rsidRPr="00A1115A" w:rsidRDefault="00D919CA" w:rsidP="00AC26AC">
            <w:pPr>
              <w:pStyle w:val="TAC"/>
              <w:rPr>
                <w:ins w:id="125" w:author="Huawei" w:date="2022-09-27T17:57:00Z"/>
              </w:rPr>
            </w:pPr>
            <w:ins w:id="126" w:author="Huawei" w:date="2022-09-27T17:57:00Z">
              <w:r w:rsidRPr="00EF5447">
                <w:rPr>
                  <w:lang w:eastAsia="fi-FI"/>
                </w:rPr>
                <w:t>DC_28A_n1A</w:t>
              </w:r>
            </w:ins>
          </w:p>
        </w:tc>
        <w:tc>
          <w:tcPr>
            <w:tcW w:w="865" w:type="pct"/>
          </w:tcPr>
          <w:p w:rsidR="00D919CA" w:rsidRPr="00A1115A" w:rsidRDefault="00D919CA" w:rsidP="00AC26AC">
            <w:pPr>
              <w:pStyle w:val="TAC"/>
              <w:rPr>
                <w:ins w:id="127" w:author="Huawei" w:date="2022-09-27T17:57:00Z"/>
              </w:rPr>
            </w:pPr>
            <w:ins w:id="128" w:author="Huawei" w:date="2022-09-27T17:57:00Z">
              <w:r w:rsidRPr="00EF5447">
                <w:rPr>
                  <w:rFonts w:eastAsia="Calibri" w:cs="Arial"/>
                  <w:szCs w:val="18"/>
                  <w:lang w:eastAsia="fi-FI"/>
                </w:rPr>
                <w:t>DC_n1A_28A</w:t>
              </w:r>
            </w:ins>
          </w:p>
        </w:tc>
        <w:tc>
          <w:tcPr>
            <w:tcW w:w="449" w:type="pct"/>
          </w:tcPr>
          <w:p w:rsidR="00D919CA" w:rsidRPr="00A1115A" w:rsidRDefault="00D919CA" w:rsidP="00AC26AC">
            <w:pPr>
              <w:pStyle w:val="TAC"/>
              <w:rPr>
                <w:ins w:id="129" w:author="Huawei" w:date="2022-09-27T17:57:00Z"/>
              </w:rPr>
            </w:pPr>
            <w:ins w:id="130"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31" w:author="Huawei" w:date="2022-09-27T17:57:00Z"/>
              </w:rPr>
            </w:pPr>
            <w:ins w:id="132" w:author="Huawei" w:date="2022-09-27T17:57:00Z">
              <w:r w:rsidRPr="00A1115A">
                <w:rPr>
                  <w:rFonts w:cs="Arial"/>
                </w:rPr>
                <w:t>+2/-3</w:t>
              </w:r>
            </w:ins>
          </w:p>
        </w:tc>
      </w:tr>
      <w:tr w:rsidR="00D919CA" w:rsidRPr="00A1115A" w:rsidTr="00AC26AC">
        <w:trPr>
          <w:trHeight w:val="187"/>
          <w:jc w:val="center"/>
          <w:ins w:id="133" w:author="Huawei" w:date="2022-09-27T17:57:00Z"/>
        </w:trPr>
        <w:tc>
          <w:tcPr>
            <w:tcW w:w="852" w:type="pct"/>
          </w:tcPr>
          <w:p w:rsidR="00D919CA" w:rsidRPr="00A1115A" w:rsidRDefault="00D919CA" w:rsidP="00AC26AC">
            <w:pPr>
              <w:pStyle w:val="TAC"/>
              <w:rPr>
                <w:ins w:id="134" w:author="Huawei" w:date="2022-09-27T17:57:00Z"/>
                <w:lang w:val="en-US" w:eastAsia="zh-CN"/>
              </w:rPr>
            </w:pPr>
          </w:p>
        </w:tc>
        <w:tc>
          <w:tcPr>
            <w:tcW w:w="852" w:type="pct"/>
          </w:tcPr>
          <w:p w:rsidR="00D919CA" w:rsidRPr="00990308" w:rsidRDefault="00D919CA" w:rsidP="00AC26AC">
            <w:pPr>
              <w:pStyle w:val="TAC"/>
              <w:rPr>
                <w:ins w:id="135" w:author="Huawei" w:date="2022-09-27T17:57:00Z"/>
              </w:rPr>
            </w:pPr>
          </w:p>
        </w:tc>
        <w:tc>
          <w:tcPr>
            <w:tcW w:w="1330" w:type="pct"/>
          </w:tcPr>
          <w:p w:rsidR="00D919CA" w:rsidRDefault="00D919CA" w:rsidP="00AC26AC">
            <w:pPr>
              <w:pStyle w:val="TAC"/>
              <w:rPr>
                <w:ins w:id="136" w:author="Huawei" w:date="2022-09-27T17:57:00Z"/>
                <w:lang w:eastAsia="fi-FI"/>
              </w:rPr>
            </w:pPr>
            <w:ins w:id="137" w:author="Huawei" w:date="2022-09-27T17:57:00Z">
              <w:r w:rsidRPr="00530CF9">
                <w:rPr>
                  <w:lang w:eastAsia="fi-FI"/>
                </w:rPr>
                <w:t>DC_1A_n38A</w:t>
              </w:r>
            </w:ins>
          </w:p>
          <w:p w:rsidR="00D919CA" w:rsidRPr="00EF5447" w:rsidRDefault="00D919CA" w:rsidP="00AC26AC">
            <w:pPr>
              <w:pStyle w:val="TAC"/>
              <w:rPr>
                <w:ins w:id="138" w:author="Huawei" w:date="2022-09-27T17:57:00Z"/>
                <w:lang w:eastAsia="fi-FI"/>
              </w:rPr>
            </w:pPr>
            <w:ins w:id="139" w:author="Huawei" w:date="2022-09-27T17:57:00Z">
              <w:r>
                <w:rPr>
                  <w:lang w:val="en-US" w:eastAsia="fi-FI"/>
                </w:rPr>
                <w:t>DC_38A_n</w:t>
              </w:r>
              <w:r>
                <w:rPr>
                  <w:rFonts w:hint="eastAsia"/>
                  <w:lang w:val="en-US" w:eastAsia="zh-TW"/>
                </w:rPr>
                <w:t>1</w:t>
              </w:r>
              <w:r w:rsidRPr="00033BC5">
                <w:rPr>
                  <w:lang w:val="en-US" w:eastAsia="fi-FI"/>
                </w:rPr>
                <w:t>A</w:t>
              </w:r>
            </w:ins>
          </w:p>
        </w:tc>
        <w:tc>
          <w:tcPr>
            <w:tcW w:w="865" w:type="pct"/>
          </w:tcPr>
          <w:p w:rsidR="00D919CA" w:rsidRPr="00A1115A" w:rsidRDefault="00D919CA" w:rsidP="00AC26AC">
            <w:pPr>
              <w:pStyle w:val="TAC"/>
              <w:rPr>
                <w:ins w:id="140" w:author="Huawei" w:date="2022-09-27T17:57:00Z"/>
              </w:rPr>
            </w:pPr>
          </w:p>
        </w:tc>
        <w:tc>
          <w:tcPr>
            <w:tcW w:w="449" w:type="pct"/>
          </w:tcPr>
          <w:p w:rsidR="00D919CA" w:rsidRPr="00A1115A" w:rsidRDefault="00D919CA" w:rsidP="00AC26AC">
            <w:pPr>
              <w:pStyle w:val="TAC"/>
              <w:rPr>
                <w:ins w:id="141" w:author="Huawei" w:date="2022-09-27T17:57:00Z"/>
                <w:lang w:val="en-US" w:eastAsia="zh-CN"/>
              </w:rPr>
            </w:pPr>
            <w:ins w:id="142"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43" w:author="Huawei" w:date="2022-09-27T17:57:00Z"/>
                <w:rFonts w:cs="Arial"/>
              </w:rPr>
            </w:pPr>
            <w:ins w:id="144" w:author="Huawei" w:date="2022-09-27T17:57:00Z">
              <w:r w:rsidRPr="00A1115A">
                <w:rPr>
                  <w:rFonts w:cs="Arial"/>
                </w:rPr>
                <w:t>+2/-3</w:t>
              </w:r>
            </w:ins>
          </w:p>
        </w:tc>
      </w:tr>
      <w:tr w:rsidR="00D919CA" w:rsidRPr="00A1115A" w:rsidTr="00AC26AC">
        <w:trPr>
          <w:trHeight w:val="187"/>
          <w:jc w:val="center"/>
          <w:ins w:id="145" w:author="Huawei" w:date="2022-09-27T17:57:00Z"/>
        </w:trPr>
        <w:tc>
          <w:tcPr>
            <w:tcW w:w="852" w:type="pct"/>
          </w:tcPr>
          <w:p w:rsidR="00D919CA" w:rsidRPr="00A1115A" w:rsidRDefault="00D919CA" w:rsidP="00AC26AC">
            <w:pPr>
              <w:pStyle w:val="TAC"/>
              <w:rPr>
                <w:ins w:id="146" w:author="Huawei" w:date="2022-09-27T17:57:00Z"/>
                <w:lang w:val="en-US" w:eastAsia="zh-CN"/>
              </w:rPr>
            </w:pPr>
            <w:ins w:id="147" w:author="Huawei" w:date="2022-09-27T17:57:00Z">
              <w:r w:rsidRPr="00A1115A">
                <w:rPr>
                  <w:rFonts w:hint="eastAsia"/>
                  <w:lang w:val="en-US" w:eastAsia="zh-CN"/>
                </w:rPr>
                <w:t>CA_n1A-n40A</w:t>
              </w:r>
            </w:ins>
          </w:p>
        </w:tc>
        <w:tc>
          <w:tcPr>
            <w:tcW w:w="852" w:type="pct"/>
          </w:tcPr>
          <w:p w:rsidR="00D919CA" w:rsidRPr="00A1115A" w:rsidRDefault="00D919CA" w:rsidP="00AC26AC">
            <w:pPr>
              <w:pStyle w:val="TAC"/>
              <w:rPr>
                <w:ins w:id="148" w:author="Huawei" w:date="2022-09-27T17:57:00Z"/>
              </w:rPr>
            </w:pPr>
          </w:p>
        </w:tc>
        <w:tc>
          <w:tcPr>
            <w:tcW w:w="1330" w:type="pct"/>
          </w:tcPr>
          <w:p w:rsidR="00D919CA" w:rsidRDefault="00D919CA" w:rsidP="00AC26AC">
            <w:pPr>
              <w:pStyle w:val="TAC"/>
              <w:rPr>
                <w:ins w:id="149" w:author="Huawei" w:date="2022-09-27T17:57:00Z"/>
              </w:rPr>
            </w:pPr>
            <w:ins w:id="150" w:author="Huawei" w:date="2022-09-27T17:57:00Z">
              <w:r w:rsidRPr="00530CF9">
                <w:t>DC_1A_n40A</w:t>
              </w:r>
            </w:ins>
          </w:p>
          <w:p w:rsidR="00D919CA" w:rsidRPr="00A1115A" w:rsidRDefault="00D919CA" w:rsidP="00AC26AC">
            <w:pPr>
              <w:pStyle w:val="TAC"/>
              <w:rPr>
                <w:ins w:id="151" w:author="Huawei" w:date="2022-09-27T17:57:00Z"/>
              </w:rPr>
            </w:pPr>
            <w:ins w:id="152" w:author="Huawei" w:date="2022-09-27T17:57:00Z">
              <w:r w:rsidRPr="00EF5447">
                <w:rPr>
                  <w:lang w:eastAsia="fi-FI"/>
                </w:rPr>
                <w:t>DC</w:t>
              </w:r>
              <w:r w:rsidRPr="00EF5447">
                <w:rPr>
                  <w:lang w:eastAsia="zh-CN"/>
                </w:rPr>
                <w:t>_</w:t>
              </w:r>
              <w:r w:rsidRPr="00EF5447">
                <w:rPr>
                  <w:lang w:eastAsia="fi-FI"/>
                </w:rPr>
                <w:t>40A</w:t>
              </w:r>
              <w:r w:rsidRPr="00EF5447">
                <w:rPr>
                  <w:lang w:eastAsia="zh-CN"/>
                </w:rPr>
                <w:t>_</w:t>
              </w:r>
              <w:r w:rsidRPr="00EF5447">
                <w:rPr>
                  <w:lang w:eastAsia="fi-FI"/>
                </w:rPr>
                <w:t>n1A</w:t>
              </w:r>
            </w:ins>
          </w:p>
        </w:tc>
        <w:tc>
          <w:tcPr>
            <w:tcW w:w="865" w:type="pct"/>
          </w:tcPr>
          <w:p w:rsidR="00D919CA" w:rsidRPr="00A1115A" w:rsidRDefault="00D919CA" w:rsidP="00AC26AC">
            <w:pPr>
              <w:pStyle w:val="TAC"/>
              <w:rPr>
                <w:ins w:id="153" w:author="Huawei" w:date="2022-09-27T17:57:00Z"/>
              </w:rPr>
            </w:pPr>
          </w:p>
        </w:tc>
        <w:tc>
          <w:tcPr>
            <w:tcW w:w="449" w:type="pct"/>
          </w:tcPr>
          <w:p w:rsidR="00D919CA" w:rsidRPr="00A1115A" w:rsidRDefault="00D919CA" w:rsidP="00AC26AC">
            <w:pPr>
              <w:pStyle w:val="TAC"/>
              <w:rPr>
                <w:ins w:id="154" w:author="Huawei" w:date="2022-09-27T17:57:00Z"/>
                <w:lang w:val="en-US" w:eastAsia="zh-CN"/>
              </w:rPr>
            </w:pPr>
            <w:ins w:id="155"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56" w:author="Huawei" w:date="2022-09-27T17:57:00Z"/>
                <w:rFonts w:cs="Arial"/>
              </w:rPr>
            </w:pPr>
            <w:ins w:id="157" w:author="Huawei" w:date="2022-09-27T17:57:00Z">
              <w:r w:rsidRPr="00A1115A">
                <w:rPr>
                  <w:rFonts w:cs="Arial"/>
                </w:rPr>
                <w:t>+2/-3</w:t>
              </w:r>
            </w:ins>
          </w:p>
        </w:tc>
      </w:tr>
      <w:tr w:rsidR="00D919CA" w:rsidRPr="00A1115A" w:rsidTr="00AC26AC">
        <w:trPr>
          <w:trHeight w:val="187"/>
          <w:jc w:val="center"/>
          <w:ins w:id="158" w:author="Huawei" w:date="2022-09-27T17:57:00Z"/>
        </w:trPr>
        <w:tc>
          <w:tcPr>
            <w:tcW w:w="852" w:type="pct"/>
          </w:tcPr>
          <w:p w:rsidR="00D919CA" w:rsidRPr="00A1115A" w:rsidRDefault="00D919CA" w:rsidP="00AC26AC">
            <w:pPr>
              <w:pStyle w:val="TAC"/>
              <w:rPr>
                <w:ins w:id="159" w:author="Huawei" w:date="2022-09-27T17:57:00Z"/>
                <w:lang w:val="en-US" w:eastAsia="zh-CN"/>
              </w:rPr>
            </w:pPr>
            <w:ins w:id="160" w:author="Huawei" w:date="2022-09-27T17:57:00Z">
              <w:r w:rsidRPr="00A1115A">
                <w:rPr>
                  <w:rFonts w:hint="eastAsia"/>
                  <w:lang w:val="en-US" w:eastAsia="zh-CN"/>
                </w:rPr>
                <w:t>CA_n1A-n41A</w:t>
              </w:r>
            </w:ins>
          </w:p>
        </w:tc>
        <w:tc>
          <w:tcPr>
            <w:tcW w:w="852" w:type="pct"/>
          </w:tcPr>
          <w:p w:rsidR="00D919CA" w:rsidRPr="00A1115A" w:rsidRDefault="00D919CA" w:rsidP="00AC26AC">
            <w:pPr>
              <w:pStyle w:val="TAC"/>
              <w:rPr>
                <w:ins w:id="161" w:author="Huawei" w:date="2022-09-27T17:57:00Z"/>
              </w:rPr>
            </w:pPr>
            <w:ins w:id="162" w:author="Huawei" w:date="2022-09-27T17:57:00Z">
              <w:r w:rsidRPr="00990308">
                <w:t>DC_n1A-n41A</w:t>
              </w:r>
            </w:ins>
          </w:p>
        </w:tc>
        <w:tc>
          <w:tcPr>
            <w:tcW w:w="1330" w:type="pct"/>
          </w:tcPr>
          <w:p w:rsidR="00D919CA" w:rsidRDefault="00D919CA" w:rsidP="00AC26AC">
            <w:pPr>
              <w:pStyle w:val="TAC"/>
              <w:rPr>
                <w:ins w:id="163" w:author="Huawei" w:date="2022-09-27T17:57:00Z"/>
              </w:rPr>
            </w:pPr>
            <w:ins w:id="164" w:author="Huawei" w:date="2022-09-27T17:57:00Z">
              <w:r w:rsidRPr="00530CF9">
                <w:t>DC_1A_n41A</w:t>
              </w:r>
            </w:ins>
          </w:p>
          <w:p w:rsidR="00D919CA" w:rsidRPr="00A1115A" w:rsidRDefault="00D919CA" w:rsidP="00AC26AC">
            <w:pPr>
              <w:pStyle w:val="TAC"/>
              <w:rPr>
                <w:ins w:id="165" w:author="Huawei" w:date="2022-09-27T17:57:00Z"/>
              </w:rPr>
            </w:pPr>
            <w:ins w:id="166" w:author="Huawei" w:date="2022-09-27T17:57:00Z">
              <w:r>
                <w:rPr>
                  <w:szCs w:val="18"/>
                  <w:lang w:val="fi-FI" w:eastAsia="fi-FI"/>
                </w:rPr>
                <w:t>DC_41</w:t>
              </w:r>
              <w:r>
                <w:rPr>
                  <w:szCs w:val="18"/>
                  <w:lang w:val="fi-FI" w:eastAsia="zh-CN"/>
                </w:rPr>
                <w:t>A_n1A</w:t>
              </w:r>
            </w:ins>
          </w:p>
        </w:tc>
        <w:tc>
          <w:tcPr>
            <w:tcW w:w="865" w:type="pct"/>
          </w:tcPr>
          <w:p w:rsidR="00D919CA" w:rsidRPr="00A1115A" w:rsidRDefault="00D919CA" w:rsidP="00AC26AC">
            <w:pPr>
              <w:pStyle w:val="TAC"/>
              <w:rPr>
                <w:ins w:id="167" w:author="Huawei" w:date="2022-09-27T17:57:00Z"/>
              </w:rPr>
            </w:pPr>
          </w:p>
        </w:tc>
        <w:tc>
          <w:tcPr>
            <w:tcW w:w="449" w:type="pct"/>
          </w:tcPr>
          <w:p w:rsidR="00D919CA" w:rsidRPr="00A1115A" w:rsidRDefault="00D919CA" w:rsidP="00AC26AC">
            <w:pPr>
              <w:pStyle w:val="TAC"/>
              <w:rPr>
                <w:ins w:id="168" w:author="Huawei" w:date="2022-09-27T17:57:00Z"/>
                <w:lang w:val="en-US" w:eastAsia="zh-CN"/>
              </w:rPr>
            </w:pPr>
            <w:ins w:id="169"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70" w:author="Huawei" w:date="2022-09-27T17:57:00Z"/>
                <w:rFonts w:cs="Arial"/>
              </w:rPr>
            </w:pPr>
            <w:ins w:id="171" w:author="Huawei" w:date="2022-09-27T17:57:00Z">
              <w:r w:rsidRPr="00A1115A">
                <w:rPr>
                  <w:rFonts w:cs="Arial"/>
                </w:rPr>
                <w:t>+2/-3</w:t>
              </w:r>
            </w:ins>
          </w:p>
        </w:tc>
      </w:tr>
      <w:tr w:rsidR="00D919CA" w:rsidRPr="00A1115A" w:rsidTr="00AC26AC">
        <w:trPr>
          <w:trHeight w:val="187"/>
          <w:jc w:val="center"/>
          <w:ins w:id="172" w:author="Huawei" w:date="2022-09-27T17:57:00Z"/>
        </w:trPr>
        <w:tc>
          <w:tcPr>
            <w:tcW w:w="852" w:type="pct"/>
          </w:tcPr>
          <w:p w:rsidR="00D919CA" w:rsidRPr="00A1115A" w:rsidRDefault="00D919CA" w:rsidP="00AC26AC">
            <w:pPr>
              <w:pStyle w:val="TAC"/>
              <w:rPr>
                <w:ins w:id="173" w:author="Huawei" w:date="2022-09-27T17:57:00Z"/>
                <w:lang w:val="en-US" w:eastAsia="zh-CN"/>
              </w:rPr>
            </w:pPr>
          </w:p>
        </w:tc>
        <w:tc>
          <w:tcPr>
            <w:tcW w:w="852" w:type="pct"/>
          </w:tcPr>
          <w:p w:rsidR="00D919CA" w:rsidRPr="00990308" w:rsidRDefault="00D919CA" w:rsidP="00AC26AC">
            <w:pPr>
              <w:pStyle w:val="TAC"/>
              <w:rPr>
                <w:ins w:id="174" w:author="Huawei" w:date="2022-09-27T17:57:00Z"/>
              </w:rPr>
            </w:pPr>
          </w:p>
        </w:tc>
        <w:tc>
          <w:tcPr>
            <w:tcW w:w="1330" w:type="pct"/>
          </w:tcPr>
          <w:p w:rsidR="00D919CA" w:rsidRPr="00EF5447" w:rsidRDefault="00D919CA" w:rsidP="00AC26AC">
            <w:pPr>
              <w:pStyle w:val="TAC"/>
              <w:rPr>
                <w:ins w:id="175" w:author="Huawei" w:date="2022-09-27T17:57:00Z"/>
                <w:lang w:eastAsia="fi-FI"/>
              </w:rPr>
            </w:pPr>
            <w:ins w:id="176" w:author="Huawei" w:date="2022-09-27T17:57:00Z">
              <w:r w:rsidRPr="00EF5447">
                <w:rPr>
                  <w:szCs w:val="18"/>
                  <w:lang w:eastAsia="fi-FI"/>
                </w:rPr>
                <w:t>DC_</w:t>
              </w:r>
              <w:r w:rsidRPr="00EF5447">
                <w:rPr>
                  <w:szCs w:val="18"/>
                  <w:lang w:eastAsia="zh-TW"/>
                </w:rPr>
                <w:t>1</w:t>
              </w:r>
              <w:r w:rsidRPr="00EF5447">
                <w:rPr>
                  <w:szCs w:val="18"/>
                  <w:lang w:eastAsia="fi-FI"/>
                </w:rPr>
                <w:t>A_n</w:t>
              </w:r>
              <w:r w:rsidRPr="00EF5447">
                <w:rPr>
                  <w:szCs w:val="18"/>
                  <w:lang w:eastAsia="zh-TW"/>
                </w:rPr>
                <w:t>50A</w:t>
              </w:r>
            </w:ins>
          </w:p>
        </w:tc>
        <w:tc>
          <w:tcPr>
            <w:tcW w:w="865" w:type="pct"/>
          </w:tcPr>
          <w:p w:rsidR="00D919CA" w:rsidRPr="00A1115A" w:rsidRDefault="00D919CA" w:rsidP="00AC26AC">
            <w:pPr>
              <w:pStyle w:val="TAC"/>
              <w:rPr>
                <w:ins w:id="177" w:author="Huawei" w:date="2022-09-27T17:57:00Z"/>
              </w:rPr>
            </w:pPr>
          </w:p>
        </w:tc>
        <w:tc>
          <w:tcPr>
            <w:tcW w:w="449" w:type="pct"/>
          </w:tcPr>
          <w:p w:rsidR="00D919CA" w:rsidRPr="00A1115A" w:rsidRDefault="00D919CA" w:rsidP="00AC26AC">
            <w:pPr>
              <w:pStyle w:val="TAC"/>
              <w:rPr>
                <w:ins w:id="178" w:author="Huawei" w:date="2022-09-27T17:57:00Z"/>
                <w:lang w:val="en-US" w:eastAsia="zh-CN"/>
              </w:rPr>
            </w:pPr>
            <w:ins w:id="179"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80" w:author="Huawei" w:date="2022-09-27T17:57:00Z"/>
                <w:rFonts w:cs="Arial"/>
              </w:rPr>
            </w:pPr>
            <w:ins w:id="181" w:author="Huawei" w:date="2022-09-27T17:57:00Z">
              <w:r w:rsidRPr="00A1115A">
                <w:rPr>
                  <w:rFonts w:cs="Arial"/>
                </w:rPr>
                <w:t>+2/-3</w:t>
              </w:r>
            </w:ins>
          </w:p>
        </w:tc>
      </w:tr>
      <w:tr w:rsidR="00D919CA" w:rsidRPr="00A1115A" w:rsidTr="00AC26AC">
        <w:trPr>
          <w:trHeight w:val="187"/>
          <w:jc w:val="center"/>
          <w:ins w:id="182" w:author="Huawei" w:date="2022-09-27T17:57:00Z"/>
        </w:trPr>
        <w:tc>
          <w:tcPr>
            <w:tcW w:w="852" w:type="pct"/>
          </w:tcPr>
          <w:p w:rsidR="00D919CA" w:rsidRPr="00A1115A" w:rsidRDefault="00D919CA" w:rsidP="00AC26AC">
            <w:pPr>
              <w:pStyle w:val="TAC"/>
              <w:rPr>
                <w:ins w:id="183" w:author="Huawei" w:date="2022-09-27T17:57:00Z"/>
                <w:lang w:val="en-US" w:eastAsia="zh-CN"/>
              </w:rPr>
            </w:pPr>
          </w:p>
        </w:tc>
        <w:tc>
          <w:tcPr>
            <w:tcW w:w="852" w:type="pct"/>
          </w:tcPr>
          <w:p w:rsidR="00D919CA" w:rsidRPr="00990308" w:rsidRDefault="00D919CA" w:rsidP="00AC26AC">
            <w:pPr>
              <w:pStyle w:val="TAC"/>
              <w:rPr>
                <w:ins w:id="184" w:author="Huawei" w:date="2022-09-27T17:57:00Z"/>
              </w:rPr>
            </w:pPr>
          </w:p>
        </w:tc>
        <w:tc>
          <w:tcPr>
            <w:tcW w:w="1330" w:type="pct"/>
          </w:tcPr>
          <w:p w:rsidR="00D919CA" w:rsidRPr="00EF5447" w:rsidRDefault="00D919CA" w:rsidP="00AC26AC">
            <w:pPr>
              <w:pStyle w:val="TAC"/>
              <w:rPr>
                <w:ins w:id="185" w:author="Huawei" w:date="2022-09-27T17:57:00Z"/>
                <w:lang w:eastAsia="fi-FI"/>
              </w:rPr>
            </w:pPr>
            <w:ins w:id="186" w:author="Huawei" w:date="2022-09-27T17:57:00Z">
              <w:r w:rsidRPr="00EF5447">
                <w:rPr>
                  <w:lang w:eastAsia="fi-FI"/>
                </w:rPr>
                <w:t>DC_1A_n51A</w:t>
              </w:r>
            </w:ins>
          </w:p>
        </w:tc>
        <w:tc>
          <w:tcPr>
            <w:tcW w:w="865" w:type="pct"/>
          </w:tcPr>
          <w:p w:rsidR="00D919CA" w:rsidRPr="00A1115A" w:rsidRDefault="00D919CA" w:rsidP="00AC26AC">
            <w:pPr>
              <w:pStyle w:val="TAC"/>
              <w:rPr>
                <w:ins w:id="187" w:author="Huawei" w:date="2022-09-27T17:57:00Z"/>
              </w:rPr>
            </w:pPr>
          </w:p>
        </w:tc>
        <w:tc>
          <w:tcPr>
            <w:tcW w:w="449" w:type="pct"/>
          </w:tcPr>
          <w:p w:rsidR="00D919CA" w:rsidRPr="00A1115A" w:rsidRDefault="00D919CA" w:rsidP="00AC26AC">
            <w:pPr>
              <w:pStyle w:val="TAC"/>
              <w:rPr>
                <w:ins w:id="188" w:author="Huawei" w:date="2022-09-27T17:57:00Z"/>
                <w:lang w:val="en-US" w:eastAsia="zh-CN"/>
              </w:rPr>
            </w:pPr>
            <w:ins w:id="189"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90" w:author="Huawei" w:date="2022-09-27T17:57:00Z"/>
                <w:rFonts w:cs="Arial"/>
              </w:rPr>
            </w:pPr>
            <w:ins w:id="191" w:author="Huawei" w:date="2022-09-27T17:57:00Z">
              <w:r w:rsidRPr="00A1115A">
                <w:rPr>
                  <w:rFonts w:cs="Arial"/>
                </w:rPr>
                <w:t>+2/-3</w:t>
              </w:r>
            </w:ins>
          </w:p>
        </w:tc>
      </w:tr>
      <w:tr w:rsidR="00D919CA" w:rsidRPr="00A1115A" w:rsidTr="00AC26AC">
        <w:trPr>
          <w:trHeight w:val="187"/>
          <w:jc w:val="center"/>
          <w:ins w:id="192" w:author="Huawei" w:date="2022-09-27T17:57:00Z"/>
        </w:trPr>
        <w:tc>
          <w:tcPr>
            <w:tcW w:w="852" w:type="pct"/>
          </w:tcPr>
          <w:p w:rsidR="00D919CA" w:rsidRPr="00A1115A" w:rsidRDefault="00D919CA" w:rsidP="00AC26AC">
            <w:pPr>
              <w:pStyle w:val="TAC"/>
              <w:rPr>
                <w:ins w:id="193" w:author="Huawei" w:date="2022-09-27T17:57:00Z"/>
                <w:lang w:val="en-US" w:eastAsia="zh-CN"/>
              </w:rPr>
            </w:pPr>
          </w:p>
        </w:tc>
        <w:tc>
          <w:tcPr>
            <w:tcW w:w="852" w:type="pct"/>
          </w:tcPr>
          <w:p w:rsidR="00D919CA" w:rsidRPr="00990308" w:rsidRDefault="00D919CA" w:rsidP="00AC26AC">
            <w:pPr>
              <w:pStyle w:val="TAC"/>
              <w:rPr>
                <w:ins w:id="194" w:author="Huawei" w:date="2022-09-27T17:57:00Z"/>
              </w:rPr>
            </w:pPr>
          </w:p>
        </w:tc>
        <w:tc>
          <w:tcPr>
            <w:tcW w:w="1330" w:type="pct"/>
          </w:tcPr>
          <w:p w:rsidR="00D919CA" w:rsidRPr="00EF5447" w:rsidRDefault="00D919CA" w:rsidP="00AC26AC">
            <w:pPr>
              <w:pStyle w:val="TAC"/>
              <w:rPr>
                <w:ins w:id="195" w:author="Huawei" w:date="2022-09-27T17:57:00Z"/>
                <w:lang w:eastAsia="fi-FI"/>
              </w:rPr>
            </w:pPr>
            <w:ins w:id="196" w:author="Huawei" w:date="2022-09-27T17:57:00Z">
              <w:r w:rsidRPr="00EF5447">
                <w:rPr>
                  <w:lang w:eastAsia="fi-FI"/>
                </w:rPr>
                <w:t>DC_1A_n71A</w:t>
              </w:r>
            </w:ins>
          </w:p>
        </w:tc>
        <w:tc>
          <w:tcPr>
            <w:tcW w:w="865" w:type="pct"/>
          </w:tcPr>
          <w:p w:rsidR="00D919CA" w:rsidRPr="00A1115A" w:rsidRDefault="00D919CA" w:rsidP="00AC26AC">
            <w:pPr>
              <w:pStyle w:val="TAC"/>
              <w:rPr>
                <w:ins w:id="197" w:author="Huawei" w:date="2022-09-27T17:57:00Z"/>
              </w:rPr>
            </w:pPr>
          </w:p>
        </w:tc>
        <w:tc>
          <w:tcPr>
            <w:tcW w:w="449" w:type="pct"/>
          </w:tcPr>
          <w:p w:rsidR="00D919CA" w:rsidRPr="00A1115A" w:rsidRDefault="00D919CA" w:rsidP="00AC26AC">
            <w:pPr>
              <w:pStyle w:val="TAC"/>
              <w:rPr>
                <w:ins w:id="198" w:author="Huawei" w:date="2022-09-27T17:57:00Z"/>
                <w:lang w:val="en-US" w:eastAsia="zh-CN"/>
              </w:rPr>
            </w:pPr>
            <w:ins w:id="199"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200" w:author="Huawei" w:date="2022-09-27T17:57:00Z"/>
                <w:rFonts w:cs="Arial"/>
              </w:rPr>
            </w:pPr>
            <w:ins w:id="201" w:author="Huawei" w:date="2022-09-27T17:57:00Z">
              <w:r w:rsidRPr="00A1115A">
                <w:rPr>
                  <w:rFonts w:cs="Arial"/>
                </w:rPr>
                <w:t>+2/-3</w:t>
              </w:r>
            </w:ins>
          </w:p>
        </w:tc>
      </w:tr>
      <w:tr w:rsidR="00D919CA" w:rsidRPr="00A1115A" w:rsidTr="00AC26AC">
        <w:trPr>
          <w:trHeight w:val="187"/>
          <w:jc w:val="center"/>
          <w:ins w:id="202" w:author="Huawei" w:date="2022-09-27T17:57:00Z"/>
        </w:trPr>
        <w:tc>
          <w:tcPr>
            <w:tcW w:w="852" w:type="pct"/>
          </w:tcPr>
          <w:p w:rsidR="00D919CA" w:rsidRPr="00A1115A" w:rsidRDefault="00D919CA" w:rsidP="00AC26AC">
            <w:pPr>
              <w:pStyle w:val="TAC"/>
              <w:rPr>
                <w:ins w:id="203" w:author="Huawei" w:date="2022-09-27T17:57:00Z"/>
                <w:lang w:val="en-US" w:eastAsia="zh-CN"/>
              </w:rPr>
            </w:pPr>
            <w:ins w:id="204" w:author="Huawei" w:date="2022-09-27T17:57:00Z">
              <w:r>
                <w:rPr>
                  <w:rFonts w:cs="Arial"/>
                  <w:lang w:val="en-US" w:eastAsia="zh-CN"/>
                </w:rPr>
                <w:t>CA_n1A-n74A</w:t>
              </w:r>
            </w:ins>
          </w:p>
        </w:tc>
        <w:tc>
          <w:tcPr>
            <w:tcW w:w="852" w:type="pct"/>
          </w:tcPr>
          <w:p w:rsidR="00D919CA" w:rsidRPr="00A1115A" w:rsidRDefault="00D919CA" w:rsidP="00AC26AC">
            <w:pPr>
              <w:pStyle w:val="TAC"/>
              <w:rPr>
                <w:ins w:id="205" w:author="Huawei" w:date="2022-09-27T17:57:00Z"/>
              </w:rPr>
            </w:pPr>
          </w:p>
        </w:tc>
        <w:tc>
          <w:tcPr>
            <w:tcW w:w="1330" w:type="pct"/>
          </w:tcPr>
          <w:p w:rsidR="00D919CA" w:rsidRPr="00A1115A" w:rsidRDefault="00D919CA" w:rsidP="00AC26AC">
            <w:pPr>
              <w:pStyle w:val="TAC"/>
              <w:rPr>
                <w:ins w:id="206" w:author="Huawei" w:date="2022-09-27T17:57:00Z"/>
              </w:rPr>
            </w:pPr>
          </w:p>
        </w:tc>
        <w:tc>
          <w:tcPr>
            <w:tcW w:w="865" w:type="pct"/>
          </w:tcPr>
          <w:p w:rsidR="00D919CA" w:rsidRPr="00A1115A" w:rsidRDefault="00D919CA" w:rsidP="00AC26AC">
            <w:pPr>
              <w:pStyle w:val="TAC"/>
              <w:rPr>
                <w:ins w:id="207" w:author="Huawei" w:date="2022-09-27T17:57:00Z"/>
              </w:rPr>
            </w:pPr>
          </w:p>
        </w:tc>
        <w:tc>
          <w:tcPr>
            <w:tcW w:w="449" w:type="pct"/>
          </w:tcPr>
          <w:p w:rsidR="00D919CA" w:rsidRPr="00A1115A" w:rsidRDefault="00D919CA" w:rsidP="00AC26AC">
            <w:pPr>
              <w:pStyle w:val="TAC"/>
              <w:rPr>
                <w:ins w:id="208" w:author="Huawei" w:date="2022-09-27T17:57:00Z"/>
                <w:lang w:val="en-US" w:eastAsia="zh-CN"/>
              </w:rPr>
            </w:pPr>
            <w:ins w:id="209" w:author="Huawei" w:date="2022-09-27T17:57:00Z">
              <w:r>
                <w:rPr>
                  <w:rFonts w:cs="Arial"/>
                  <w:lang w:val="en-US" w:eastAsia="zh-CN"/>
                </w:rPr>
                <w:t>23</w:t>
              </w:r>
            </w:ins>
          </w:p>
        </w:tc>
        <w:tc>
          <w:tcPr>
            <w:tcW w:w="651" w:type="pct"/>
          </w:tcPr>
          <w:p w:rsidR="00D919CA" w:rsidRPr="00A1115A" w:rsidRDefault="00D919CA" w:rsidP="00AC26AC">
            <w:pPr>
              <w:pStyle w:val="TAC"/>
              <w:rPr>
                <w:ins w:id="210" w:author="Huawei" w:date="2022-09-27T17:57:00Z"/>
                <w:rFonts w:cs="Arial"/>
              </w:rPr>
            </w:pPr>
            <w:ins w:id="211" w:author="Huawei" w:date="2022-09-27T17:57:00Z">
              <w:r>
                <w:rPr>
                  <w:rFonts w:cs="Arial"/>
                </w:rPr>
                <w:t>+2/-3</w:t>
              </w:r>
            </w:ins>
          </w:p>
        </w:tc>
      </w:tr>
      <w:tr w:rsidR="00D919CA" w:rsidRPr="00A1115A" w:rsidTr="00AC26AC">
        <w:trPr>
          <w:trHeight w:val="187"/>
          <w:jc w:val="center"/>
          <w:ins w:id="212" w:author="Huawei" w:date="2022-09-27T17:57:00Z"/>
        </w:trPr>
        <w:tc>
          <w:tcPr>
            <w:tcW w:w="852" w:type="pct"/>
          </w:tcPr>
          <w:p w:rsidR="00D919CA" w:rsidRPr="00A1115A" w:rsidRDefault="00D919CA" w:rsidP="00AC26AC">
            <w:pPr>
              <w:pStyle w:val="TAC"/>
              <w:rPr>
                <w:ins w:id="213" w:author="Huawei" w:date="2022-09-27T17:57:00Z"/>
                <w:lang w:val="en-US" w:eastAsia="zh-CN"/>
              </w:rPr>
            </w:pPr>
            <w:ins w:id="214" w:author="Huawei" w:date="2022-09-27T17:57:00Z">
              <w:r w:rsidRPr="00A1115A">
                <w:rPr>
                  <w:rFonts w:cs="Arial"/>
                  <w:lang w:val="en-US" w:eastAsia="zh-CN"/>
                </w:rPr>
                <w:t>CA_n1A-n77A</w:t>
              </w:r>
            </w:ins>
          </w:p>
        </w:tc>
        <w:tc>
          <w:tcPr>
            <w:tcW w:w="852" w:type="pct"/>
          </w:tcPr>
          <w:p w:rsidR="00D919CA" w:rsidRPr="00A1115A" w:rsidRDefault="00D919CA" w:rsidP="00AC26AC">
            <w:pPr>
              <w:pStyle w:val="TAC"/>
              <w:rPr>
                <w:ins w:id="215" w:author="Huawei" w:date="2022-09-27T17:57:00Z"/>
              </w:rPr>
            </w:pPr>
            <w:ins w:id="216" w:author="Huawei" w:date="2022-09-27T17:57:00Z">
              <w:r w:rsidRPr="00990308">
                <w:t>DC_n1A-n77A</w:t>
              </w:r>
            </w:ins>
          </w:p>
        </w:tc>
        <w:tc>
          <w:tcPr>
            <w:tcW w:w="1330" w:type="pct"/>
          </w:tcPr>
          <w:p w:rsidR="00D919CA" w:rsidRPr="00EF5447" w:rsidRDefault="00D919CA" w:rsidP="00AC26AC">
            <w:pPr>
              <w:pStyle w:val="TAC"/>
              <w:rPr>
                <w:ins w:id="217" w:author="Huawei" w:date="2022-09-27T17:57:00Z"/>
                <w:lang w:eastAsia="fi-FI"/>
              </w:rPr>
            </w:pPr>
            <w:ins w:id="218" w:author="Huawei" w:date="2022-09-27T17:57:00Z">
              <w:r w:rsidRPr="00EF5447">
                <w:rPr>
                  <w:lang w:eastAsia="fi-FI"/>
                </w:rPr>
                <w:t>DC_1A_n77A</w:t>
              </w:r>
            </w:ins>
          </w:p>
          <w:p w:rsidR="00D919CA" w:rsidRPr="00A1115A" w:rsidRDefault="00D919CA" w:rsidP="00AC26AC">
            <w:pPr>
              <w:pStyle w:val="TAC"/>
              <w:rPr>
                <w:ins w:id="219" w:author="Huawei" w:date="2022-09-27T17:57:00Z"/>
              </w:rPr>
            </w:pPr>
            <w:ins w:id="220" w:author="Huawei" w:date="2022-09-27T17:57:00Z">
              <w:r w:rsidRPr="00EF5447">
                <w:t>DC_1A_n84A_ULSUP-TDM_n77A</w:t>
              </w:r>
            </w:ins>
          </w:p>
        </w:tc>
        <w:tc>
          <w:tcPr>
            <w:tcW w:w="865" w:type="pct"/>
          </w:tcPr>
          <w:p w:rsidR="00D919CA" w:rsidRPr="00A1115A" w:rsidRDefault="00D919CA" w:rsidP="00AC26AC">
            <w:pPr>
              <w:pStyle w:val="TAC"/>
              <w:rPr>
                <w:ins w:id="221" w:author="Huawei" w:date="2022-09-27T17:57:00Z"/>
              </w:rPr>
            </w:pPr>
            <w:ins w:id="222" w:author="Huawei" w:date="2022-09-27T17:57:00Z">
              <w:r w:rsidRPr="00D6306C">
                <w:rPr>
                  <w:rFonts w:cs="Arial"/>
                  <w:szCs w:val="18"/>
                  <w:lang w:val="fi-FI" w:eastAsia="zh-CN"/>
                </w:rPr>
                <w:t>DC_n77A_1A</w:t>
              </w:r>
            </w:ins>
          </w:p>
        </w:tc>
        <w:tc>
          <w:tcPr>
            <w:tcW w:w="449" w:type="pct"/>
          </w:tcPr>
          <w:p w:rsidR="00D919CA" w:rsidRPr="00A1115A" w:rsidRDefault="00D919CA" w:rsidP="00AC26AC">
            <w:pPr>
              <w:pStyle w:val="TAC"/>
              <w:rPr>
                <w:ins w:id="223" w:author="Huawei" w:date="2022-09-27T17:57:00Z"/>
                <w:lang w:val="en-US" w:eastAsia="zh-CN"/>
              </w:rPr>
            </w:pPr>
            <w:ins w:id="224"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225" w:author="Huawei" w:date="2022-09-27T17:57:00Z"/>
                <w:rFonts w:cs="Arial"/>
              </w:rPr>
            </w:pPr>
            <w:ins w:id="226" w:author="Huawei" w:date="2022-09-27T17:57:00Z">
              <w:r w:rsidRPr="00A1115A">
                <w:rPr>
                  <w:rFonts w:cs="Arial"/>
                </w:rPr>
                <w:t>+2/-3</w:t>
              </w:r>
            </w:ins>
          </w:p>
        </w:tc>
      </w:tr>
      <w:tr w:rsidR="00D919CA" w:rsidRPr="00A1115A" w:rsidTr="00AC26AC">
        <w:trPr>
          <w:trHeight w:val="187"/>
          <w:jc w:val="center"/>
          <w:ins w:id="227" w:author="Huawei" w:date="2022-09-27T17:57:00Z"/>
        </w:trPr>
        <w:tc>
          <w:tcPr>
            <w:tcW w:w="852" w:type="pct"/>
          </w:tcPr>
          <w:p w:rsidR="00D919CA" w:rsidRPr="00A1115A" w:rsidRDefault="00D919CA" w:rsidP="00AC26AC">
            <w:pPr>
              <w:pStyle w:val="TAC"/>
              <w:rPr>
                <w:ins w:id="228" w:author="Huawei" w:date="2022-09-27T17:57:00Z"/>
              </w:rPr>
            </w:pPr>
            <w:ins w:id="229" w:author="Huawei" w:date="2022-09-27T17:57:00Z">
              <w:r w:rsidRPr="00A1115A">
                <w:rPr>
                  <w:rFonts w:hint="eastAsia"/>
                  <w:lang w:val="en-US" w:eastAsia="zh-CN"/>
                </w:rPr>
                <w:t>CA_n1A-n78A</w:t>
              </w:r>
            </w:ins>
          </w:p>
        </w:tc>
        <w:tc>
          <w:tcPr>
            <w:tcW w:w="852" w:type="pct"/>
          </w:tcPr>
          <w:p w:rsidR="00D919CA" w:rsidRPr="00A1115A" w:rsidRDefault="00D919CA" w:rsidP="00AC26AC">
            <w:pPr>
              <w:pStyle w:val="TAC"/>
              <w:rPr>
                <w:ins w:id="230" w:author="Huawei" w:date="2022-09-27T17:57:00Z"/>
              </w:rPr>
            </w:pPr>
            <w:ins w:id="231" w:author="Huawei" w:date="2022-09-27T17:57:00Z">
              <w:r w:rsidRPr="00990308">
                <w:t>DC_n1A-n78A</w:t>
              </w:r>
            </w:ins>
          </w:p>
        </w:tc>
        <w:tc>
          <w:tcPr>
            <w:tcW w:w="1330" w:type="pct"/>
          </w:tcPr>
          <w:p w:rsidR="00D919CA" w:rsidRPr="00EF5447" w:rsidRDefault="00D919CA" w:rsidP="00AC26AC">
            <w:pPr>
              <w:pStyle w:val="TAC"/>
              <w:rPr>
                <w:ins w:id="232" w:author="Huawei" w:date="2022-09-27T17:57:00Z"/>
                <w:lang w:eastAsia="fi-FI"/>
              </w:rPr>
            </w:pPr>
            <w:ins w:id="233" w:author="Huawei" w:date="2022-09-27T17:57:00Z">
              <w:r w:rsidRPr="00EF5447">
                <w:rPr>
                  <w:lang w:eastAsia="fi-FI"/>
                </w:rPr>
                <w:t>DC_1A_n78A</w:t>
              </w:r>
            </w:ins>
          </w:p>
          <w:p w:rsidR="00D919CA" w:rsidRPr="00A1115A" w:rsidRDefault="00D919CA" w:rsidP="00AC26AC">
            <w:pPr>
              <w:pStyle w:val="TAC"/>
              <w:rPr>
                <w:ins w:id="234" w:author="Huawei" w:date="2022-09-27T17:57:00Z"/>
              </w:rPr>
            </w:pPr>
            <w:ins w:id="235" w:author="Huawei" w:date="2022-09-27T17:57:00Z">
              <w:r w:rsidRPr="00EF5447">
                <w:rPr>
                  <w:rFonts w:cs="Arial"/>
                  <w:lang w:eastAsia="ja-JP"/>
                </w:rPr>
                <w:t>DC_1A_n84A_ULSUP-TDM_n78A</w:t>
              </w:r>
            </w:ins>
          </w:p>
        </w:tc>
        <w:tc>
          <w:tcPr>
            <w:tcW w:w="865" w:type="pct"/>
          </w:tcPr>
          <w:p w:rsidR="00D919CA" w:rsidRPr="00A1115A" w:rsidRDefault="00D919CA" w:rsidP="00AC26AC">
            <w:pPr>
              <w:pStyle w:val="TAC"/>
              <w:rPr>
                <w:ins w:id="236" w:author="Huawei" w:date="2022-09-27T17:57:00Z"/>
              </w:rPr>
            </w:pPr>
            <w:ins w:id="237" w:author="Huawei" w:date="2022-09-27T17:57:00Z">
              <w:r w:rsidRPr="00EF5447">
                <w:rPr>
                  <w:lang w:eastAsia="fi-FI"/>
                </w:rPr>
                <w:t>DC_n78A_1A</w:t>
              </w:r>
            </w:ins>
          </w:p>
        </w:tc>
        <w:tc>
          <w:tcPr>
            <w:tcW w:w="449" w:type="pct"/>
          </w:tcPr>
          <w:p w:rsidR="00D919CA" w:rsidRPr="00A1115A" w:rsidRDefault="00D919CA" w:rsidP="00AC26AC">
            <w:pPr>
              <w:pStyle w:val="TAC"/>
              <w:rPr>
                <w:ins w:id="238" w:author="Huawei" w:date="2022-09-27T17:57:00Z"/>
              </w:rPr>
            </w:pPr>
            <w:ins w:id="239"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240" w:author="Huawei" w:date="2022-09-27T17:57:00Z"/>
              </w:rPr>
            </w:pPr>
            <w:ins w:id="241" w:author="Huawei" w:date="2022-09-27T17:57:00Z">
              <w:r w:rsidRPr="00A1115A">
                <w:rPr>
                  <w:rFonts w:cs="Arial"/>
                </w:rPr>
                <w:t>+2/-3</w:t>
              </w:r>
            </w:ins>
          </w:p>
        </w:tc>
      </w:tr>
      <w:tr w:rsidR="00D919CA" w:rsidRPr="00A1115A" w:rsidTr="00AC26AC">
        <w:trPr>
          <w:trHeight w:val="187"/>
          <w:jc w:val="center"/>
          <w:ins w:id="242" w:author="Huawei" w:date="2022-09-27T17:57:00Z"/>
        </w:trPr>
        <w:tc>
          <w:tcPr>
            <w:tcW w:w="852" w:type="pct"/>
          </w:tcPr>
          <w:p w:rsidR="00D919CA" w:rsidRPr="00A1115A" w:rsidRDefault="00D919CA" w:rsidP="00AC26AC">
            <w:pPr>
              <w:pStyle w:val="TAC"/>
              <w:rPr>
                <w:ins w:id="243" w:author="Huawei" w:date="2022-09-27T17:57:00Z"/>
              </w:rPr>
            </w:pPr>
            <w:ins w:id="244" w:author="Huawei" w:date="2022-09-27T17:57:00Z">
              <w:r w:rsidRPr="00A1115A">
                <w:rPr>
                  <w:rFonts w:hint="eastAsia"/>
                  <w:lang w:val="en-US" w:eastAsia="zh-CN"/>
                </w:rPr>
                <w:t>CA_n1A-n79A</w:t>
              </w:r>
            </w:ins>
          </w:p>
        </w:tc>
        <w:tc>
          <w:tcPr>
            <w:tcW w:w="852" w:type="pct"/>
          </w:tcPr>
          <w:p w:rsidR="00D919CA" w:rsidRPr="00A1115A" w:rsidRDefault="00D919CA" w:rsidP="00AC26AC">
            <w:pPr>
              <w:pStyle w:val="TAC"/>
              <w:rPr>
                <w:ins w:id="245" w:author="Huawei" w:date="2022-09-27T17:57:00Z"/>
              </w:rPr>
            </w:pPr>
            <w:ins w:id="246" w:author="Huawei" w:date="2022-09-27T17:57:00Z">
              <w:r w:rsidRPr="00990308">
                <w:t>DC_n1A-n79A</w:t>
              </w:r>
            </w:ins>
          </w:p>
        </w:tc>
        <w:tc>
          <w:tcPr>
            <w:tcW w:w="1330" w:type="pct"/>
          </w:tcPr>
          <w:p w:rsidR="00D919CA" w:rsidRPr="00EF5447" w:rsidRDefault="00D919CA" w:rsidP="00AC26AC">
            <w:pPr>
              <w:pStyle w:val="TAC"/>
              <w:rPr>
                <w:ins w:id="247" w:author="Huawei" w:date="2022-09-27T17:57:00Z"/>
              </w:rPr>
            </w:pPr>
            <w:ins w:id="248" w:author="Huawei" w:date="2022-09-27T17:57:00Z">
              <w:r w:rsidRPr="00EF5447">
                <w:rPr>
                  <w:lang w:eastAsia="fi-FI"/>
                </w:rPr>
                <w:t>DC_1A_n79A</w:t>
              </w:r>
            </w:ins>
          </w:p>
          <w:p w:rsidR="00D919CA" w:rsidRPr="00A1115A" w:rsidRDefault="00D919CA" w:rsidP="00AC26AC">
            <w:pPr>
              <w:pStyle w:val="TAC"/>
              <w:rPr>
                <w:ins w:id="249" w:author="Huawei" w:date="2022-09-27T17:57:00Z"/>
              </w:rPr>
            </w:pPr>
            <w:ins w:id="250" w:author="Huawei" w:date="2022-09-27T17:57:00Z">
              <w:r w:rsidRPr="00EF5447">
                <w:t>DC_</w:t>
              </w:r>
              <w:r w:rsidRPr="00EF5447">
                <w:rPr>
                  <w:lang w:eastAsia="ja-JP"/>
                </w:rPr>
                <w:t>1</w:t>
              </w:r>
              <w:r w:rsidRPr="00EF5447">
                <w:rPr>
                  <w:lang w:eastAsia="zh-CN"/>
                </w:rPr>
                <w:t>A</w:t>
              </w:r>
              <w:r w:rsidRPr="00EF5447">
                <w:t>_n8</w:t>
              </w:r>
              <w:r w:rsidRPr="00EF5447">
                <w:rPr>
                  <w:lang w:eastAsia="ja-JP"/>
                </w:rPr>
                <w:t>4</w:t>
              </w:r>
              <w:r w:rsidRPr="00EF5447">
                <w:t>A_ULSUP-TDM_n79A</w:t>
              </w:r>
            </w:ins>
          </w:p>
        </w:tc>
        <w:tc>
          <w:tcPr>
            <w:tcW w:w="865" w:type="pct"/>
          </w:tcPr>
          <w:p w:rsidR="00D919CA" w:rsidRPr="00A1115A" w:rsidRDefault="00D919CA" w:rsidP="00AC26AC">
            <w:pPr>
              <w:pStyle w:val="TAC"/>
              <w:rPr>
                <w:ins w:id="251" w:author="Huawei" w:date="2022-09-27T17:57:00Z"/>
              </w:rPr>
            </w:pPr>
          </w:p>
        </w:tc>
        <w:tc>
          <w:tcPr>
            <w:tcW w:w="449" w:type="pct"/>
          </w:tcPr>
          <w:p w:rsidR="00D919CA" w:rsidRPr="00A1115A" w:rsidRDefault="00D919CA" w:rsidP="00AC26AC">
            <w:pPr>
              <w:pStyle w:val="TAC"/>
              <w:rPr>
                <w:ins w:id="252" w:author="Huawei" w:date="2022-09-27T17:57:00Z"/>
              </w:rPr>
            </w:pPr>
            <w:ins w:id="253"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254" w:author="Huawei" w:date="2022-09-27T17:57:00Z"/>
              </w:rPr>
            </w:pPr>
            <w:ins w:id="255" w:author="Huawei" w:date="2022-09-27T17:57:00Z">
              <w:r w:rsidRPr="00A1115A">
                <w:rPr>
                  <w:rFonts w:cs="Arial"/>
                </w:rPr>
                <w:t>+2/-3</w:t>
              </w:r>
            </w:ins>
          </w:p>
        </w:tc>
      </w:tr>
      <w:tr w:rsidR="00D919CA" w:rsidRPr="00A1115A" w:rsidTr="00AC26AC">
        <w:trPr>
          <w:trHeight w:val="187"/>
          <w:jc w:val="center"/>
          <w:ins w:id="256" w:author="Huawei" w:date="2022-09-27T17:57:00Z"/>
        </w:trPr>
        <w:tc>
          <w:tcPr>
            <w:tcW w:w="852" w:type="pct"/>
          </w:tcPr>
          <w:p w:rsidR="00D919CA" w:rsidRPr="00A1115A" w:rsidRDefault="00D919CA" w:rsidP="00AC26AC">
            <w:pPr>
              <w:pStyle w:val="TAC"/>
              <w:rPr>
                <w:ins w:id="257" w:author="Huawei" w:date="2022-09-27T17:57:00Z"/>
                <w:lang w:val="en-US" w:eastAsia="zh-CN"/>
              </w:rPr>
            </w:pPr>
            <w:ins w:id="258" w:author="Huawei" w:date="2022-09-27T17:57:00Z">
              <w:r w:rsidRPr="00A1115A">
                <w:rPr>
                  <w:rFonts w:hint="eastAsia"/>
                  <w:lang w:val="en-US" w:eastAsia="zh-CN"/>
                </w:rPr>
                <w:t>CA_n2A-n5A</w:t>
              </w:r>
            </w:ins>
          </w:p>
        </w:tc>
        <w:tc>
          <w:tcPr>
            <w:tcW w:w="852" w:type="pct"/>
          </w:tcPr>
          <w:p w:rsidR="00D919CA" w:rsidRPr="00A1115A" w:rsidRDefault="00D919CA" w:rsidP="00AC26AC">
            <w:pPr>
              <w:pStyle w:val="TAC"/>
              <w:rPr>
                <w:ins w:id="259" w:author="Huawei" w:date="2022-09-27T17:57:00Z"/>
              </w:rPr>
            </w:pPr>
            <w:ins w:id="260" w:author="Huawei" w:date="2022-09-27T17:57:00Z">
              <w:r w:rsidRPr="00990308">
                <w:t>DC_n2A-n5A</w:t>
              </w:r>
            </w:ins>
          </w:p>
        </w:tc>
        <w:tc>
          <w:tcPr>
            <w:tcW w:w="1330" w:type="pct"/>
          </w:tcPr>
          <w:p w:rsidR="00D919CA" w:rsidRDefault="00D919CA" w:rsidP="00AC26AC">
            <w:pPr>
              <w:pStyle w:val="TAC"/>
              <w:rPr>
                <w:ins w:id="261" w:author="Huawei" w:date="2022-09-27T17:57:00Z"/>
                <w:lang w:eastAsia="fi-FI"/>
              </w:rPr>
            </w:pPr>
            <w:ins w:id="262" w:author="Huawei" w:date="2022-09-27T17:57:00Z">
              <w:r w:rsidRPr="00EF5447">
                <w:rPr>
                  <w:lang w:eastAsia="fi-FI"/>
                </w:rPr>
                <w:t>DC_2A_n5A</w:t>
              </w:r>
            </w:ins>
          </w:p>
          <w:p w:rsidR="00D919CA" w:rsidRPr="00A1115A" w:rsidRDefault="00D919CA" w:rsidP="00AC26AC">
            <w:pPr>
              <w:pStyle w:val="TAC"/>
              <w:rPr>
                <w:ins w:id="263" w:author="Huawei" w:date="2022-09-27T17:57:00Z"/>
              </w:rPr>
            </w:pPr>
            <w:ins w:id="264" w:author="Huawei" w:date="2022-09-27T17:57:00Z">
              <w:r w:rsidRPr="00EF5447">
                <w:rPr>
                  <w:lang w:eastAsia="fi-FI"/>
                </w:rPr>
                <w:t>DC_</w:t>
              </w:r>
              <w:r w:rsidRPr="00EF5447">
                <w:rPr>
                  <w:lang w:eastAsia="zh-CN"/>
                </w:rPr>
                <w:t>5A_n2A</w:t>
              </w:r>
            </w:ins>
          </w:p>
        </w:tc>
        <w:tc>
          <w:tcPr>
            <w:tcW w:w="865" w:type="pct"/>
          </w:tcPr>
          <w:p w:rsidR="00D919CA" w:rsidRPr="00A1115A" w:rsidRDefault="00D919CA" w:rsidP="00AC26AC">
            <w:pPr>
              <w:pStyle w:val="TAC"/>
              <w:rPr>
                <w:ins w:id="265" w:author="Huawei" w:date="2022-09-27T17:57:00Z"/>
              </w:rPr>
            </w:pPr>
          </w:p>
        </w:tc>
        <w:tc>
          <w:tcPr>
            <w:tcW w:w="449" w:type="pct"/>
          </w:tcPr>
          <w:p w:rsidR="00D919CA" w:rsidRPr="00A1115A" w:rsidRDefault="00D919CA" w:rsidP="00AC26AC">
            <w:pPr>
              <w:pStyle w:val="TAC"/>
              <w:rPr>
                <w:ins w:id="266" w:author="Huawei" w:date="2022-09-27T17:57:00Z"/>
                <w:lang w:val="en-US" w:eastAsia="zh-CN"/>
              </w:rPr>
            </w:pPr>
            <w:ins w:id="267"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268" w:author="Huawei" w:date="2022-09-27T17:57:00Z"/>
                <w:rFonts w:cs="Arial"/>
              </w:rPr>
            </w:pPr>
            <w:ins w:id="269" w:author="Huawei" w:date="2022-09-27T17:57:00Z">
              <w:r w:rsidRPr="00A1115A">
                <w:rPr>
                  <w:rFonts w:cs="Arial"/>
                </w:rPr>
                <w:t>+2/-3</w:t>
              </w:r>
            </w:ins>
          </w:p>
        </w:tc>
      </w:tr>
      <w:tr w:rsidR="00D919CA" w:rsidRPr="00A1115A" w:rsidTr="00AC26AC">
        <w:trPr>
          <w:trHeight w:val="187"/>
          <w:jc w:val="center"/>
          <w:ins w:id="270" w:author="Huawei" w:date="2022-09-27T17:57:00Z"/>
        </w:trPr>
        <w:tc>
          <w:tcPr>
            <w:tcW w:w="852" w:type="pct"/>
          </w:tcPr>
          <w:p w:rsidR="00D919CA" w:rsidRPr="00A1115A" w:rsidRDefault="00D919CA" w:rsidP="00AC26AC">
            <w:pPr>
              <w:pStyle w:val="TAC"/>
              <w:rPr>
                <w:ins w:id="271" w:author="Huawei" w:date="2022-09-27T17:57:00Z"/>
                <w:lang w:val="en-US" w:eastAsia="zh-CN"/>
              </w:rPr>
            </w:pPr>
            <w:ins w:id="272" w:author="Huawei" w:date="2022-09-27T17:57:00Z">
              <w:r>
                <w:rPr>
                  <w:rFonts w:cs="Arial"/>
                  <w:lang w:val="en-US" w:eastAsia="zh-CN"/>
                </w:rPr>
                <w:t>CA_n2A-n7A</w:t>
              </w:r>
            </w:ins>
          </w:p>
        </w:tc>
        <w:tc>
          <w:tcPr>
            <w:tcW w:w="852" w:type="pct"/>
          </w:tcPr>
          <w:p w:rsidR="00D919CA" w:rsidRPr="00A1115A" w:rsidRDefault="00D919CA" w:rsidP="00AC26AC">
            <w:pPr>
              <w:pStyle w:val="TAC"/>
              <w:rPr>
                <w:ins w:id="273" w:author="Huawei" w:date="2022-09-27T17:57:00Z"/>
              </w:rPr>
            </w:pPr>
          </w:p>
        </w:tc>
        <w:tc>
          <w:tcPr>
            <w:tcW w:w="1330" w:type="pct"/>
          </w:tcPr>
          <w:p w:rsidR="00D919CA" w:rsidRDefault="00D919CA" w:rsidP="00AC26AC">
            <w:pPr>
              <w:pStyle w:val="TAC"/>
              <w:rPr>
                <w:ins w:id="274" w:author="Huawei" w:date="2022-09-27T17:57:00Z"/>
                <w:bCs/>
                <w:lang w:eastAsia="zh-CN"/>
              </w:rPr>
            </w:pPr>
            <w:ins w:id="275" w:author="Huawei" w:date="2022-09-27T17:57:00Z">
              <w:r w:rsidRPr="00EF5447">
                <w:rPr>
                  <w:bCs/>
                  <w:lang w:eastAsia="zh-CN"/>
                </w:rPr>
                <w:t>DC_2A_n7A</w:t>
              </w:r>
            </w:ins>
          </w:p>
          <w:p w:rsidR="00D919CA" w:rsidRPr="00A1115A" w:rsidRDefault="00D919CA" w:rsidP="00AC26AC">
            <w:pPr>
              <w:pStyle w:val="TAC"/>
              <w:rPr>
                <w:ins w:id="276" w:author="Huawei" w:date="2022-09-27T17:57:00Z"/>
              </w:rPr>
            </w:pPr>
            <w:ins w:id="277" w:author="Huawei" w:date="2022-09-27T17:57:00Z">
              <w:r w:rsidRPr="00EF5447">
                <w:rPr>
                  <w:lang w:eastAsia="fi-FI"/>
                </w:rPr>
                <w:t>DC_7A_n2A</w:t>
              </w:r>
            </w:ins>
          </w:p>
        </w:tc>
        <w:tc>
          <w:tcPr>
            <w:tcW w:w="865" w:type="pct"/>
          </w:tcPr>
          <w:p w:rsidR="00D919CA" w:rsidRPr="00A1115A" w:rsidRDefault="00D919CA" w:rsidP="00AC26AC">
            <w:pPr>
              <w:pStyle w:val="TAC"/>
              <w:rPr>
                <w:ins w:id="278" w:author="Huawei" w:date="2022-09-27T17:57:00Z"/>
              </w:rPr>
            </w:pPr>
          </w:p>
        </w:tc>
        <w:tc>
          <w:tcPr>
            <w:tcW w:w="449" w:type="pct"/>
          </w:tcPr>
          <w:p w:rsidR="00D919CA" w:rsidRPr="00A1115A" w:rsidRDefault="00D919CA" w:rsidP="00AC26AC">
            <w:pPr>
              <w:pStyle w:val="TAC"/>
              <w:rPr>
                <w:ins w:id="279" w:author="Huawei" w:date="2022-09-27T17:57:00Z"/>
                <w:lang w:val="en-US" w:eastAsia="zh-CN"/>
              </w:rPr>
            </w:pPr>
            <w:ins w:id="280" w:author="Huawei" w:date="2022-09-27T17:57:00Z">
              <w:r>
                <w:rPr>
                  <w:rFonts w:hint="eastAsia"/>
                  <w:lang w:val="en-US" w:eastAsia="zh-CN"/>
                </w:rPr>
                <w:t>23</w:t>
              </w:r>
            </w:ins>
          </w:p>
        </w:tc>
        <w:tc>
          <w:tcPr>
            <w:tcW w:w="651" w:type="pct"/>
          </w:tcPr>
          <w:p w:rsidR="00D919CA" w:rsidRPr="00A1115A" w:rsidRDefault="00D919CA" w:rsidP="00AC26AC">
            <w:pPr>
              <w:pStyle w:val="TAC"/>
              <w:rPr>
                <w:ins w:id="281" w:author="Huawei" w:date="2022-09-27T17:57:00Z"/>
                <w:rFonts w:cs="Arial"/>
              </w:rPr>
            </w:pPr>
            <w:ins w:id="282" w:author="Huawei" w:date="2022-09-27T17:57:00Z">
              <w:r>
                <w:rPr>
                  <w:rFonts w:cs="Arial"/>
                </w:rPr>
                <w:t>+2/-3</w:t>
              </w:r>
            </w:ins>
          </w:p>
        </w:tc>
      </w:tr>
      <w:tr w:rsidR="00D919CA" w:rsidRPr="00A1115A" w:rsidTr="00AC26AC">
        <w:trPr>
          <w:trHeight w:val="187"/>
          <w:jc w:val="center"/>
          <w:ins w:id="283" w:author="Huawei" w:date="2022-09-27T17:57:00Z"/>
        </w:trPr>
        <w:tc>
          <w:tcPr>
            <w:tcW w:w="852" w:type="pct"/>
          </w:tcPr>
          <w:p w:rsidR="00D919CA" w:rsidRPr="00A1115A" w:rsidRDefault="00D919CA" w:rsidP="00AC26AC">
            <w:pPr>
              <w:pStyle w:val="TAC"/>
              <w:rPr>
                <w:ins w:id="284" w:author="Huawei" w:date="2022-09-27T17:57:00Z"/>
                <w:lang w:val="en-US" w:eastAsia="zh-CN"/>
              </w:rPr>
            </w:pPr>
            <w:ins w:id="285" w:author="Huawei" w:date="2022-09-27T17:57:00Z">
              <w:r>
                <w:rPr>
                  <w:lang w:val="en-US" w:eastAsia="zh-CN"/>
                </w:rPr>
                <w:t>CA_n2A-n12A</w:t>
              </w:r>
            </w:ins>
          </w:p>
        </w:tc>
        <w:tc>
          <w:tcPr>
            <w:tcW w:w="852" w:type="pct"/>
          </w:tcPr>
          <w:p w:rsidR="00D919CA" w:rsidRPr="00A1115A" w:rsidRDefault="00D919CA" w:rsidP="00AC26AC">
            <w:pPr>
              <w:pStyle w:val="TAC"/>
              <w:rPr>
                <w:ins w:id="286" w:author="Huawei" w:date="2022-09-27T17:57:00Z"/>
              </w:rPr>
            </w:pPr>
          </w:p>
        </w:tc>
        <w:tc>
          <w:tcPr>
            <w:tcW w:w="1330" w:type="pct"/>
          </w:tcPr>
          <w:p w:rsidR="00D919CA" w:rsidRDefault="00D919CA" w:rsidP="00AC26AC">
            <w:pPr>
              <w:pStyle w:val="TAC"/>
              <w:rPr>
                <w:ins w:id="287" w:author="Huawei" w:date="2022-09-27T17:57:00Z"/>
                <w:szCs w:val="18"/>
                <w:lang w:eastAsia="fi-FI"/>
              </w:rPr>
            </w:pPr>
            <w:ins w:id="288" w:author="Huawei" w:date="2022-09-27T17:57:00Z">
              <w:r w:rsidRPr="00EF5447">
                <w:rPr>
                  <w:szCs w:val="18"/>
                  <w:lang w:eastAsia="fi-FI"/>
                </w:rPr>
                <w:t>DC_</w:t>
              </w:r>
              <w:r w:rsidRPr="00EF5447">
                <w:rPr>
                  <w:szCs w:val="18"/>
                  <w:lang w:eastAsia="zh-CN"/>
                </w:rPr>
                <w:t>2</w:t>
              </w:r>
              <w:r w:rsidRPr="00EF5447">
                <w:rPr>
                  <w:szCs w:val="18"/>
                  <w:lang w:eastAsia="fi-FI"/>
                </w:rPr>
                <w:t>A_n12A</w:t>
              </w:r>
            </w:ins>
          </w:p>
          <w:p w:rsidR="00D919CA" w:rsidRPr="00A1115A" w:rsidRDefault="00D919CA" w:rsidP="00AC26AC">
            <w:pPr>
              <w:pStyle w:val="TAC"/>
              <w:rPr>
                <w:ins w:id="289" w:author="Huawei" w:date="2022-09-27T17:57:00Z"/>
              </w:rPr>
            </w:pPr>
            <w:ins w:id="290" w:author="Huawei" w:date="2022-09-27T17:57:00Z">
              <w:r w:rsidRPr="00EF5447">
                <w:rPr>
                  <w:lang w:eastAsia="fi-FI"/>
                </w:rPr>
                <w:t>DC_</w:t>
              </w:r>
              <w:r w:rsidRPr="00EF5447">
                <w:rPr>
                  <w:lang w:eastAsia="zh-CN"/>
                </w:rPr>
                <w:t>12A_n2A</w:t>
              </w:r>
            </w:ins>
          </w:p>
        </w:tc>
        <w:tc>
          <w:tcPr>
            <w:tcW w:w="865" w:type="pct"/>
          </w:tcPr>
          <w:p w:rsidR="00D919CA" w:rsidRPr="00A1115A" w:rsidRDefault="00D919CA" w:rsidP="00AC26AC">
            <w:pPr>
              <w:pStyle w:val="TAC"/>
              <w:rPr>
                <w:ins w:id="291" w:author="Huawei" w:date="2022-09-27T17:57:00Z"/>
              </w:rPr>
            </w:pPr>
          </w:p>
        </w:tc>
        <w:tc>
          <w:tcPr>
            <w:tcW w:w="449" w:type="pct"/>
          </w:tcPr>
          <w:p w:rsidR="00D919CA" w:rsidRPr="00A1115A" w:rsidRDefault="00D919CA" w:rsidP="00AC26AC">
            <w:pPr>
              <w:pStyle w:val="TAC"/>
              <w:rPr>
                <w:ins w:id="292" w:author="Huawei" w:date="2022-09-27T17:57:00Z"/>
                <w:lang w:val="en-US" w:eastAsia="zh-CN"/>
              </w:rPr>
            </w:pPr>
            <w:ins w:id="293" w:author="Huawei" w:date="2022-09-27T17:57:00Z">
              <w:r>
                <w:rPr>
                  <w:rFonts w:hint="eastAsia"/>
                  <w:lang w:val="en-US" w:eastAsia="zh-CN"/>
                </w:rPr>
                <w:t>23</w:t>
              </w:r>
            </w:ins>
          </w:p>
        </w:tc>
        <w:tc>
          <w:tcPr>
            <w:tcW w:w="651" w:type="pct"/>
          </w:tcPr>
          <w:p w:rsidR="00D919CA" w:rsidRPr="00A1115A" w:rsidRDefault="00D919CA" w:rsidP="00AC26AC">
            <w:pPr>
              <w:pStyle w:val="TAC"/>
              <w:rPr>
                <w:ins w:id="294" w:author="Huawei" w:date="2022-09-27T17:57:00Z"/>
                <w:rFonts w:cs="Arial"/>
              </w:rPr>
            </w:pPr>
            <w:ins w:id="295" w:author="Huawei" w:date="2022-09-27T17:57:00Z">
              <w:r>
                <w:rPr>
                  <w:rFonts w:cs="Arial"/>
                </w:rPr>
                <w:t>+2/-3</w:t>
              </w:r>
            </w:ins>
          </w:p>
        </w:tc>
      </w:tr>
      <w:tr w:rsidR="00D919CA" w:rsidRPr="00A1115A" w:rsidTr="00AC26AC">
        <w:trPr>
          <w:trHeight w:val="187"/>
          <w:jc w:val="center"/>
          <w:ins w:id="296" w:author="Huawei" w:date="2022-09-27T17:57:00Z"/>
        </w:trPr>
        <w:tc>
          <w:tcPr>
            <w:tcW w:w="852" w:type="pct"/>
          </w:tcPr>
          <w:p w:rsidR="00D919CA" w:rsidRPr="00A1115A" w:rsidRDefault="00D919CA" w:rsidP="00AC26AC">
            <w:pPr>
              <w:pStyle w:val="TAC"/>
              <w:rPr>
                <w:ins w:id="297" w:author="Huawei" w:date="2022-09-27T17:57:00Z"/>
                <w:lang w:val="en-US" w:eastAsia="zh-CN"/>
              </w:rPr>
            </w:pPr>
            <w:ins w:id="298" w:author="Huawei" w:date="2022-09-27T17:57:00Z">
              <w:r>
                <w:rPr>
                  <w:lang w:val="en-US" w:eastAsia="zh-CN"/>
                </w:rPr>
                <w:t>CA_n2A-n1</w:t>
              </w:r>
              <w:r>
                <w:rPr>
                  <w:rFonts w:hint="eastAsia"/>
                  <w:lang w:val="en-US" w:eastAsia="zh-CN"/>
                </w:rPr>
                <w:t>4</w:t>
              </w:r>
              <w:r>
                <w:rPr>
                  <w:lang w:val="en-US" w:eastAsia="zh-CN"/>
                </w:rPr>
                <w:t>A</w:t>
              </w:r>
            </w:ins>
          </w:p>
        </w:tc>
        <w:tc>
          <w:tcPr>
            <w:tcW w:w="852" w:type="pct"/>
          </w:tcPr>
          <w:p w:rsidR="00D919CA" w:rsidRPr="00A1115A" w:rsidRDefault="00D919CA" w:rsidP="00AC26AC">
            <w:pPr>
              <w:pStyle w:val="TAC"/>
              <w:rPr>
                <w:ins w:id="299" w:author="Huawei" w:date="2022-09-27T17:57:00Z"/>
              </w:rPr>
            </w:pPr>
          </w:p>
        </w:tc>
        <w:tc>
          <w:tcPr>
            <w:tcW w:w="1330" w:type="pct"/>
          </w:tcPr>
          <w:p w:rsidR="00D919CA" w:rsidRPr="00A1115A" w:rsidRDefault="00D919CA" w:rsidP="00AC26AC">
            <w:pPr>
              <w:pStyle w:val="TAC"/>
              <w:rPr>
                <w:ins w:id="300" w:author="Huawei" w:date="2022-09-27T17:57:00Z"/>
              </w:rPr>
            </w:pPr>
            <w:ins w:id="301" w:author="Huawei" w:date="2022-09-27T17:57:00Z">
              <w:r w:rsidRPr="00EF5447">
                <w:rPr>
                  <w:szCs w:val="18"/>
                  <w:lang w:eastAsia="zh-TW"/>
                </w:rPr>
                <w:t>DC_14A_n2A</w:t>
              </w:r>
            </w:ins>
          </w:p>
        </w:tc>
        <w:tc>
          <w:tcPr>
            <w:tcW w:w="865" w:type="pct"/>
          </w:tcPr>
          <w:p w:rsidR="00D919CA" w:rsidRPr="00A1115A" w:rsidRDefault="00D919CA" w:rsidP="00AC26AC">
            <w:pPr>
              <w:pStyle w:val="TAC"/>
              <w:rPr>
                <w:ins w:id="302" w:author="Huawei" w:date="2022-09-27T17:57:00Z"/>
              </w:rPr>
            </w:pPr>
          </w:p>
        </w:tc>
        <w:tc>
          <w:tcPr>
            <w:tcW w:w="449" w:type="pct"/>
          </w:tcPr>
          <w:p w:rsidR="00D919CA" w:rsidRPr="00A1115A" w:rsidRDefault="00D919CA" w:rsidP="00AC26AC">
            <w:pPr>
              <w:pStyle w:val="TAC"/>
              <w:rPr>
                <w:ins w:id="303" w:author="Huawei" w:date="2022-09-27T17:57:00Z"/>
                <w:lang w:val="en-US" w:eastAsia="zh-CN"/>
              </w:rPr>
            </w:pPr>
            <w:ins w:id="304" w:author="Huawei" w:date="2022-09-27T17:57:00Z">
              <w:r>
                <w:rPr>
                  <w:rFonts w:hint="eastAsia"/>
                  <w:lang w:val="en-US" w:eastAsia="zh-CN"/>
                </w:rPr>
                <w:t>23</w:t>
              </w:r>
            </w:ins>
          </w:p>
        </w:tc>
        <w:tc>
          <w:tcPr>
            <w:tcW w:w="651" w:type="pct"/>
          </w:tcPr>
          <w:p w:rsidR="00D919CA" w:rsidRPr="00A1115A" w:rsidRDefault="00D919CA" w:rsidP="00AC26AC">
            <w:pPr>
              <w:pStyle w:val="TAC"/>
              <w:rPr>
                <w:ins w:id="305" w:author="Huawei" w:date="2022-09-27T17:57:00Z"/>
                <w:rFonts w:cs="Arial"/>
              </w:rPr>
            </w:pPr>
            <w:ins w:id="306" w:author="Huawei" w:date="2022-09-27T17:57:00Z">
              <w:r>
                <w:rPr>
                  <w:rFonts w:cs="Arial"/>
                </w:rPr>
                <w:t>+2/-3</w:t>
              </w:r>
            </w:ins>
          </w:p>
        </w:tc>
      </w:tr>
      <w:tr w:rsidR="00D919CA" w:rsidRPr="00A1115A" w:rsidTr="00AC26AC">
        <w:trPr>
          <w:trHeight w:val="187"/>
          <w:jc w:val="center"/>
          <w:ins w:id="307" w:author="Huawei" w:date="2022-09-27T17:57:00Z"/>
        </w:trPr>
        <w:tc>
          <w:tcPr>
            <w:tcW w:w="852" w:type="pct"/>
          </w:tcPr>
          <w:p w:rsidR="00D919CA" w:rsidRDefault="00D919CA" w:rsidP="00AC26AC">
            <w:pPr>
              <w:pStyle w:val="TAC"/>
              <w:rPr>
                <w:ins w:id="308" w:author="Huawei" w:date="2022-09-27T17:57:00Z"/>
                <w:lang w:val="en-US" w:eastAsia="zh-CN"/>
              </w:rPr>
            </w:pPr>
          </w:p>
        </w:tc>
        <w:tc>
          <w:tcPr>
            <w:tcW w:w="852" w:type="pct"/>
          </w:tcPr>
          <w:p w:rsidR="00D919CA" w:rsidRPr="00A1115A" w:rsidRDefault="00D919CA" w:rsidP="00AC26AC">
            <w:pPr>
              <w:pStyle w:val="TAC"/>
              <w:rPr>
                <w:ins w:id="309" w:author="Huawei" w:date="2022-09-27T17:57:00Z"/>
              </w:rPr>
            </w:pPr>
          </w:p>
        </w:tc>
        <w:tc>
          <w:tcPr>
            <w:tcW w:w="1330" w:type="pct"/>
          </w:tcPr>
          <w:p w:rsidR="00D919CA" w:rsidRPr="00EF5447" w:rsidRDefault="00D919CA" w:rsidP="00AC26AC">
            <w:pPr>
              <w:pStyle w:val="TAC"/>
              <w:rPr>
                <w:ins w:id="310" w:author="Huawei" w:date="2022-09-27T17:57:00Z"/>
                <w:lang w:eastAsia="zh-TW"/>
              </w:rPr>
            </w:pPr>
            <w:ins w:id="311" w:author="Huawei" w:date="2022-09-27T17:57:00Z">
              <w:r w:rsidRPr="00AF0B93">
                <w:t>DC_2</w:t>
              </w:r>
              <w:r w:rsidRPr="00AF0B93">
                <w:rPr>
                  <w:rFonts w:eastAsia="PMingLiU"/>
                  <w:lang w:eastAsia="zh-TW"/>
                </w:rPr>
                <w:t>A_n2</w:t>
              </w:r>
              <w:r>
                <w:rPr>
                  <w:rFonts w:eastAsia="PMingLiU"/>
                  <w:lang w:eastAsia="zh-TW"/>
                </w:rPr>
                <w:t>5</w:t>
              </w:r>
              <w:r w:rsidRPr="00AF0B93">
                <w:rPr>
                  <w:rFonts w:eastAsia="PMingLiU"/>
                  <w:lang w:eastAsia="zh-TW"/>
                </w:rPr>
                <w:t>A</w:t>
              </w:r>
            </w:ins>
          </w:p>
        </w:tc>
        <w:tc>
          <w:tcPr>
            <w:tcW w:w="865" w:type="pct"/>
          </w:tcPr>
          <w:p w:rsidR="00D919CA" w:rsidRPr="00A1115A" w:rsidRDefault="00D919CA" w:rsidP="00AC26AC">
            <w:pPr>
              <w:pStyle w:val="TAC"/>
              <w:rPr>
                <w:ins w:id="312" w:author="Huawei" w:date="2022-09-27T17:57:00Z"/>
              </w:rPr>
            </w:pPr>
          </w:p>
        </w:tc>
        <w:tc>
          <w:tcPr>
            <w:tcW w:w="449" w:type="pct"/>
          </w:tcPr>
          <w:p w:rsidR="00D919CA" w:rsidRPr="00A1115A" w:rsidRDefault="00D919CA" w:rsidP="00AC26AC">
            <w:pPr>
              <w:pStyle w:val="TAC"/>
              <w:rPr>
                <w:ins w:id="313" w:author="Huawei" w:date="2022-09-27T17:57:00Z"/>
                <w:lang w:val="en-US" w:eastAsia="zh-CN"/>
              </w:rPr>
            </w:pPr>
            <w:ins w:id="314"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315" w:author="Huawei" w:date="2022-09-27T17:57:00Z"/>
                <w:rFonts w:cs="Arial"/>
              </w:rPr>
            </w:pPr>
            <w:ins w:id="316" w:author="Huawei" w:date="2022-09-27T17:57:00Z">
              <w:r w:rsidRPr="00A1115A">
                <w:rPr>
                  <w:rFonts w:cs="Arial"/>
                </w:rPr>
                <w:t>+2/-3</w:t>
              </w:r>
            </w:ins>
          </w:p>
        </w:tc>
      </w:tr>
      <w:tr w:rsidR="00D919CA" w:rsidRPr="00A1115A" w:rsidTr="00AC26AC">
        <w:trPr>
          <w:trHeight w:val="187"/>
          <w:jc w:val="center"/>
          <w:ins w:id="317" w:author="Huawei" w:date="2022-09-27T17:57:00Z"/>
        </w:trPr>
        <w:tc>
          <w:tcPr>
            <w:tcW w:w="852" w:type="pct"/>
          </w:tcPr>
          <w:p w:rsidR="00D919CA" w:rsidRDefault="00D919CA" w:rsidP="00AC26AC">
            <w:pPr>
              <w:pStyle w:val="TAC"/>
              <w:rPr>
                <w:ins w:id="318" w:author="Huawei" w:date="2022-09-27T17:57:00Z"/>
                <w:lang w:val="en-US" w:eastAsia="zh-CN"/>
              </w:rPr>
            </w:pPr>
          </w:p>
        </w:tc>
        <w:tc>
          <w:tcPr>
            <w:tcW w:w="852" w:type="pct"/>
          </w:tcPr>
          <w:p w:rsidR="00D919CA" w:rsidRPr="00A1115A" w:rsidRDefault="00D919CA" w:rsidP="00AC26AC">
            <w:pPr>
              <w:pStyle w:val="TAC"/>
              <w:rPr>
                <w:ins w:id="319" w:author="Huawei" w:date="2022-09-27T17:57:00Z"/>
              </w:rPr>
            </w:pPr>
          </w:p>
        </w:tc>
        <w:tc>
          <w:tcPr>
            <w:tcW w:w="1330" w:type="pct"/>
          </w:tcPr>
          <w:p w:rsidR="00D919CA" w:rsidRDefault="00D919CA" w:rsidP="00AC26AC">
            <w:pPr>
              <w:pStyle w:val="TAC"/>
              <w:rPr>
                <w:ins w:id="320" w:author="Huawei" w:date="2022-09-27T17:57:00Z"/>
                <w:lang w:eastAsia="zh-TW"/>
              </w:rPr>
            </w:pPr>
            <w:ins w:id="321" w:author="Huawei" w:date="2022-09-27T17:57:00Z">
              <w:r w:rsidRPr="00EF5447">
                <w:rPr>
                  <w:lang w:eastAsia="zh-TW"/>
                </w:rPr>
                <w:t>DC_2A_n28A</w:t>
              </w:r>
            </w:ins>
          </w:p>
          <w:p w:rsidR="00D919CA" w:rsidRPr="00EF5447" w:rsidRDefault="00D919CA" w:rsidP="00AC26AC">
            <w:pPr>
              <w:pStyle w:val="TAC"/>
              <w:rPr>
                <w:ins w:id="322" w:author="Huawei" w:date="2022-09-27T17:57:00Z"/>
                <w:lang w:eastAsia="fi-FI"/>
              </w:rPr>
            </w:pPr>
            <w:ins w:id="323" w:author="Huawei" w:date="2022-09-27T17:57:00Z">
              <w:r w:rsidRPr="00EF5447">
                <w:rPr>
                  <w:lang w:eastAsia="fi-FI"/>
                </w:rPr>
                <w:t>DC_28A_n2A</w:t>
              </w:r>
            </w:ins>
          </w:p>
        </w:tc>
        <w:tc>
          <w:tcPr>
            <w:tcW w:w="865" w:type="pct"/>
          </w:tcPr>
          <w:p w:rsidR="00D919CA" w:rsidRPr="00A1115A" w:rsidRDefault="00D919CA" w:rsidP="00AC26AC">
            <w:pPr>
              <w:pStyle w:val="TAC"/>
              <w:rPr>
                <w:ins w:id="324" w:author="Huawei" w:date="2022-09-27T17:57:00Z"/>
              </w:rPr>
            </w:pPr>
          </w:p>
        </w:tc>
        <w:tc>
          <w:tcPr>
            <w:tcW w:w="449" w:type="pct"/>
          </w:tcPr>
          <w:p w:rsidR="00D919CA" w:rsidRPr="00A1115A" w:rsidRDefault="00D919CA" w:rsidP="00AC26AC">
            <w:pPr>
              <w:pStyle w:val="TAC"/>
              <w:rPr>
                <w:ins w:id="325" w:author="Huawei" w:date="2022-09-27T17:57:00Z"/>
                <w:lang w:val="en-US" w:eastAsia="zh-CN"/>
              </w:rPr>
            </w:pPr>
            <w:ins w:id="326"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327" w:author="Huawei" w:date="2022-09-27T17:57:00Z"/>
                <w:rFonts w:cs="Arial"/>
              </w:rPr>
            </w:pPr>
            <w:ins w:id="328" w:author="Huawei" w:date="2022-09-27T17:57:00Z">
              <w:r w:rsidRPr="00A1115A">
                <w:rPr>
                  <w:rFonts w:cs="Arial"/>
                </w:rPr>
                <w:t>+2/-3</w:t>
              </w:r>
            </w:ins>
          </w:p>
        </w:tc>
      </w:tr>
      <w:tr w:rsidR="00D919CA" w:rsidRPr="00A1115A" w:rsidTr="00AC26AC">
        <w:trPr>
          <w:trHeight w:val="187"/>
          <w:jc w:val="center"/>
          <w:ins w:id="329" w:author="Huawei" w:date="2022-09-27T17:57:00Z"/>
        </w:trPr>
        <w:tc>
          <w:tcPr>
            <w:tcW w:w="852" w:type="pct"/>
          </w:tcPr>
          <w:p w:rsidR="00D919CA" w:rsidRPr="00A1115A" w:rsidRDefault="00D919CA" w:rsidP="00AC26AC">
            <w:pPr>
              <w:pStyle w:val="TAC"/>
              <w:rPr>
                <w:ins w:id="330" w:author="Huawei" w:date="2022-09-27T17:57:00Z"/>
                <w:lang w:val="en-US" w:eastAsia="zh-CN"/>
              </w:rPr>
            </w:pPr>
            <w:ins w:id="331" w:author="Huawei" w:date="2022-09-27T17:57:00Z">
              <w:r>
                <w:rPr>
                  <w:rFonts w:cs="Arial"/>
                  <w:lang w:val="en-US" w:eastAsia="zh-CN"/>
                </w:rPr>
                <w:t>CA_n2A-n30A</w:t>
              </w:r>
            </w:ins>
          </w:p>
        </w:tc>
        <w:tc>
          <w:tcPr>
            <w:tcW w:w="852" w:type="pct"/>
          </w:tcPr>
          <w:p w:rsidR="00D919CA" w:rsidRPr="00A1115A" w:rsidRDefault="00D919CA" w:rsidP="00AC26AC">
            <w:pPr>
              <w:pStyle w:val="TAC"/>
              <w:rPr>
                <w:ins w:id="332" w:author="Huawei" w:date="2022-09-27T17:57:00Z"/>
              </w:rPr>
            </w:pPr>
          </w:p>
        </w:tc>
        <w:tc>
          <w:tcPr>
            <w:tcW w:w="1330" w:type="pct"/>
          </w:tcPr>
          <w:p w:rsidR="00D919CA" w:rsidRDefault="00D919CA" w:rsidP="00AC26AC">
            <w:pPr>
              <w:pStyle w:val="TAC"/>
              <w:rPr>
                <w:ins w:id="333" w:author="Huawei" w:date="2022-09-27T17:57:00Z"/>
                <w:lang w:val="fi-FI" w:eastAsia="fi-FI"/>
              </w:rPr>
            </w:pPr>
            <w:ins w:id="334" w:author="Huawei" w:date="2022-09-27T17:57:00Z">
              <w:r>
                <w:rPr>
                  <w:lang w:val="fi-FI" w:eastAsia="fi-FI"/>
                </w:rPr>
                <w:t>DC_2A_n30A</w:t>
              </w:r>
            </w:ins>
          </w:p>
          <w:p w:rsidR="00D919CA" w:rsidRPr="00EF5447" w:rsidRDefault="00D919CA" w:rsidP="00AC26AC">
            <w:pPr>
              <w:pStyle w:val="TAC"/>
              <w:rPr>
                <w:ins w:id="335" w:author="Huawei" w:date="2022-09-27T17:57:00Z"/>
                <w:lang w:eastAsia="fi-FI"/>
              </w:rPr>
            </w:pPr>
            <w:ins w:id="336" w:author="Huawei" w:date="2022-09-27T17:57:00Z">
              <w:r w:rsidRPr="00EF5447">
                <w:rPr>
                  <w:lang w:eastAsia="fi-FI"/>
                </w:rPr>
                <w:t>DC_</w:t>
              </w:r>
              <w:r w:rsidRPr="00EF5447">
                <w:rPr>
                  <w:lang w:eastAsia="zh-CN"/>
                </w:rPr>
                <w:t>30A_n2A</w:t>
              </w:r>
            </w:ins>
          </w:p>
        </w:tc>
        <w:tc>
          <w:tcPr>
            <w:tcW w:w="865" w:type="pct"/>
          </w:tcPr>
          <w:p w:rsidR="00D919CA" w:rsidRPr="00A1115A" w:rsidRDefault="00D919CA" w:rsidP="00AC26AC">
            <w:pPr>
              <w:pStyle w:val="TAC"/>
              <w:rPr>
                <w:ins w:id="337" w:author="Huawei" w:date="2022-09-27T17:57:00Z"/>
              </w:rPr>
            </w:pPr>
          </w:p>
        </w:tc>
        <w:tc>
          <w:tcPr>
            <w:tcW w:w="449" w:type="pct"/>
          </w:tcPr>
          <w:p w:rsidR="00D919CA" w:rsidRPr="00A1115A" w:rsidRDefault="00D919CA" w:rsidP="00AC26AC">
            <w:pPr>
              <w:pStyle w:val="TAC"/>
              <w:rPr>
                <w:ins w:id="338" w:author="Huawei" w:date="2022-09-27T17:57:00Z"/>
                <w:lang w:val="en-US" w:eastAsia="zh-CN"/>
              </w:rPr>
            </w:pPr>
            <w:ins w:id="339" w:author="Huawei" w:date="2022-09-27T17:57:00Z">
              <w:r>
                <w:rPr>
                  <w:rFonts w:hint="eastAsia"/>
                  <w:lang w:val="en-US" w:eastAsia="zh-CN"/>
                </w:rPr>
                <w:t>23</w:t>
              </w:r>
            </w:ins>
          </w:p>
        </w:tc>
        <w:tc>
          <w:tcPr>
            <w:tcW w:w="651" w:type="pct"/>
          </w:tcPr>
          <w:p w:rsidR="00D919CA" w:rsidRPr="00A1115A" w:rsidRDefault="00D919CA" w:rsidP="00AC26AC">
            <w:pPr>
              <w:pStyle w:val="TAC"/>
              <w:rPr>
                <w:ins w:id="340" w:author="Huawei" w:date="2022-09-27T17:57:00Z"/>
                <w:rFonts w:cs="Arial"/>
              </w:rPr>
            </w:pPr>
            <w:ins w:id="341" w:author="Huawei" w:date="2022-09-27T17:57:00Z">
              <w:r>
                <w:rPr>
                  <w:rFonts w:cs="Arial"/>
                </w:rPr>
                <w:t>+2/-3</w:t>
              </w:r>
            </w:ins>
          </w:p>
        </w:tc>
      </w:tr>
      <w:tr w:rsidR="00D919CA" w:rsidRPr="00A1115A" w:rsidTr="00AC26AC">
        <w:trPr>
          <w:trHeight w:val="187"/>
          <w:jc w:val="center"/>
          <w:ins w:id="342" w:author="Huawei" w:date="2022-09-27T17:57:00Z"/>
        </w:trPr>
        <w:tc>
          <w:tcPr>
            <w:tcW w:w="852" w:type="pct"/>
          </w:tcPr>
          <w:p w:rsidR="00D919CA" w:rsidRDefault="00D919CA" w:rsidP="00AC26AC">
            <w:pPr>
              <w:pStyle w:val="TAC"/>
              <w:rPr>
                <w:ins w:id="343" w:author="Huawei" w:date="2022-09-27T17:57:00Z"/>
                <w:rFonts w:cs="Arial"/>
                <w:lang w:val="en-US" w:eastAsia="zh-CN"/>
              </w:rPr>
            </w:pPr>
          </w:p>
        </w:tc>
        <w:tc>
          <w:tcPr>
            <w:tcW w:w="852" w:type="pct"/>
          </w:tcPr>
          <w:p w:rsidR="00D919CA" w:rsidRPr="00A1115A" w:rsidRDefault="00D919CA" w:rsidP="00AC26AC">
            <w:pPr>
              <w:pStyle w:val="TAC"/>
              <w:rPr>
                <w:ins w:id="344" w:author="Huawei" w:date="2022-09-27T17:57:00Z"/>
              </w:rPr>
            </w:pPr>
          </w:p>
        </w:tc>
        <w:tc>
          <w:tcPr>
            <w:tcW w:w="1330" w:type="pct"/>
          </w:tcPr>
          <w:p w:rsidR="00D919CA" w:rsidRDefault="00D919CA" w:rsidP="00AC26AC">
            <w:pPr>
              <w:pStyle w:val="TAC"/>
              <w:rPr>
                <w:ins w:id="345" w:author="Huawei" w:date="2022-09-27T17:57:00Z"/>
                <w:lang w:val="fi-FI" w:eastAsia="fi-FI"/>
              </w:rPr>
            </w:pPr>
            <w:ins w:id="346" w:author="Huawei" w:date="2022-09-27T17:57:00Z">
              <w:r w:rsidRPr="00EF5447">
                <w:rPr>
                  <w:lang w:eastAsia="fi-FI"/>
                </w:rPr>
                <w:t>DC_2A_n38A</w:t>
              </w:r>
            </w:ins>
          </w:p>
        </w:tc>
        <w:tc>
          <w:tcPr>
            <w:tcW w:w="865" w:type="pct"/>
          </w:tcPr>
          <w:p w:rsidR="00D919CA" w:rsidRPr="00A1115A" w:rsidRDefault="00D919CA" w:rsidP="00AC26AC">
            <w:pPr>
              <w:pStyle w:val="TAC"/>
              <w:rPr>
                <w:ins w:id="347" w:author="Huawei" w:date="2022-09-27T17:57:00Z"/>
              </w:rPr>
            </w:pPr>
          </w:p>
        </w:tc>
        <w:tc>
          <w:tcPr>
            <w:tcW w:w="449" w:type="pct"/>
          </w:tcPr>
          <w:p w:rsidR="00D919CA" w:rsidRPr="00A1115A" w:rsidRDefault="00D919CA" w:rsidP="00AC26AC">
            <w:pPr>
              <w:pStyle w:val="TAC"/>
              <w:rPr>
                <w:ins w:id="348" w:author="Huawei" w:date="2022-09-27T17:57:00Z"/>
                <w:lang w:val="en-US" w:eastAsia="zh-CN"/>
              </w:rPr>
            </w:pPr>
            <w:ins w:id="349"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350" w:author="Huawei" w:date="2022-09-27T17:57:00Z"/>
                <w:rFonts w:cs="Arial"/>
              </w:rPr>
            </w:pPr>
            <w:ins w:id="351" w:author="Huawei" w:date="2022-09-27T17:57:00Z">
              <w:r w:rsidRPr="00A1115A">
                <w:rPr>
                  <w:rFonts w:cs="Arial"/>
                </w:rPr>
                <w:t>+2/-3</w:t>
              </w:r>
            </w:ins>
          </w:p>
        </w:tc>
      </w:tr>
      <w:tr w:rsidR="00D919CA" w:rsidRPr="00A1115A" w:rsidTr="00AC26AC">
        <w:trPr>
          <w:trHeight w:val="187"/>
          <w:jc w:val="center"/>
          <w:ins w:id="352" w:author="Huawei" w:date="2022-09-27T17:57:00Z"/>
        </w:trPr>
        <w:tc>
          <w:tcPr>
            <w:tcW w:w="852" w:type="pct"/>
          </w:tcPr>
          <w:p w:rsidR="00D919CA" w:rsidRDefault="00D919CA" w:rsidP="00AC26AC">
            <w:pPr>
              <w:pStyle w:val="TAC"/>
              <w:rPr>
                <w:ins w:id="353" w:author="Huawei" w:date="2022-09-27T17:57:00Z"/>
                <w:rFonts w:cs="Arial"/>
                <w:lang w:val="en-US" w:eastAsia="zh-CN"/>
              </w:rPr>
            </w:pPr>
          </w:p>
        </w:tc>
        <w:tc>
          <w:tcPr>
            <w:tcW w:w="852" w:type="pct"/>
          </w:tcPr>
          <w:p w:rsidR="00D919CA" w:rsidRPr="00A1115A" w:rsidRDefault="00D919CA" w:rsidP="00AC26AC">
            <w:pPr>
              <w:pStyle w:val="TAC"/>
              <w:rPr>
                <w:ins w:id="354" w:author="Huawei" w:date="2022-09-27T17:57:00Z"/>
              </w:rPr>
            </w:pPr>
          </w:p>
        </w:tc>
        <w:tc>
          <w:tcPr>
            <w:tcW w:w="1330" w:type="pct"/>
          </w:tcPr>
          <w:p w:rsidR="00D919CA" w:rsidRPr="00EF5447" w:rsidRDefault="00D919CA" w:rsidP="00AC26AC">
            <w:pPr>
              <w:pStyle w:val="TAC"/>
              <w:rPr>
                <w:ins w:id="355" w:author="Huawei" w:date="2022-09-27T17:57:00Z"/>
                <w:lang w:eastAsia="fi-FI"/>
              </w:rPr>
            </w:pPr>
            <w:ins w:id="356" w:author="Huawei" w:date="2022-09-27T17:57:00Z">
              <w:r w:rsidRPr="00EF5447">
                <w:rPr>
                  <w:lang w:eastAsia="fi-FI"/>
                </w:rPr>
                <w:t>DC_2A_n41A</w:t>
              </w:r>
            </w:ins>
          </w:p>
        </w:tc>
        <w:tc>
          <w:tcPr>
            <w:tcW w:w="865" w:type="pct"/>
          </w:tcPr>
          <w:p w:rsidR="00D919CA" w:rsidRPr="00A1115A" w:rsidRDefault="00D919CA" w:rsidP="00AC26AC">
            <w:pPr>
              <w:pStyle w:val="TAC"/>
              <w:rPr>
                <w:ins w:id="357" w:author="Huawei" w:date="2022-09-27T17:57:00Z"/>
              </w:rPr>
            </w:pPr>
          </w:p>
        </w:tc>
        <w:tc>
          <w:tcPr>
            <w:tcW w:w="449" w:type="pct"/>
          </w:tcPr>
          <w:p w:rsidR="00D919CA" w:rsidRPr="00A1115A" w:rsidRDefault="00D919CA" w:rsidP="00AC26AC">
            <w:pPr>
              <w:pStyle w:val="TAC"/>
              <w:rPr>
                <w:ins w:id="358" w:author="Huawei" w:date="2022-09-27T17:57:00Z"/>
                <w:lang w:val="en-US" w:eastAsia="zh-CN"/>
              </w:rPr>
            </w:pPr>
            <w:ins w:id="359"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360" w:author="Huawei" w:date="2022-09-27T17:57:00Z"/>
                <w:rFonts w:cs="Arial"/>
              </w:rPr>
            </w:pPr>
            <w:ins w:id="361" w:author="Huawei" w:date="2022-09-27T17:57:00Z">
              <w:r w:rsidRPr="00A1115A">
                <w:rPr>
                  <w:rFonts w:cs="Arial"/>
                </w:rPr>
                <w:t>+2/-3</w:t>
              </w:r>
            </w:ins>
          </w:p>
        </w:tc>
      </w:tr>
      <w:tr w:rsidR="00D919CA" w:rsidRPr="00A1115A" w:rsidTr="00AC26AC">
        <w:trPr>
          <w:trHeight w:val="187"/>
          <w:jc w:val="center"/>
          <w:ins w:id="362" w:author="Huawei" w:date="2022-09-27T17:57:00Z"/>
        </w:trPr>
        <w:tc>
          <w:tcPr>
            <w:tcW w:w="852" w:type="pct"/>
          </w:tcPr>
          <w:p w:rsidR="00D919CA" w:rsidRDefault="00D919CA" w:rsidP="00AC26AC">
            <w:pPr>
              <w:pStyle w:val="TAC"/>
              <w:rPr>
                <w:ins w:id="363" w:author="Huawei" w:date="2022-09-27T17:57:00Z"/>
                <w:rFonts w:cs="Arial"/>
                <w:lang w:val="en-US" w:eastAsia="zh-CN"/>
              </w:rPr>
            </w:pPr>
          </w:p>
        </w:tc>
        <w:tc>
          <w:tcPr>
            <w:tcW w:w="852" w:type="pct"/>
          </w:tcPr>
          <w:p w:rsidR="00D919CA" w:rsidRPr="00A1115A" w:rsidRDefault="00D919CA" w:rsidP="00AC26AC">
            <w:pPr>
              <w:pStyle w:val="TAC"/>
              <w:rPr>
                <w:ins w:id="364" w:author="Huawei" w:date="2022-09-27T17:57:00Z"/>
              </w:rPr>
            </w:pPr>
          </w:p>
        </w:tc>
        <w:tc>
          <w:tcPr>
            <w:tcW w:w="1330" w:type="pct"/>
          </w:tcPr>
          <w:p w:rsidR="00D919CA" w:rsidRPr="00EF5447" w:rsidRDefault="00D919CA" w:rsidP="00AC26AC">
            <w:pPr>
              <w:pStyle w:val="TAC"/>
              <w:rPr>
                <w:ins w:id="365" w:author="Huawei" w:date="2022-09-27T17:57:00Z"/>
                <w:lang w:eastAsia="fi-FI"/>
              </w:rPr>
            </w:pPr>
            <w:ins w:id="366" w:author="Huawei" w:date="2022-09-27T17:57:00Z">
              <w:r w:rsidRPr="00530CF9">
                <w:rPr>
                  <w:lang w:eastAsia="fi-FI"/>
                </w:rPr>
                <w:t>DC_2A_n46A</w:t>
              </w:r>
            </w:ins>
          </w:p>
        </w:tc>
        <w:tc>
          <w:tcPr>
            <w:tcW w:w="865" w:type="pct"/>
          </w:tcPr>
          <w:p w:rsidR="00D919CA" w:rsidRPr="00A1115A" w:rsidRDefault="00D919CA" w:rsidP="00AC26AC">
            <w:pPr>
              <w:pStyle w:val="TAC"/>
              <w:rPr>
                <w:ins w:id="367" w:author="Huawei" w:date="2022-09-27T17:57:00Z"/>
              </w:rPr>
            </w:pPr>
          </w:p>
        </w:tc>
        <w:tc>
          <w:tcPr>
            <w:tcW w:w="449" w:type="pct"/>
          </w:tcPr>
          <w:p w:rsidR="00D919CA" w:rsidRPr="00A1115A" w:rsidRDefault="00D919CA" w:rsidP="00AC26AC">
            <w:pPr>
              <w:pStyle w:val="TAC"/>
              <w:rPr>
                <w:ins w:id="368" w:author="Huawei" w:date="2022-09-27T17:57:00Z"/>
                <w:lang w:val="en-US" w:eastAsia="zh-CN"/>
              </w:rPr>
            </w:pPr>
            <w:ins w:id="369"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370" w:author="Huawei" w:date="2022-09-27T17:57:00Z"/>
                <w:rFonts w:cs="Arial"/>
              </w:rPr>
            </w:pPr>
            <w:ins w:id="371" w:author="Huawei" w:date="2022-09-27T17:57:00Z">
              <w:r w:rsidRPr="00A1115A">
                <w:rPr>
                  <w:rFonts w:cs="Arial"/>
                </w:rPr>
                <w:t>+2/-3</w:t>
              </w:r>
            </w:ins>
          </w:p>
        </w:tc>
      </w:tr>
      <w:tr w:rsidR="00D919CA" w:rsidRPr="00A1115A" w:rsidTr="00AC26AC">
        <w:trPr>
          <w:trHeight w:val="187"/>
          <w:jc w:val="center"/>
          <w:ins w:id="372" w:author="Huawei" w:date="2022-09-27T17:57:00Z"/>
        </w:trPr>
        <w:tc>
          <w:tcPr>
            <w:tcW w:w="852" w:type="pct"/>
          </w:tcPr>
          <w:p w:rsidR="00D919CA" w:rsidRPr="00A1115A" w:rsidRDefault="00D919CA" w:rsidP="00AC26AC">
            <w:pPr>
              <w:pStyle w:val="TAC"/>
              <w:rPr>
                <w:ins w:id="373" w:author="Huawei" w:date="2022-09-27T17:57:00Z"/>
                <w:lang w:val="en-US" w:eastAsia="zh-CN"/>
              </w:rPr>
            </w:pPr>
            <w:ins w:id="374" w:author="Huawei" w:date="2022-09-27T17:57:00Z">
              <w:r w:rsidRPr="00A1115A">
                <w:rPr>
                  <w:rFonts w:hint="eastAsia"/>
                  <w:lang w:val="en-US" w:eastAsia="zh-CN"/>
                </w:rPr>
                <w:t>CA_n2A-n48A</w:t>
              </w:r>
            </w:ins>
          </w:p>
        </w:tc>
        <w:tc>
          <w:tcPr>
            <w:tcW w:w="852" w:type="pct"/>
          </w:tcPr>
          <w:p w:rsidR="00D919CA" w:rsidRPr="00A1115A" w:rsidRDefault="00D919CA" w:rsidP="00AC26AC">
            <w:pPr>
              <w:pStyle w:val="TAC"/>
              <w:rPr>
                <w:ins w:id="375" w:author="Huawei" w:date="2022-09-27T17:57:00Z"/>
              </w:rPr>
            </w:pPr>
            <w:ins w:id="376" w:author="Huawei" w:date="2022-09-27T17:57:00Z">
              <w:r w:rsidRPr="00990308">
                <w:t>DC_n2A-n48A</w:t>
              </w:r>
            </w:ins>
          </w:p>
        </w:tc>
        <w:tc>
          <w:tcPr>
            <w:tcW w:w="1330" w:type="pct"/>
          </w:tcPr>
          <w:p w:rsidR="00D919CA" w:rsidRDefault="00D919CA" w:rsidP="00AC26AC">
            <w:pPr>
              <w:pStyle w:val="TAC"/>
              <w:rPr>
                <w:ins w:id="377" w:author="Huawei" w:date="2022-09-27T17:57:00Z"/>
                <w:szCs w:val="18"/>
                <w:lang w:eastAsia="fi-FI"/>
              </w:rPr>
            </w:pPr>
            <w:ins w:id="378" w:author="Huawei" w:date="2022-09-27T17:57:00Z">
              <w:r w:rsidRPr="00EF5447">
                <w:rPr>
                  <w:szCs w:val="18"/>
                  <w:lang w:eastAsia="fi-FI"/>
                </w:rPr>
                <w:t>DC_2A_n48A</w:t>
              </w:r>
            </w:ins>
          </w:p>
          <w:p w:rsidR="00D919CA" w:rsidRPr="00EF5447" w:rsidRDefault="00D919CA" w:rsidP="00AC26AC">
            <w:pPr>
              <w:pStyle w:val="TAC"/>
              <w:rPr>
                <w:ins w:id="379" w:author="Huawei" w:date="2022-09-27T17:57:00Z"/>
                <w:lang w:eastAsia="fi-FI"/>
              </w:rPr>
            </w:pPr>
            <w:ins w:id="380" w:author="Huawei" w:date="2022-09-27T17:57:00Z">
              <w:r w:rsidRPr="00EF5447">
                <w:rPr>
                  <w:szCs w:val="18"/>
                  <w:lang w:eastAsia="fi-FI"/>
                </w:rPr>
                <w:t>DC_48A_n</w:t>
              </w:r>
              <w:r>
                <w:rPr>
                  <w:rFonts w:hint="eastAsia"/>
                  <w:szCs w:val="18"/>
                  <w:lang w:eastAsia="zh-TW"/>
                </w:rPr>
                <w:t>2</w:t>
              </w:r>
              <w:r w:rsidRPr="00EF5447">
                <w:rPr>
                  <w:szCs w:val="18"/>
                  <w:lang w:eastAsia="fi-FI"/>
                </w:rPr>
                <w:t>A</w:t>
              </w:r>
            </w:ins>
          </w:p>
        </w:tc>
        <w:tc>
          <w:tcPr>
            <w:tcW w:w="865" w:type="pct"/>
          </w:tcPr>
          <w:p w:rsidR="00D919CA" w:rsidRPr="00A1115A" w:rsidRDefault="00D919CA" w:rsidP="00AC26AC">
            <w:pPr>
              <w:pStyle w:val="TAC"/>
              <w:rPr>
                <w:ins w:id="381" w:author="Huawei" w:date="2022-09-27T17:57:00Z"/>
              </w:rPr>
            </w:pPr>
          </w:p>
        </w:tc>
        <w:tc>
          <w:tcPr>
            <w:tcW w:w="449" w:type="pct"/>
          </w:tcPr>
          <w:p w:rsidR="00D919CA" w:rsidRPr="00A1115A" w:rsidRDefault="00D919CA" w:rsidP="00AC26AC">
            <w:pPr>
              <w:pStyle w:val="TAC"/>
              <w:rPr>
                <w:ins w:id="382" w:author="Huawei" w:date="2022-09-27T17:57:00Z"/>
                <w:lang w:val="en-US" w:eastAsia="zh-CN"/>
              </w:rPr>
            </w:pPr>
            <w:ins w:id="383"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384" w:author="Huawei" w:date="2022-09-27T17:57:00Z"/>
                <w:rFonts w:cs="Arial"/>
              </w:rPr>
            </w:pPr>
            <w:ins w:id="385" w:author="Huawei" w:date="2022-09-27T17:57:00Z">
              <w:r w:rsidRPr="00A1115A">
                <w:rPr>
                  <w:rFonts w:cs="Arial"/>
                </w:rPr>
                <w:t>+2/-3</w:t>
              </w:r>
            </w:ins>
          </w:p>
        </w:tc>
      </w:tr>
      <w:tr w:rsidR="00D919CA" w:rsidRPr="00A1115A" w:rsidTr="00AC26AC">
        <w:trPr>
          <w:trHeight w:val="187"/>
          <w:jc w:val="center"/>
          <w:ins w:id="386" w:author="Huawei" w:date="2022-09-27T17:57:00Z"/>
        </w:trPr>
        <w:tc>
          <w:tcPr>
            <w:tcW w:w="852" w:type="pct"/>
          </w:tcPr>
          <w:p w:rsidR="00D919CA" w:rsidRPr="00A1115A" w:rsidRDefault="00D919CA" w:rsidP="00AC26AC">
            <w:pPr>
              <w:pStyle w:val="TAC"/>
              <w:rPr>
                <w:ins w:id="387" w:author="Huawei" w:date="2022-09-27T17:57:00Z"/>
                <w:lang w:val="en-US" w:eastAsia="zh-CN"/>
              </w:rPr>
            </w:pPr>
            <w:ins w:id="388" w:author="Huawei" w:date="2022-09-27T17:57:00Z">
              <w:r w:rsidRPr="00A1115A">
                <w:rPr>
                  <w:rFonts w:cs="Arial"/>
                  <w:lang w:val="en-US" w:eastAsia="zh-CN"/>
                </w:rPr>
                <w:t>CA_n</w:t>
              </w:r>
              <w:r w:rsidRPr="00A1115A">
                <w:rPr>
                  <w:rFonts w:cs="Arial" w:hint="eastAsia"/>
                  <w:lang w:val="en-US" w:eastAsia="zh-CN"/>
                </w:rPr>
                <w:t>2</w:t>
              </w:r>
              <w:r w:rsidRPr="00A1115A">
                <w:rPr>
                  <w:rFonts w:cs="Arial"/>
                  <w:lang w:val="en-US" w:eastAsia="zh-CN"/>
                </w:rPr>
                <w:t>A-n</w:t>
              </w:r>
              <w:r w:rsidRPr="00A1115A">
                <w:rPr>
                  <w:rFonts w:cs="Arial" w:hint="eastAsia"/>
                  <w:lang w:val="en-US" w:eastAsia="zh-CN"/>
                </w:rPr>
                <w:t>66</w:t>
              </w:r>
              <w:r w:rsidRPr="00A1115A">
                <w:rPr>
                  <w:rFonts w:cs="Arial"/>
                  <w:lang w:val="en-US" w:eastAsia="zh-CN"/>
                </w:rPr>
                <w:t>A</w:t>
              </w:r>
            </w:ins>
          </w:p>
        </w:tc>
        <w:tc>
          <w:tcPr>
            <w:tcW w:w="852" w:type="pct"/>
          </w:tcPr>
          <w:p w:rsidR="00D919CA" w:rsidRPr="00A1115A" w:rsidRDefault="00D919CA" w:rsidP="00AC26AC">
            <w:pPr>
              <w:pStyle w:val="TAC"/>
              <w:rPr>
                <w:ins w:id="389" w:author="Huawei" w:date="2022-09-27T17:57:00Z"/>
              </w:rPr>
            </w:pPr>
            <w:ins w:id="390" w:author="Huawei" w:date="2022-09-27T17:57:00Z">
              <w:r w:rsidRPr="00990308">
                <w:t>DC_n2A-n66A</w:t>
              </w:r>
            </w:ins>
          </w:p>
        </w:tc>
        <w:tc>
          <w:tcPr>
            <w:tcW w:w="1330" w:type="pct"/>
          </w:tcPr>
          <w:p w:rsidR="00D919CA" w:rsidRDefault="00D919CA" w:rsidP="00AC26AC">
            <w:pPr>
              <w:pStyle w:val="TAC"/>
              <w:rPr>
                <w:ins w:id="391" w:author="Huawei" w:date="2022-09-27T17:57:00Z"/>
                <w:lang w:eastAsia="fi-FI"/>
              </w:rPr>
            </w:pPr>
            <w:ins w:id="392" w:author="Huawei" w:date="2022-09-27T17:57:00Z">
              <w:r w:rsidRPr="00EF5447">
                <w:rPr>
                  <w:lang w:eastAsia="fi-FI"/>
                </w:rPr>
                <w:t>DC_2A_n66A</w:t>
              </w:r>
            </w:ins>
          </w:p>
          <w:p w:rsidR="00D919CA" w:rsidRPr="00EF5447" w:rsidRDefault="00D919CA" w:rsidP="00AC26AC">
            <w:pPr>
              <w:pStyle w:val="TAC"/>
              <w:rPr>
                <w:ins w:id="393" w:author="Huawei" w:date="2022-09-27T17:57:00Z"/>
                <w:lang w:eastAsia="fi-FI"/>
              </w:rPr>
            </w:pPr>
            <w:ins w:id="394" w:author="Huawei" w:date="2022-09-27T17:57:00Z">
              <w:r w:rsidRPr="00EF5447">
                <w:rPr>
                  <w:lang w:eastAsia="fi-FI"/>
                </w:rPr>
                <w:t>DC_</w:t>
              </w:r>
              <w:r w:rsidRPr="00EF5447">
                <w:rPr>
                  <w:lang w:eastAsia="zh-CN"/>
                </w:rPr>
                <w:t>66A_n2A</w:t>
              </w:r>
            </w:ins>
          </w:p>
        </w:tc>
        <w:tc>
          <w:tcPr>
            <w:tcW w:w="865" w:type="pct"/>
          </w:tcPr>
          <w:p w:rsidR="00D919CA" w:rsidRPr="00A1115A" w:rsidRDefault="00D919CA" w:rsidP="00AC26AC">
            <w:pPr>
              <w:pStyle w:val="TAC"/>
              <w:rPr>
                <w:ins w:id="395" w:author="Huawei" w:date="2022-09-27T17:57:00Z"/>
              </w:rPr>
            </w:pPr>
          </w:p>
        </w:tc>
        <w:tc>
          <w:tcPr>
            <w:tcW w:w="449" w:type="pct"/>
          </w:tcPr>
          <w:p w:rsidR="00D919CA" w:rsidRPr="00A1115A" w:rsidRDefault="00D919CA" w:rsidP="00AC26AC">
            <w:pPr>
              <w:pStyle w:val="TAC"/>
              <w:rPr>
                <w:ins w:id="396" w:author="Huawei" w:date="2022-09-27T17:57:00Z"/>
                <w:lang w:val="en-US" w:eastAsia="zh-CN"/>
              </w:rPr>
            </w:pPr>
            <w:ins w:id="397"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398" w:author="Huawei" w:date="2022-09-27T17:57:00Z"/>
                <w:rFonts w:cs="Arial"/>
              </w:rPr>
            </w:pPr>
            <w:ins w:id="399" w:author="Huawei" w:date="2022-09-27T17:57:00Z">
              <w:r w:rsidRPr="00A1115A">
                <w:rPr>
                  <w:rFonts w:cs="Arial"/>
                </w:rPr>
                <w:t>+2/-3</w:t>
              </w:r>
            </w:ins>
          </w:p>
        </w:tc>
      </w:tr>
      <w:tr w:rsidR="00D919CA" w:rsidRPr="00A1115A" w:rsidTr="00AC26AC">
        <w:trPr>
          <w:trHeight w:val="187"/>
          <w:jc w:val="center"/>
          <w:ins w:id="400" w:author="Huawei" w:date="2022-09-27T17:57:00Z"/>
        </w:trPr>
        <w:tc>
          <w:tcPr>
            <w:tcW w:w="852" w:type="pct"/>
          </w:tcPr>
          <w:p w:rsidR="00D919CA" w:rsidRPr="00A1115A" w:rsidRDefault="00D919CA" w:rsidP="00AC26AC">
            <w:pPr>
              <w:pStyle w:val="TAC"/>
              <w:rPr>
                <w:ins w:id="401" w:author="Huawei" w:date="2022-09-27T17:57:00Z"/>
                <w:rFonts w:cs="Arial"/>
                <w:lang w:val="en-US" w:eastAsia="zh-CN"/>
              </w:rPr>
            </w:pPr>
          </w:p>
        </w:tc>
        <w:tc>
          <w:tcPr>
            <w:tcW w:w="852" w:type="pct"/>
          </w:tcPr>
          <w:p w:rsidR="00D919CA" w:rsidRPr="00990308" w:rsidRDefault="00D919CA" w:rsidP="00AC26AC">
            <w:pPr>
              <w:pStyle w:val="TAC"/>
              <w:rPr>
                <w:ins w:id="402" w:author="Huawei" w:date="2022-09-27T17:57:00Z"/>
              </w:rPr>
            </w:pPr>
          </w:p>
        </w:tc>
        <w:tc>
          <w:tcPr>
            <w:tcW w:w="1330" w:type="pct"/>
          </w:tcPr>
          <w:p w:rsidR="00D919CA" w:rsidRDefault="00D919CA" w:rsidP="00AC26AC">
            <w:pPr>
              <w:pStyle w:val="TAC"/>
              <w:rPr>
                <w:ins w:id="403" w:author="Huawei" w:date="2022-09-27T17:57:00Z"/>
                <w:lang w:eastAsia="fi-FI"/>
              </w:rPr>
            </w:pPr>
            <w:ins w:id="404" w:author="Huawei" w:date="2022-09-27T17:57:00Z">
              <w:r w:rsidRPr="00EF5447">
                <w:rPr>
                  <w:lang w:eastAsia="fi-FI"/>
                </w:rPr>
                <w:t>DC_2A_n71A</w:t>
              </w:r>
            </w:ins>
          </w:p>
          <w:p w:rsidR="00D919CA" w:rsidRPr="00EF5447" w:rsidRDefault="00D919CA" w:rsidP="00AC26AC">
            <w:pPr>
              <w:pStyle w:val="TAC"/>
              <w:rPr>
                <w:ins w:id="405" w:author="Huawei" w:date="2022-09-27T17:57:00Z"/>
                <w:lang w:eastAsia="fi-FI"/>
              </w:rPr>
            </w:pPr>
            <w:ins w:id="406" w:author="Huawei" w:date="2022-09-27T17:57:00Z">
              <w:r>
                <w:rPr>
                  <w:szCs w:val="18"/>
                  <w:lang w:val="fi-FI" w:eastAsia="fi-FI"/>
                </w:rPr>
                <w:t>DC_71A_n2A</w:t>
              </w:r>
            </w:ins>
          </w:p>
        </w:tc>
        <w:tc>
          <w:tcPr>
            <w:tcW w:w="865" w:type="pct"/>
          </w:tcPr>
          <w:p w:rsidR="00D919CA" w:rsidRPr="00A1115A" w:rsidRDefault="00D919CA" w:rsidP="00AC26AC">
            <w:pPr>
              <w:pStyle w:val="TAC"/>
              <w:rPr>
                <w:ins w:id="407" w:author="Huawei" w:date="2022-09-27T17:57:00Z"/>
              </w:rPr>
            </w:pPr>
          </w:p>
        </w:tc>
        <w:tc>
          <w:tcPr>
            <w:tcW w:w="449" w:type="pct"/>
          </w:tcPr>
          <w:p w:rsidR="00D919CA" w:rsidRPr="00A1115A" w:rsidRDefault="00D919CA" w:rsidP="00AC26AC">
            <w:pPr>
              <w:pStyle w:val="TAC"/>
              <w:rPr>
                <w:ins w:id="408" w:author="Huawei" w:date="2022-09-27T17:57:00Z"/>
                <w:lang w:val="en-US" w:eastAsia="zh-CN"/>
              </w:rPr>
            </w:pPr>
            <w:ins w:id="409"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410" w:author="Huawei" w:date="2022-09-27T17:57:00Z"/>
                <w:rFonts w:cs="Arial"/>
              </w:rPr>
            </w:pPr>
            <w:ins w:id="411" w:author="Huawei" w:date="2022-09-27T17:57:00Z">
              <w:r w:rsidRPr="00A1115A">
                <w:rPr>
                  <w:rFonts w:cs="Arial"/>
                </w:rPr>
                <w:t>+2/-3</w:t>
              </w:r>
            </w:ins>
          </w:p>
        </w:tc>
      </w:tr>
      <w:tr w:rsidR="00D919CA" w:rsidRPr="00A1115A" w:rsidTr="00AC26AC">
        <w:trPr>
          <w:trHeight w:val="187"/>
          <w:jc w:val="center"/>
          <w:ins w:id="412" w:author="Huawei" w:date="2022-09-27T17:57:00Z"/>
        </w:trPr>
        <w:tc>
          <w:tcPr>
            <w:tcW w:w="852" w:type="pct"/>
          </w:tcPr>
          <w:p w:rsidR="00D919CA" w:rsidRPr="00A1115A" w:rsidRDefault="00D919CA" w:rsidP="00AC26AC">
            <w:pPr>
              <w:pStyle w:val="TAC"/>
              <w:rPr>
                <w:ins w:id="413" w:author="Huawei" w:date="2022-09-27T17:57:00Z"/>
                <w:lang w:val="en-US" w:eastAsia="zh-CN"/>
              </w:rPr>
            </w:pPr>
            <w:ins w:id="414" w:author="Huawei" w:date="2022-09-27T17:57:00Z">
              <w:r w:rsidRPr="00A1115A">
                <w:rPr>
                  <w:rFonts w:cs="Arial"/>
                  <w:szCs w:val="18"/>
                  <w:lang w:val="en-US"/>
                </w:rPr>
                <w:t>CA_n2A-n77A</w:t>
              </w:r>
            </w:ins>
          </w:p>
        </w:tc>
        <w:tc>
          <w:tcPr>
            <w:tcW w:w="852" w:type="pct"/>
          </w:tcPr>
          <w:p w:rsidR="00D919CA" w:rsidRPr="00A1115A" w:rsidRDefault="00D919CA" w:rsidP="00AC26AC">
            <w:pPr>
              <w:pStyle w:val="TAC"/>
              <w:rPr>
                <w:ins w:id="415" w:author="Huawei" w:date="2022-09-27T17:57:00Z"/>
              </w:rPr>
            </w:pPr>
            <w:ins w:id="416" w:author="Huawei" w:date="2022-09-27T17:57:00Z">
              <w:r w:rsidRPr="00990308">
                <w:t>DC_n2A-n77A</w:t>
              </w:r>
            </w:ins>
          </w:p>
        </w:tc>
        <w:tc>
          <w:tcPr>
            <w:tcW w:w="1330" w:type="pct"/>
          </w:tcPr>
          <w:p w:rsidR="00D919CA" w:rsidRPr="00EF5447" w:rsidRDefault="00D919CA" w:rsidP="00AC26AC">
            <w:pPr>
              <w:pStyle w:val="TAC"/>
              <w:rPr>
                <w:ins w:id="417" w:author="Huawei" w:date="2022-09-27T17:57:00Z"/>
                <w:lang w:eastAsia="fi-FI"/>
              </w:rPr>
            </w:pPr>
            <w:ins w:id="418" w:author="Huawei" w:date="2022-09-27T17:57:00Z">
              <w:r w:rsidRPr="00EF5447">
                <w:rPr>
                  <w:lang w:eastAsia="fi-FI"/>
                </w:rPr>
                <w:t>DC_2A_n77A</w:t>
              </w:r>
            </w:ins>
          </w:p>
        </w:tc>
        <w:tc>
          <w:tcPr>
            <w:tcW w:w="865" w:type="pct"/>
          </w:tcPr>
          <w:p w:rsidR="00D919CA" w:rsidRPr="00A1115A" w:rsidRDefault="00D919CA" w:rsidP="00AC26AC">
            <w:pPr>
              <w:pStyle w:val="TAC"/>
              <w:rPr>
                <w:ins w:id="419" w:author="Huawei" w:date="2022-09-27T17:57:00Z"/>
              </w:rPr>
            </w:pPr>
          </w:p>
        </w:tc>
        <w:tc>
          <w:tcPr>
            <w:tcW w:w="449" w:type="pct"/>
          </w:tcPr>
          <w:p w:rsidR="00D919CA" w:rsidRPr="00A1115A" w:rsidRDefault="00D919CA" w:rsidP="00AC26AC">
            <w:pPr>
              <w:pStyle w:val="TAC"/>
              <w:rPr>
                <w:ins w:id="420" w:author="Huawei" w:date="2022-09-27T17:57:00Z"/>
                <w:lang w:val="en-US" w:eastAsia="zh-CN"/>
              </w:rPr>
            </w:pPr>
            <w:ins w:id="421"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422" w:author="Huawei" w:date="2022-09-27T17:57:00Z"/>
                <w:rFonts w:cs="Arial"/>
              </w:rPr>
            </w:pPr>
            <w:ins w:id="423" w:author="Huawei" w:date="2022-09-27T17:57:00Z">
              <w:r w:rsidRPr="00A1115A">
                <w:rPr>
                  <w:rFonts w:cs="Arial"/>
                </w:rPr>
                <w:t>+2/-3</w:t>
              </w:r>
            </w:ins>
          </w:p>
        </w:tc>
      </w:tr>
      <w:tr w:rsidR="00D919CA" w:rsidRPr="00A1115A" w:rsidTr="00AC26AC">
        <w:trPr>
          <w:trHeight w:val="187"/>
          <w:jc w:val="center"/>
          <w:ins w:id="424" w:author="Huawei" w:date="2022-09-27T17:57:00Z"/>
        </w:trPr>
        <w:tc>
          <w:tcPr>
            <w:tcW w:w="852" w:type="pct"/>
          </w:tcPr>
          <w:p w:rsidR="00D919CA" w:rsidRPr="00A1115A" w:rsidRDefault="00D919CA" w:rsidP="00AC26AC">
            <w:pPr>
              <w:pStyle w:val="TAC"/>
              <w:rPr>
                <w:ins w:id="425" w:author="Huawei" w:date="2022-09-27T17:57:00Z"/>
                <w:lang w:val="en-US" w:eastAsia="zh-CN"/>
              </w:rPr>
            </w:pPr>
            <w:ins w:id="426" w:author="Huawei" w:date="2022-09-27T17:57:00Z">
              <w:r w:rsidRPr="00A1115A">
                <w:rPr>
                  <w:rFonts w:hint="eastAsia"/>
                  <w:lang w:val="en-US" w:eastAsia="zh-CN"/>
                </w:rPr>
                <w:t>CA_n2A-n78A</w:t>
              </w:r>
            </w:ins>
          </w:p>
        </w:tc>
        <w:tc>
          <w:tcPr>
            <w:tcW w:w="852" w:type="pct"/>
          </w:tcPr>
          <w:p w:rsidR="00D919CA" w:rsidRPr="00A1115A" w:rsidRDefault="00D919CA" w:rsidP="00AC26AC">
            <w:pPr>
              <w:pStyle w:val="TAC"/>
              <w:rPr>
                <w:ins w:id="427" w:author="Huawei" w:date="2022-09-27T17:57:00Z"/>
              </w:rPr>
            </w:pPr>
          </w:p>
        </w:tc>
        <w:tc>
          <w:tcPr>
            <w:tcW w:w="1330" w:type="pct"/>
          </w:tcPr>
          <w:p w:rsidR="00D919CA" w:rsidRPr="00EF5447" w:rsidRDefault="00D919CA" w:rsidP="00AC26AC">
            <w:pPr>
              <w:pStyle w:val="TAC"/>
              <w:rPr>
                <w:ins w:id="428" w:author="Huawei" w:date="2022-09-27T17:57:00Z"/>
                <w:lang w:eastAsia="fi-FI"/>
              </w:rPr>
            </w:pPr>
            <w:ins w:id="429" w:author="Huawei" w:date="2022-09-27T17:57:00Z">
              <w:r w:rsidRPr="00EF5447">
                <w:rPr>
                  <w:lang w:eastAsia="fi-FI"/>
                </w:rPr>
                <w:t>DC_2A_n78A</w:t>
              </w:r>
            </w:ins>
          </w:p>
        </w:tc>
        <w:tc>
          <w:tcPr>
            <w:tcW w:w="865" w:type="pct"/>
          </w:tcPr>
          <w:p w:rsidR="00D919CA" w:rsidRPr="00A1115A" w:rsidRDefault="00D919CA" w:rsidP="00AC26AC">
            <w:pPr>
              <w:pStyle w:val="TAC"/>
              <w:rPr>
                <w:ins w:id="430" w:author="Huawei" w:date="2022-09-27T17:57:00Z"/>
              </w:rPr>
            </w:pPr>
          </w:p>
        </w:tc>
        <w:tc>
          <w:tcPr>
            <w:tcW w:w="449" w:type="pct"/>
          </w:tcPr>
          <w:p w:rsidR="00D919CA" w:rsidRPr="00A1115A" w:rsidRDefault="00D919CA" w:rsidP="00AC26AC">
            <w:pPr>
              <w:pStyle w:val="TAC"/>
              <w:rPr>
                <w:ins w:id="431" w:author="Huawei" w:date="2022-09-27T17:57:00Z"/>
                <w:lang w:val="en-US" w:eastAsia="zh-CN"/>
              </w:rPr>
            </w:pPr>
            <w:ins w:id="432"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433" w:author="Huawei" w:date="2022-09-27T17:57:00Z"/>
                <w:rFonts w:cs="Arial"/>
              </w:rPr>
            </w:pPr>
            <w:ins w:id="434" w:author="Huawei" w:date="2022-09-27T17:57:00Z">
              <w:r w:rsidRPr="00A1115A">
                <w:rPr>
                  <w:rFonts w:cs="Arial"/>
                </w:rPr>
                <w:t>+2/-3</w:t>
              </w:r>
            </w:ins>
          </w:p>
        </w:tc>
      </w:tr>
      <w:tr w:rsidR="00D919CA" w:rsidRPr="00A1115A" w:rsidTr="00AC26AC">
        <w:trPr>
          <w:trHeight w:val="187"/>
          <w:jc w:val="center"/>
          <w:ins w:id="435" w:author="Huawei" w:date="2022-09-27T17:57:00Z"/>
        </w:trPr>
        <w:tc>
          <w:tcPr>
            <w:tcW w:w="852" w:type="pct"/>
          </w:tcPr>
          <w:p w:rsidR="00D919CA" w:rsidRPr="00A1115A" w:rsidRDefault="00D919CA" w:rsidP="00AC26AC">
            <w:pPr>
              <w:pStyle w:val="TAC"/>
              <w:rPr>
                <w:ins w:id="436" w:author="Huawei" w:date="2022-09-27T17:57:00Z"/>
                <w:lang w:val="en-US" w:eastAsia="zh-CN"/>
              </w:rPr>
            </w:pPr>
            <w:ins w:id="437" w:author="Huawei" w:date="2022-09-27T17:57:00Z">
              <w:r>
                <w:rPr>
                  <w:rFonts w:cs="Arial"/>
                  <w:szCs w:val="18"/>
                  <w:lang w:val="en-US" w:eastAsia="zh-CN"/>
                </w:rPr>
                <w:t>CA_n3A-n5A</w:t>
              </w:r>
            </w:ins>
          </w:p>
        </w:tc>
        <w:tc>
          <w:tcPr>
            <w:tcW w:w="852" w:type="pct"/>
          </w:tcPr>
          <w:p w:rsidR="00D919CA" w:rsidRPr="00A1115A" w:rsidRDefault="00D919CA" w:rsidP="00AC26AC">
            <w:pPr>
              <w:pStyle w:val="TAC"/>
              <w:rPr>
                <w:ins w:id="438" w:author="Huawei" w:date="2022-09-27T17:57:00Z"/>
              </w:rPr>
            </w:pPr>
          </w:p>
        </w:tc>
        <w:tc>
          <w:tcPr>
            <w:tcW w:w="1330" w:type="pct"/>
          </w:tcPr>
          <w:p w:rsidR="00D919CA" w:rsidRPr="00A1115A" w:rsidRDefault="00D919CA" w:rsidP="00AC26AC">
            <w:pPr>
              <w:pStyle w:val="TAC"/>
              <w:rPr>
                <w:ins w:id="439" w:author="Huawei" w:date="2022-09-27T17:57:00Z"/>
              </w:rPr>
            </w:pPr>
            <w:ins w:id="440" w:author="Huawei" w:date="2022-09-27T17:57:00Z">
              <w:r>
                <w:rPr>
                  <w:lang w:eastAsia="fi-FI"/>
                </w:rPr>
                <w:t>DC_</w:t>
              </w:r>
              <w:r>
                <w:rPr>
                  <w:lang w:eastAsia="zh-CN"/>
                </w:rPr>
                <w:t>3A_n5A</w:t>
              </w:r>
            </w:ins>
          </w:p>
        </w:tc>
        <w:tc>
          <w:tcPr>
            <w:tcW w:w="865" w:type="pct"/>
          </w:tcPr>
          <w:p w:rsidR="00D919CA" w:rsidRPr="00A1115A" w:rsidRDefault="00D919CA" w:rsidP="00AC26AC">
            <w:pPr>
              <w:pStyle w:val="TAC"/>
              <w:rPr>
                <w:ins w:id="441" w:author="Huawei" w:date="2022-09-27T17:57:00Z"/>
              </w:rPr>
            </w:pPr>
          </w:p>
        </w:tc>
        <w:tc>
          <w:tcPr>
            <w:tcW w:w="449" w:type="pct"/>
          </w:tcPr>
          <w:p w:rsidR="00D919CA" w:rsidRPr="00A1115A" w:rsidRDefault="00D919CA" w:rsidP="00AC26AC">
            <w:pPr>
              <w:pStyle w:val="TAC"/>
              <w:rPr>
                <w:ins w:id="442" w:author="Huawei" w:date="2022-09-27T17:57:00Z"/>
                <w:lang w:val="en-US" w:eastAsia="zh-CN"/>
              </w:rPr>
            </w:pPr>
            <w:ins w:id="443" w:author="Huawei" w:date="2022-09-27T17:57:00Z">
              <w:r>
                <w:rPr>
                  <w:rFonts w:hint="eastAsia"/>
                  <w:lang w:val="en-US" w:eastAsia="zh-CN"/>
                </w:rPr>
                <w:t>23</w:t>
              </w:r>
            </w:ins>
          </w:p>
        </w:tc>
        <w:tc>
          <w:tcPr>
            <w:tcW w:w="651" w:type="pct"/>
          </w:tcPr>
          <w:p w:rsidR="00D919CA" w:rsidRPr="00A1115A" w:rsidRDefault="00D919CA" w:rsidP="00AC26AC">
            <w:pPr>
              <w:pStyle w:val="TAC"/>
              <w:rPr>
                <w:ins w:id="444" w:author="Huawei" w:date="2022-09-27T17:57:00Z"/>
                <w:rFonts w:cs="Arial"/>
              </w:rPr>
            </w:pPr>
            <w:ins w:id="445" w:author="Huawei" w:date="2022-09-27T17:57:00Z">
              <w:r>
                <w:rPr>
                  <w:rFonts w:cs="Arial"/>
                </w:rPr>
                <w:t>+2/-3</w:t>
              </w:r>
            </w:ins>
          </w:p>
        </w:tc>
      </w:tr>
      <w:tr w:rsidR="00D919CA" w:rsidRPr="00A1115A" w:rsidTr="00AC26AC">
        <w:trPr>
          <w:trHeight w:val="187"/>
          <w:jc w:val="center"/>
          <w:ins w:id="446" w:author="Huawei" w:date="2022-09-27T17:57:00Z"/>
        </w:trPr>
        <w:tc>
          <w:tcPr>
            <w:tcW w:w="852" w:type="pct"/>
          </w:tcPr>
          <w:p w:rsidR="00D919CA" w:rsidRPr="00A1115A" w:rsidRDefault="00D919CA" w:rsidP="00AC26AC">
            <w:pPr>
              <w:pStyle w:val="TAC"/>
              <w:rPr>
                <w:ins w:id="447" w:author="Huawei" w:date="2022-09-27T17:57:00Z"/>
                <w:lang w:val="en-US" w:eastAsia="zh-CN"/>
              </w:rPr>
            </w:pPr>
            <w:ins w:id="448" w:author="Huawei" w:date="2022-09-27T17:57:00Z">
              <w:r w:rsidRPr="00A1115A">
                <w:rPr>
                  <w:rFonts w:hint="eastAsia"/>
                  <w:lang w:val="en-US" w:eastAsia="zh-CN"/>
                </w:rPr>
                <w:t>CA_n3A-n7A</w:t>
              </w:r>
            </w:ins>
          </w:p>
        </w:tc>
        <w:tc>
          <w:tcPr>
            <w:tcW w:w="852" w:type="pct"/>
          </w:tcPr>
          <w:p w:rsidR="00D919CA" w:rsidRPr="00A1115A" w:rsidRDefault="00D919CA" w:rsidP="00AC26AC">
            <w:pPr>
              <w:pStyle w:val="TAC"/>
              <w:rPr>
                <w:ins w:id="449" w:author="Huawei" w:date="2022-09-27T17:57:00Z"/>
              </w:rPr>
            </w:pPr>
          </w:p>
        </w:tc>
        <w:tc>
          <w:tcPr>
            <w:tcW w:w="1330" w:type="pct"/>
          </w:tcPr>
          <w:p w:rsidR="00D919CA" w:rsidRDefault="00D919CA" w:rsidP="00AC26AC">
            <w:pPr>
              <w:pStyle w:val="TAC"/>
              <w:rPr>
                <w:ins w:id="450" w:author="Huawei" w:date="2022-09-27T17:57:00Z"/>
                <w:lang w:eastAsia="fi-FI"/>
              </w:rPr>
            </w:pPr>
            <w:ins w:id="451" w:author="Huawei" w:date="2022-09-27T17:57:00Z">
              <w:r>
                <w:rPr>
                  <w:lang w:eastAsia="fi-FI"/>
                </w:rPr>
                <w:t>DC_3A_n7A</w:t>
              </w:r>
            </w:ins>
          </w:p>
          <w:p w:rsidR="00D919CA" w:rsidRDefault="00D919CA" w:rsidP="00AC26AC">
            <w:pPr>
              <w:pStyle w:val="TAC"/>
              <w:rPr>
                <w:ins w:id="452" w:author="Huawei" w:date="2022-09-27T17:57:00Z"/>
                <w:lang w:eastAsia="zh-CN"/>
              </w:rPr>
            </w:pPr>
            <w:ins w:id="453" w:author="Huawei" w:date="2022-09-27T17:57:00Z">
              <w:r w:rsidRPr="00EF5447">
                <w:rPr>
                  <w:lang w:eastAsia="fi-FI"/>
                </w:rPr>
                <w:t>DC_</w:t>
              </w:r>
              <w:r w:rsidRPr="00EF5447">
                <w:rPr>
                  <w:lang w:eastAsia="zh-CN"/>
                </w:rPr>
                <w:t>7A_n3A</w:t>
              </w:r>
            </w:ins>
          </w:p>
          <w:p w:rsidR="00D919CA" w:rsidRPr="00A1115A" w:rsidRDefault="00D919CA" w:rsidP="00AC26AC">
            <w:pPr>
              <w:pStyle w:val="TAC"/>
              <w:rPr>
                <w:ins w:id="454" w:author="Huawei" w:date="2022-09-27T17:57:00Z"/>
              </w:rPr>
            </w:pPr>
            <w:ins w:id="455" w:author="Huawei" w:date="2022-09-27T17:57:00Z">
              <w:r w:rsidRPr="00EF5447">
                <w:t>DC_7A_n80A</w:t>
              </w:r>
            </w:ins>
          </w:p>
        </w:tc>
        <w:tc>
          <w:tcPr>
            <w:tcW w:w="865" w:type="pct"/>
          </w:tcPr>
          <w:p w:rsidR="00D919CA" w:rsidRPr="00A1115A" w:rsidRDefault="00D919CA" w:rsidP="00AC26AC">
            <w:pPr>
              <w:pStyle w:val="TAC"/>
              <w:rPr>
                <w:ins w:id="456" w:author="Huawei" w:date="2022-09-27T17:57:00Z"/>
              </w:rPr>
            </w:pPr>
          </w:p>
        </w:tc>
        <w:tc>
          <w:tcPr>
            <w:tcW w:w="449" w:type="pct"/>
          </w:tcPr>
          <w:p w:rsidR="00D919CA" w:rsidRPr="00A1115A" w:rsidRDefault="00D919CA" w:rsidP="00AC26AC">
            <w:pPr>
              <w:pStyle w:val="TAC"/>
              <w:rPr>
                <w:ins w:id="457" w:author="Huawei" w:date="2022-09-27T17:57:00Z"/>
                <w:lang w:val="en-US" w:eastAsia="zh-CN"/>
              </w:rPr>
            </w:pPr>
            <w:ins w:id="458"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459" w:author="Huawei" w:date="2022-09-27T17:57:00Z"/>
                <w:rFonts w:cs="Arial"/>
              </w:rPr>
            </w:pPr>
            <w:ins w:id="460" w:author="Huawei" w:date="2022-09-27T17:57:00Z">
              <w:r w:rsidRPr="00A1115A">
                <w:rPr>
                  <w:rFonts w:cs="Arial"/>
                </w:rPr>
                <w:t>+2/-3</w:t>
              </w:r>
            </w:ins>
          </w:p>
        </w:tc>
      </w:tr>
      <w:tr w:rsidR="00D919CA" w:rsidRPr="00A1115A" w:rsidTr="00AC26AC">
        <w:trPr>
          <w:trHeight w:val="187"/>
          <w:jc w:val="center"/>
          <w:ins w:id="461" w:author="Huawei" w:date="2022-09-27T17:57:00Z"/>
        </w:trPr>
        <w:tc>
          <w:tcPr>
            <w:tcW w:w="852" w:type="pct"/>
          </w:tcPr>
          <w:p w:rsidR="00D919CA" w:rsidRPr="00A1115A" w:rsidRDefault="00D919CA" w:rsidP="00AC26AC">
            <w:pPr>
              <w:pStyle w:val="TAC"/>
              <w:rPr>
                <w:ins w:id="462" w:author="Huawei" w:date="2022-09-27T17:57:00Z"/>
                <w:lang w:val="en-US" w:eastAsia="zh-CN"/>
              </w:rPr>
            </w:pPr>
            <w:ins w:id="463" w:author="Huawei" w:date="2022-09-27T17:57:00Z">
              <w:r w:rsidRPr="00A1115A">
                <w:rPr>
                  <w:rFonts w:hint="eastAsia"/>
                  <w:lang w:val="en-US" w:eastAsia="zh-CN"/>
                </w:rPr>
                <w:t>CA_n3A-n8A</w:t>
              </w:r>
            </w:ins>
          </w:p>
        </w:tc>
        <w:tc>
          <w:tcPr>
            <w:tcW w:w="852" w:type="pct"/>
          </w:tcPr>
          <w:p w:rsidR="00D919CA" w:rsidRPr="00A1115A" w:rsidRDefault="00D919CA" w:rsidP="00AC26AC">
            <w:pPr>
              <w:pStyle w:val="TAC"/>
              <w:rPr>
                <w:ins w:id="464" w:author="Huawei" w:date="2022-09-27T17:57:00Z"/>
              </w:rPr>
            </w:pPr>
          </w:p>
        </w:tc>
        <w:tc>
          <w:tcPr>
            <w:tcW w:w="1330" w:type="pct"/>
          </w:tcPr>
          <w:p w:rsidR="00D919CA" w:rsidRDefault="00D919CA" w:rsidP="00AC26AC">
            <w:pPr>
              <w:pStyle w:val="TAC"/>
              <w:rPr>
                <w:ins w:id="465" w:author="Huawei" w:date="2022-09-27T17:57:00Z"/>
                <w:lang w:eastAsia="fi-FI"/>
              </w:rPr>
            </w:pPr>
            <w:ins w:id="466" w:author="Huawei" w:date="2022-09-27T17:57:00Z">
              <w:r>
                <w:rPr>
                  <w:lang w:eastAsia="fi-FI"/>
                </w:rPr>
                <w:t>DC_3A_n8A</w:t>
              </w:r>
            </w:ins>
          </w:p>
          <w:p w:rsidR="00D919CA" w:rsidRDefault="00D919CA" w:rsidP="00AC26AC">
            <w:pPr>
              <w:pStyle w:val="TAC"/>
              <w:rPr>
                <w:ins w:id="467" w:author="Huawei" w:date="2022-09-27T17:57:00Z"/>
                <w:lang w:eastAsia="fi-FI"/>
              </w:rPr>
            </w:pPr>
            <w:ins w:id="468" w:author="Huawei" w:date="2022-09-27T17:57:00Z">
              <w:r w:rsidRPr="00EF5447">
                <w:rPr>
                  <w:lang w:eastAsia="fi-FI"/>
                </w:rPr>
                <w:t>DC_8A_n3A</w:t>
              </w:r>
            </w:ins>
          </w:p>
          <w:p w:rsidR="00D919CA" w:rsidRPr="00A1115A" w:rsidRDefault="00D919CA" w:rsidP="00AC26AC">
            <w:pPr>
              <w:pStyle w:val="TAC"/>
              <w:rPr>
                <w:ins w:id="469" w:author="Huawei" w:date="2022-09-27T17:57:00Z"/>
              </w:rPr>
            </w:pPr>
            <w:ins w:id="470" w:author="Huawei" w:date="2022-09-27T17:57:00Z">
              <w:r w:rsidRPr="00EF5447">
                <w:t>DC_8A_n80A</w:t>
              </w:r>
            </w:ins>
          </w:p>
        </w:tc>
        <w:tc>
          <w:tcPr>
            <w:tcW w:w="865" w:type="pct"/>
          </w:tcPr>
          <w:p w:rsidR="00D919CA" w:rsidRDefault="00D919CA" w:rsidP="00AC26AC">
            <w:pPr>
              <w:pStyle w:val="TAC"/>
              <w:rPr>
                <w:ins w:id="471" w:author="Huawei" w:date="2022-09-27T17:57:00Z"/>
                <w:rFonts w:cs="Arial"/>
                <w:szCs w:val="18"/>
                <w:lang w:eastAsia="zh-CN"/>
              </w:rPr>
            </w:pPr>
            <w:ins w:id="472" w:author="Huawei" w:date="2022-09-27T17:57:00Z">
              <w:r w:rsidRPr="00F27CA1">
                <w:rPr>
                  <w:rFonts w:cs="Arial"/>
                  <w:szCs w:val="18"/>
                  <w:lang w:eastAsia="zh-CN"/>
                </w:rPr>
                <w:t>DC_n3A_8A</w:t>
              </w:r>
            </w:ins>
          </w:p>
          <w:p w:rsidR="00D919CA" w:rsidRPr="00A1115A" w:rsidRDefault="00D919CA" w:rsidP="00AC26AC">
            <w:pPr>
              <w:pStyle w:val="TAC"/>
              <w:rPr>
                <w:ins w:id="473" w:author="Huawei" w:date="2022-09-27T17:57:00Z"/>
              </w:rPr>
            </w:pPr>
            <w:ins w:id="474" w:author="Huawei" w:date="2022-09-27T17:57:00Z">
              <w:r>
                <w:rPr>
                  <w:rFonts w:cs="Arial"/>
                  <w:szCs w:val="18"/>
                  <w:lang w:eastAsia="zh-CN"/>
                </w:rPr>
                <w:t>DC_n8A_3</w:t>
              </w:r>
              <w:r w:rsidRPr="00F27CA1">
                <w:rPr>
                  <w:rFonts w:cs="Arial"/>
                  <w:szCs w:val="18"/>
                  <w:lang w:eastAsia="zh-CN"/>
                </w:rPr>
                <w:t>A</w:t>
              </w:r>
            </w:ins>
          </w:p>
        </w:tc>
        <w:tc>
          <w:tcPr>
            <w:tcW w:w="449" w:type="pct"/>
          </w:tcPr>
          <w:p w:rsidR="00D919CA" w:rsidRPr="00A1115A" w:rsidRDefault="00D919CA" w:rsidP="00AC26AC">
            <w:pPr>
              <w:pStyle w:val="TAC"/>
              <w:rPr>
                <w:ins w:id="475" w:author="Huawei" w:date="2022-09-27T17:57:00Z"/>
                <w:lang w:val="en-US" w:eastAsia="zh-CN"/>
              </w:rPr>
            </w:pPr>
            <w:ins w:id="476"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477" w:author="Huawei" w:date="2022-09-27T17:57:00Z"/>
                <w:rFonts w:cs="Arial"/>
              </w:rPr>
            </w:pPr>
            <w:ins w:id="478" w:author="Huawei" w:date="2022-09-27T17:57:00Z">
              <w:r w:rsidRPr="00A1115A">
                <w:rPr>
                  <w:rFonts w:cs="Arial"/>
                </w:rPr>
                <w:t>+2/-3</w:t>
              </w:r>
            </w:ins>
          </w:p>
        </w:tc>
      </w:tr>
      <w:tr w:rsidR="00D919CA" w:rsidRPr="00A1115A" w:rsidTr="00AC26AC">
        <w:trPr>
          <w:trHeight w:val="187"/>
          <w:jc w:val="center"/>
          <w:ins w:id="479" w:author="Huawei" w:date="2022-09-27T17:57:00Z"/>
        </w:trPr>
        <w:tc>
          <w:tcPr>
            <w:tcW w:w="852" w:type="pct"/>
          </w:tcPr>
          <w:p w:rsidR="00D919CA" w:rsidRPr="00A1115A" w:rsidRDefault="00D919CA" w:rsidP="00AC26AC">
            <w:pPr>
              <w:pStyle w:val="TAC"/>
              <w:rPr>
                <w:ins w:id="480" w:author="Huawei" w:date="2022-09-27T17:57:00Z"/>
                <w:lang w:val="en-US" w:eastAsia="zh-CN"/>
              </w:rPr>
            </w:pPr>
            <w:ins w:id="481" w:author="Huawei" w:date="2022-09-27T17:57:00Z">
              <w:r w:rsidRPr="00AF328F">
                <w:t>CA_n3A-n18A</w:t>
              </w:r>
            </w:ins>
          </w:p>
        </w:tc>
        <w:tc>
          <w:tcPr>
            <w:tcW w:w="852" w:type="pct"/>
          </w:tcPr>
          <w:p w:rsidR="00D919CA" w:rsidRPr="00A1115A" w:rsidRDefault="00D919CA" w:rsidP="00AC26AC">
            <w:pPr>
              <w:pStyle w:val="TAC"/>
              <w:rPr>
                <w:ins w:id="482" w:author="Huawei" w:date="2022-09-27T17:57:00Z"/>
              </w:rPr>
            </w:pPr>
          </w:p>
        </w:tc>
        <w:tc>
          <w:tcPr>
            <w:tcW w:w="1330" w:type="pct"/>
          </w:tcPr>
          <w:p w:rsidR="00D919CA" w:rsidRPr="00A1115A" w:rsidRDefault="00D919CA" w:rsidP="00AC26AC">
            <w:pPr>
              <w:pStyle w:val="TAC"/>
              <w:rPr>
                <w:ins w:id="483" w:author="Huawei" w:date="2022-09-27T17:57:00Z"/>
              </w:rPr>
            </w:pPr>
            <w:ins w:id="484" w:author="Huawei" w:date="2022-09-27T17:57:00Z">
              <w:r w:rsidRPr="00EF5447">
                <w:rPr>
                  <w:szCs w:val="18"/>
                  <w:lang w:eastAsia="fi-FI"/>
                </w:rPr>
                <w:t>DC_18A_n3A</w:t>
              </w:r>
            </w:ins>
          </w:p>
        </w:tc>
        <w:tc>
          <w:tcPr>
            <w:tcW w:w="865" w:type="pct"/>
          </w:tcPr>
          <w:p w:rsidR="00D919CA" w:rsidRPr="00A1115A" w:rsidRDefault="00D919CA" w:rsidP="00AC26AC">
            <w:pPr>
              <w:pStyle w:val="TAC"/>
              <w:rPr>
                <w:ins w:id="485" w:author="Huawei" w:date="2022-09-27T17:57:00Z"/>
              </w:rPr>
            </w:pPr>
          </w:p>
        </w:tc>
        <w:tc>
          <w:tcPr>
            <w:tcW w:w="449" w:type="pct"/>
          </w:tcPr>
          <w:p w:rsidR="00D919CA" w:rsidRPr="00A1115A" w:rsidRDefault="00D919CA" w:rsidP="00AC26AC">
            <w:pPr>
              <w:pStyle w:val="TAC"/>
              <w:rPr>
                <w:ins w:id="486" w:author="Huawei" w:date="2022-09-27T17:57:00Z"/>
                <w:lang w:val="en-US" w:eastAsia="zh-CN"/>
              </w:rPr>
            </w:pPr>
            <w:ins w:id="487" w:author="Huawei" w:date="2022-09-27T17:57:00Z">
              <w:r w:rsidRPr="00AF328F">
                <w:t>23</w:t>
              </w:r>
            </w:ins>
          </w:p>
        </w:tc>
        <w:tc>
          <w:tcPr>
            <w:tcW w:w="651" w:type="pct"/>
          </w:tcPr>
          <w:p w:rsidR="00D919CA" w:rsidRPr="00A1115A" w:rsidRDefault="00D919CA" w:rsidP="00AC26AC">
            <w:pPr>
              <w:pStyle w:val="TAC"/>
              <w:rPr>
                <w:ins w:id="488" w:author="Huawei" w:date="2022-09-27T17:57:00Z"/>
                <w:rFonts w:cs="Arial"/>
              </w:rPr>
            </w:pPr>
            <w:ins w:id="489" w:author="Huawei" w:date="2022-09-27T17:57:00Z">
              <w:r w:rsidRPr="00AF328F">
                <w:t>+2/-3</w:t>
              </w:r>
            </w:ins>
          </w:p>
        </w:tc>
      </w:tr>
      <w:tr w:rsidR="00D919CA" w:rsidTr="00AC26AC">
        <w:tblPrEx>
          <w:tblLook w:val="04A0" w:firstRow="1" w:lastRow="0" w:firstColumn="1" w:lastColumn="0" w:noHBand="0" w:noVBand="1"/>
        </w:tblPrEx>
        <w:trPr>
          <w:trHeight w:val="187"/>
          <w:jc w:val="center"/>
          <w:ins w:id="490" w:author="Huawei" w:date="2022-09-27T17:57:00Z"/>
        </w:trPr>
        <w:tc>
          <w:tcPr>
            <w:tcW w:w="852" w:type="pct"/>
          </w:tcPr>
          <w:p w:rsidR="00D919CA" w:rsidRDefault="00D919CA" w:rsidP="00AC26AC">
            <w:pPr>
              <w:pStyle w:val="TAC"/>
              <w:rPr>
                <w:ins w:id="491" w:author="Huawei" w:date="2022-09-27T17:57:00Z"/>
              </w:rPr>
            </w:pPr>
            <w:ins w:id="492" w:author="Huawei" w:date="2022-09-27T17:57:00Z">
              <w:r>
                <w:rPr>
                  <w:lang w:eastAsia="zh-CN"/>
                </w:rPr>
                <w:lastRenderedPageBreak/>
                <w:t>CA</w:t>
              </w:r>
              <w:r>
                <w:t>_</w:t>
              </w:r>
              <w:r>
                <w:rPr>
                  <w:lang w:val="en-US" w:eastAsia="zh-CN"/>
                </w:rPr>
                <w:t>n3</w:t>
              </w:r>
              <w:r>
                <w:rPr>
                  <w:lang w:val="sv-SE" w:eastAsia="ja-JP"/>
                </w:rPr>
                <w:t>A-</w:t>
              </w:r>
              <w:r>
                <w:rPr>
                  <w:lang w:val="en-US" w:eastAsia="zh-CN"/>
                </w:rPr>
                <w:t>n20A</w:t>
              </w:r>
            </w:ins>
          </w:p>
        </w:tc>
        <w:tc>
          <w:tcPr>
            <w:tcW w:w="852" w:type="pct"/>
          </w:tcPr>
          <w:p w:rsidR="00D919CA" w:rsidRDefault="00D919CA" w:rsidP="00AC26AC">
            <w:pPr>
              <w:pStyle w:val="TAC"/>
              <w:rPr>
                <w:ins w:id="493" w:author="Huawei" w:date="2022-09-27T17:57:00Z"/>
              </w:rPr>
            </w:pPr>
          </w:p>
        </w:tc>
        <w:tc>
          <w:tcPr>
            <w:tcW w:w="1330" w:type="pct"/>
          </w:tcPr>
          <w:p w:rsidR="00D919CA" w:rsidRDefault="00D919CA" w:rsidP="00AC26AC">
            <w:pPr>
              <w:pStyle w:val="TAC"/>
              <w:rPr>
                <w:ins w:id="494" w:author="Huawei" w:date="2022-09-27T17:57:00Z"/>
                <w:lang w:eastAsia="zh-CN"/>
              </w:rPr>
            </w:pPr>
            <w:ins w:id="495" w:author="Huawei" w:date="2022-09-27T17:57:00Z">
              <w:r>
                <w:rPr>
                  <w:lang w:eastAsia="fi-FI"/>
                </w:rPr>
                <w:t>DC_</w:t>
              </w:r>
              <w:r>
                <w:rPr>
                  <w:lang w:eastAsia="zh-CN"/>
                </w:rPr>
                <w:t>3A_n20A</w:t>
              </w:r>
            </w:ins>
          </w:p>
          <w:p w:rsidR="00D919CA" w:rsidRDefault="00D919CA" w:rsidP="00AC26AC">
            <w:pPr>
              <w:pStyle w:val="TAC"/>
              <w:rPr>
                <w:ins w:id="496" w:author="Huawei" w:date="2022-09-27T17:57:00Z"/>
              </w:rPr>
            </w:pPr>
            <w:ins w:id="497" w:author="Huawei" w:date="2022-09-27T17:57:00Z">
              <w:r w:rsidRPr="00EF5447">
                <w:t>DC_3A_n82A</w:t>
              </w:r>
            </w:ins>
          </w:p>
          <w:p w:rsidR="00D919CA" w:rsidRDefault="00D919CA" w:rsidP="00AC26AC">
            <w:pPr>
              <w:pStyle w:val="TAC"/>
              <w:rPr>
                <w:ins w:id="498" w:author="Huawei" w:date="2022-09-27T17:57:00Z"/>
                <w:lang w:eastAsia="fi-FI"/>
              </w:rPr>
            </w:pPr>
            <w:ins w:id="499" w:author="Huawei" w:date="2022-09-27T17:57:00Z">
              <w:r w:rsidRPr="00EF5447">
                <w:rPr>
                  <w:lang w:eastAsia="fi-FI"/>
                </w:rPr>
                <w:t>DC_20A_n3A</w:t>
              </w:r>
            </w:ins>
          </w:p>
          <w:p w:rsidR="00D919CA" w:rsidRDefault="00D919CA" w:rsidP="00AC26AC">
            <w:pPr>
              <w:pStyle w:val="TAC"/>
              <w:rPr>
                <w:ins w:id="500" w:author="Huawei" w:date="2022-09-27T17:57:00Z"/>
              </w:rPr>
            </w:pPr>
            <w:ins w:id="501" w:author="Huawei" w:date="2022-09-27T17:57:00Z">
              <w:r w:rsidRPr="00EF5447">
                <w:t>DC_20A_n80A</w:t>
              </w:r>
            </w:ins>
          </w:p>
        </w:tc>
        <w:tc>
          <w:tcPr>
            <w:tcW w:w="865" w:type="pct"/>
          </w:tcPr>
          <w:p w:rsidR="00D919CA" w:rsidRDefault="00D919CA" w:rsidP="00AC26AC">
            <w:pPr>
              <w:pStyle w:val="TAC"/>
              <w:rPr>
                <w:ins w:id="502" w:author="Huawei" w:date="2022-09-27T17:57:00Z"/>
              </w:rPr>
            </w:pPr>
          </w:p>
        </w:tc>
        <w:tc>
          <w:tcPr>
            <w:tcW w:w="449" w:type="pct"/>
          </w:tcPr>
          <w:p w:rsidR="00D919CA" w:rsidRDefault="00D919CA" w:rsidP="00AC26AC">
            <w:pPr>
              <w:pStyle w:val="TAC"/>
              <w:rPr>
                <w:ins w:id="503" w:author="Huawei" w:date="2022-09-27T17:57:00Z"/>
                <w:lang w:val="en-US" w:eastAsia="zh-CN"/>
              </w:rPr>
            </w:pPr>
            <w:ins w:id="504" w:author="Huawei" w:date="2022-09-27T17:57:00Z">
              <w:r>
                <w:rPr>
                  <w:rFonts w:hint="eastAsia"/>
                  <w:lang w:val="en-US" w:eastAsia="zh-CN"/>
                </w:rPr>
                <w:t>23</w:t>
              </w:r>
            </w:ins>
          </w:p>
        </w:tc>
        <w:tc>
          <w:tcPr>
            <w:tcW w:w="651" w:type="pct"/>
          </w:tcPr>
          <w:p w:rsidR="00D919CA" w:rsidRDefault="00D919CA" w:rsidP="00AC26AC">
            <w:pPr>
              <w:pStyle w:val="TAC"/>
              <w:rPr>
                <w:ins w:id="505" w:author="Huawei" w:date="2022-09-27T17:57:00Z"/>
              </w:rPr>
            </w:pPr>
            <w:ins w:id="506" w:author="Huawei" w:date="2022-09-27T17:57:00Z">
              <w:r>
                <w:t>+2/-3</w:t>
              </w:r>
            </w:ins>
          </w:p>
        </w:tc>
      </w:tr>
      <w:tr w:rsidR="00D919CA" w:rsidRPr="00A1115A" w:rsidTr="00AC26AC">
        <w:trPr>
          <w:trHeight w:val="187"/>
          <w:jc w:val="center"/>
          <w:ins w:id="507" w:author="Huawei" w:date="2022-09-27T17:57:00Z"/>
        </w:trPr>
        <w:tc>
          <w:tcPr>
            <w:tcW w:w="852" w:type="pct"/>
          </w:tcPr>
          <w:p w:rsidR="00D919CA" w:rsidRPr="00A1115A" w:rsidRDefault="00D919CA" w:rsidP="00AC26AC">
            <w:pPr>
              <w:pStyle w:val="TAC"/>
              <w:rPr>
                <w:ins w:id="508" w:author="Huawei" w:date="2022-09-27T17:57:00Z"/>
                <w:lang w:val="en-US" w:eastAsia="zh-CN"/>
              </w:rPr>
            </w:pPr>
            <w:ins w:id="509" w:author="Huawei" w:date="2022-09-27T17:57:00Z">
              <w:r w:rsidRPr="00A1115A">
                <w:rPr>
                  <w:rFonts w:hint="eastAsia"/>
                  <w:lang w:val="en-US" w:eastAsia="zh-CN"/>
                </w:rPr>
                <w:t>CA_n3A-n28A</w:t>
              </w:r>
            </w:ins>
          </w:p>
        </w:tc>
        <w:tc>
          <w:tcPr>
            <w:tcW w:w="852" w:type="pct"/>
          </w:tcPr>
          <w:p w:rsidR="00D919CA" w:rsidRPr="00A1115A" w:rsidRDefault="00D919CA" w:rsidP="00AC26AC">
            <w:pPr>
              <w:pStyle w:val="TAC"/>
              <w:rPr>
                <w:ins w:id="510" w:author="Huawei" w:date="2022-09-27T17:57:00Z"/>
              </w:rPr>
            </w:pPr>
            <w:ins w:id="511" w:author="Huawei" w:date="2022-09-27T17:57:00Z">
              <w:r w:rsidRPr="00990308">
                <w:t>DC_n3A-n28A</w:t>
              </w:r>
            </w:ins>
          </w:p>
        </w:tc>
        <w:tc>
          <w:tcPr>
            <w:tcW w:w="1330" w:type="pct"/>
          </w:tcPr>
          <w:p w:rsidR="00D919CA" w:rsidRDefault="00D919CA" w:rsidP="00AC26AC">
            <w:pPr>
              <w:pStyle w:val="TAC"/>
              <w:rPr>
                <w:ins w:id="512" w:author="Huawei" w:date="2022-09-27T17:57:00Z"/>
                <w:lang w:eastAsia="fi-FI"/>
              </w:rPr>
            </w:pPr>
            <w:ins w:id="513" w:author="Huawei" w:date="2022-09-27T17:57:00Z">
              <w:r>
                <w:rPr>
                  <w:lang w:eastAsia="fi-FI"/>
                </w:rPr>
                <w:t>DC_3A_n28A</w:t>
              </w:r>
            </w:ins>
          </w:p>
          <w:p w:rsidR="00D919CA" w:rsidRPr="00A1115A" w:rsidRDefault="00D919CA" w:rsidP="00AC26AC">
            <w:pPr>
              <w:pStyle w:val="TAC"/>
              <w:rPr>
                <w:ins w:id="514" w:author="Huawei" w:date="2022-09-27T17:57:00Z"/>
              </w:rPr>
            </w:pPr>
            <w:ins w:id="515" w:author="Huawei" w:date="2022-09-27T17:57:00Z">
              <w:r w:rsidRPr="00EF5447">
                <w:rPr>
                  <w:szCs w:val="18"/>
                  <w:lang w:eastAsia="fi-FI"/>
                </w:rPr>
                <w:t>DC_28A_n3A</w:t>
              </w:r>
            </w:ins>
          </w:p>
        </w:tc>
        <w:tc>
          <w:tcPr>
            <w:tcW w:w="865" w:type="pct"/>
          </w:tcPr>
          <w:p w:rsidR="00D919CA" w:rsidRPr="00A1115A" w:rsidRDefault="00D919CA" w:rsidP="00AC26AC">
            <w:pPr>
              <w:pStyle w:val="TAC"/>
              <w:rPr>
                <w:ins w:id="516" w:author="Huawei" w:date="2022-09-27T17:57:00Z"/>
              </w:rPr>
            </w:pPr>
            <w:ins w:id="517" w:author="Huawei" w:date="2022-09-27T17:57:00Z">
              <w:r w:rsidRPr="00AC4414">
                <w:rPr>
                  <w:rFonts w:cs="Arial"/>
                  <w:lang w:eastAsia="fi-FI"/>
                </w:rPr>
                <w:t>DC_</w:t>
              </w:r>
              <w:r w:rsidRPr="00AC4414">
                <w:rPr>
                  <w:rFonts w:cs="Arial"/>
                  <w:lang w:val="en-US" w:eastAsia="zh-CN"/>
                </w:rPr>
                <w:t>n28</w:t>
              </w:r>
              <w:r w:rsidRPr="00AC4414">
                <w:rPr>
                  <w:rFonts w:cs="Arial"/>
                  <w:lang w:eastAsia="fi-FI"/>
                </w:rPr>
                <w:t>A_</w:t>
              </w:r>
              <w:r w:rsidRPr="00AC4414">
                <w:rPr>
                  <w:rFonts w:cs="Arial"/>
                  <w:lang w:val="en-US" w:eastAsia="zh-CN"/>
                </w:rPr>
                <w:t>3A</w:t>
              </w:r>
            </w:ins>
          </w:p>
        </w:tc>
        <w:tc>
          <w:tcPr>
            <w:tcW w:w="449" w:type="pct"/>
          </w:tcPr>
          <w:p w:rsidR="00D919CA" w:rsidRPr="00A1115A" w:rsidRDefault="00D919CA" w:rsidP="00AC26AC">
            <w:pPr>
              <w:pStyle w:val="TAC"/>
              <w:rPr>
                <w:ins w:id="518" w:author="Huawei" w:date="2022-09-27T17:57:00Z"/>
                <w:lang w:val="en-US" w:eastAsia="zh-CN"/>
              </w:rPr>
            </w:pPr>
            <w:ins w:id="519"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520" w:author="Huawei" w:date="2022-09-27T17:57:00Z"/>
                <w:rFonts w:cs="Arial"/>
              </w:rPr>
            </w:pPr>
            <w:ins w:id="521" w:author="Huawei" w:date="2022-09-27T17:57:00Z">
              <w:r w:rsidRPr="00A1115A">
                <w:rPr>
                  <w:rFonts w:cs="Arial"/>
                </w:rPr>
                <w:t>+2/-3</w:t>
              </w:r>
            </w:ins>
          </w:p>
        </w:tc>
      </w:tr>
      <w:tr w:rsidR="00D919CA" w:rsidRPr="00A1115A" w:rsidTr="00AC26AC">
        <w:trPr>
          <w:trHeight w:val="187"/>
          <w:jc w:val="center"/>
          <w:ins w:id="522" w:author="Huawei" w:date="2022-09-27T17:57:00Z"/>
        </w:trPr>
        <w:tc>
          <w:tcPr>
            <w:tcW w:w="852" w:type="pct"/>
          </w:tcPr>
          <w:p w:rsidR="00D919CA" w:rsidRPr="00A1115A" w:rsidRDefault="00D919CA" w:rsidP="00AC26AC">
            <w:pPr>
              <w:pStyle w:val="TAC"/>
              <w:rPr>
                <w:ins w:id="523" w:author="Huawei" w:date="2022-09-27T17:57:00Z"/>
                <w:lang w:val="en-US" w:eastAsia="zh-CN"/>
              </w:rPr>
            </w:pPr>
            <w:ins w:id="524" w:author="Huawei" w:date="2022-09-27T17:57:00Z">
              <w:r>
                <w:rPr>
                  <w:rFonts w:cs="Arial"/>
                  <w:lang w:val="en-US" w:eastAsia="zh-CN"/>
                </w:rPr>
                <w:t>CA_n3A-n</w:t>
              </w:r>
              <w:r>
                <w:rPr>
                  <w:rFonts w:cs="Arial" w:hint="eastAsia"/>
                  <w:lang w:val="en-US" w:eastAsia="zh-CN"/>
                </w:rPr>
                <w:t>34</w:t>
              </w:r>
              <w:r>
                <w:rPr>
                  <w:rFonts w:cs="Arial"/>
                  <w:lang w:val="en-US" w:eastAsia="zh-CN"/>
                </w:rPr>
                <w:t>A</w:t>
              </w:r>
            </w:ins>
          </w:p>
        </w:tc>
        <w:tc>
          <w:tcPr>
            <w:tcW w:w="852" w:type="pct"/>
          </w:tcPr>
          <w:p w:rsidR="00D919CA" w:rsidRPr="00A1115A" w:rsidRDefault="00D919CA" w:rsidP="00AC26AC">
            <w:pPr>
              <w:pStyle w:val="TAC"/>
              <w:rPr>
                <w:ins w:id="525" w:author="Huawei" w:date="2022-09-27T17:57:00Z"/>
              </w:rPr>
            </w:pPr>
          </w:p>
        </w:tc>
        <w:tc>
          <w:tcPr>
            <w:tcW w:w="1330" w:type="pct"/>
          </w:tcPr>
          <w:p w:rsidR="00D919CA" w:rsidRPr="00A1115A" w:rsidRDefault="00D919CA" w:rsidP="00AC26AC">
            <w:pPr>
              <w:pStyle w:val="TAC"/>
              <w:rPr>
                <w:ins w:id="526" w:author="Huawei" w:date="2022-09-27T17:57:00Z"/>
              </w:rPr>
            </w:pPr>
          </w:p>
        </w:tc>
        <w:tc>
          <w:tcPr>
            <w:tcW w:w="865" w:type="pct"/>
          </w:tcPr>
          <w:p w:rsidR="00D919CA" w:rsidRPr="00A1115A" w:rsidRDefault="00D919CA" w:rsidP="00AC26AC">
            <w:pPr>
              <w:pStyle w:val="TAC"/>
              <w:rPr>
                <w:ins w:id="527" w:author="Huawei" w:date="2022-09-27T17:57:00Z"/>
              </w:rPr>
            </w:pPr>
          </w:p>
        </w:tc>
        <w:tc>
          <w:tcPr>
            <w:tcW w:w="449" w:type="pct"/>
          </w:tcPr>
          <w:p w:rsidR="00D919CA" w:rsidRPr="00A1115A" w:rsidRDefault="00D919CA" w:rsidP="00AC26AC">
            <w:pPr>
              <w:pStyle w:val="TAC"/>
              <w:rPr>
                <w:ins w:id="528" w:author="Huawei" w:date="2022-09-27T17:57:00Z"/>
                <w:lang w:val="en-US" w:eastAsia="zh-CN"/>
              </w:rPr>
            </w:pPr>
            <w:ins w:id="529" w:author="Huawei" w:date="2022-09-27T17:57:00Z">
              <w:r>
                <w:rPr>
                  <w:rFonts w:cs="Arial"/>
                  <w:lang w:val="en-US" w:eastAsia="zh-CN"/>
                </w:rPr>
                <w:t>23</w:t>
              </w:r>
            </w:ins>
          </w:p>
        </w:tc>
        <w:tc>
          <w:tcPr>
            <w:tcW w:w="651" w:type="pct"/>
          </w:tcPr>
          <w:p w:rsidR="00D919CA" w:rsidRPr="00A1115A" w:rsidRDefault="00D919CA" w:rsidP="00AC26AC">
            <w:pPr>
              <w:pStyle w:val="TAC"/>
              <w:rPr>
                <w:ins w:id="530" w:author="Huawei" w:date="2022-09-27T17:57:00Z"/>
                <w:rFonts w:cs="Arial"/>
              </w:rPr>
            </w:pPr>
            <w:ins w:id="531" w:author="Huawei" w:date="2022-09-27T17:57:00Z">
              <w:r>
                <w:rPr>
                  <w:rFonts w:cs="Arial"/>
                </w:rPr>
                <w:t>+2/-3</w:t>
              </w:r>
            </w:ins>
          </w:p>
        </w:tc>
      </w:tr>
      <w:tr w:rsidR="00D919CA" w:rsidRPr="00A1115A" w:rsidTr="00AC26AC">
        <w:trPr>
          <w:trHeight w:val="187"/>
          <w:jc w:val="center"/>
          <w:ins w:id="532" w:author="Huawei" w:date="2022-09-27T17:57:00Z"/>
        </w:trPr>
        <w:tc>
          <w:tcPr>
            <w:tcW w:w="852" w:type="pct"/>
          </w:tcPr>
          <w:p w:rsidR="00D919CA" w:rsidRPr="00A1115A" w:rsidRDefault="00D919CA" w:rsidP="00AC26AC">
            <w:pPr>
              <w:pStyle w:val="TAC"/>
              <w:rPr>
                <w:ins w:id="533" w:author="Huawei" w:date="2022-09-27T17:57:00Z"/>
                <w:lang w:val="en-US" w:eastAsia="zh-CN"/>
              </w:rPr>
            </w:pPr>
            <w:ins w:id="534" w:author="Huawei" w:date="2022-09-27T17:57:00Z">
              <w:r w:rsidRPr="00A1115A">
                <w:rPr>
                  <w:rFonts w:hint="eastAsia"/>
                  <w:lang w:val="en-US" w:eastAsia="zh-CN"/>
                </w:rPr>
                <w:t>CA_n3-n38A</w:t>
              </w:r>
            </w:ins>
          </w:p>
        </w:tc>
        <w:tc>
          <w:tcPr>
            <w:tcW w:w="852" w:type="pct"/>
          </w:tcPr>
          <w:p w:rsidR="00D919CA" w:rsidRPr="00A1115A" w:rsidRDefault="00D919CA" w:rsidP="00AC26AC">
            <w:pPr>
              <w:pStyle w:val="TAC"/>
              <w:rPr>
                <w:ins w:id="535" w:author="Huawei" w:date="2022-09-27T17:57:00Z"/>
              </w:rPr>
            </w:pPr>
          </w:p>
        </w:tc>
        <w:tc>
          <w:tcPr>
            <w:tcW w:w="1330" w:type="pct"/>
          </w:tcPr>
          <w:p w:rsidR="00D919CA" w:rsidRDefault="00D919CA" w:rsidP="00AC26AC">
            <w:pPr>
              <w:pStyle w:val="TAC"/>
              <w:rPr>
                <w:ins w:id="536" w:author="Huawei" w:date="2022-09-27T17:57:00Z"/>
                <w:lang w:eastAsia="fi-FI"/>
              </w:rPr>
            </w:pPr>
            <w:ins w:id="537" w:author="Huawei" w:date="2022-09-27T17:57:00Z">
              <w:r w:rsidRPr="00EF5447">
                <w:rPr>
                  <w:lang w:eastAsia="fi-FI"/>
                </w:rPr>
                <w:t>DC</w:t>
              </w:r>
              <w:r w:rsidRPr="00EF5447">
                <w:rPr>
                  <w:lang w:eastAsia="zh-CN"/>
                </w:rPr>
                <w:t>_</w:t>
              </w:r>
              <w:r w:rsidRPr="00EF5447">
                <w:rPr>
                  <w:lang w:eastAsia="fi-FI"/>
                </w:rPr>
                <w:t>3A_n38A</w:t>
              </w:r>
            </w:ins>
          </w:p>
          <w:p w:rsidR="00D919CA" w:rsidRPr="00EF5447" w:rsidRDefault="00D919CA" w:rsidP="00AC26AC">
            <w:pPr>
              <w:pStyle w:val="TAC"/>
              <w:rPr>
                <w:ins w:id="538" w:author="Huawei" w:date="2022-09-27T17:57:00Z"/>
                <w:lang w:eastAsia="fi-FI"/>
              </w:rPr>
            </w:pPr>
            <w:ins w:id="539" w:author="Huawei" w:date="2022-09-27T17:57:00Z">
              <w:r>
                <w:rPr>
                  <w:lang w:val="en-US" w:eastAsia="fi-FI"/>
                </w:rPr>
                <w:t>DC_38A_n</w:t>
              </w:r>
              <w:r>
                <w:rPr>
                  <w:rFonts w:hint="eastAsia"/>
                  <w:lang w:val="en-US" w:eastAsia="zh-TW"/>
                </w:rPr>
                <w:t>3</w:t>
              </w:r>
              <w:r w:rsidRPr="00033BC5">
                <w:rPr>
                  <w:lang w:val="en-US" w:eastAsia="fi-FI"/>
                </w:rPr>
                <w:t>A</w:t>
              </w:r>
            </w:ins>
          </w:p>
        </w:tc>
        <w:tc>
          <w:tcPr>
            <w:tcW w:w="865" w:type="pct"/>
          </w:tcPr>
          <w:p w:rsidR="00D919CA" w:rsidRPr="00A1115A" w:rsidRDefault="00D919CA" w:rsidP="00AC26AC">
            <w:pPr>
              <w:pStyle w:val="TAC"/>
              <w:rPr>
                <w:ins w:id="540" w:author="Huawei" w:date="2022-09-27T17:57:00Z"/>
              </w:rPr>
            </w:pPr>
          </w:p>
        </w:tc>
        <w:tc>
          <w:tcPr>
            <w:tcW w:w="449" w:type="pct"/>
          </w:tcPr>
          <w:p w:rsidR="00D919CA" w:rsidRPr="00A1115A" w:rsidRDefault="00D919CA" w:rsidP="00AC26AC">
            <w:pPr>
              <w:pStyle w:val="TAC"/>
              <w:rPr>
                <w:ins w:id="541" w:author="Huawei" w:date="2022-09-27T17:57:00Z"/>
                <w:lang w:val="en-US" w:eastAsia="zh-CN"/>
              </w:rPr>
            </w:pPr>
            <w:ins w:id="542"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543" w:author="Huawei" w:date="2022-09-27T17:57:00Z"/>
                <w:rFonts w:cs="Arial"/>
              </w:rPr>
            </w:pPr>
            <w:ins w:id="544" w:author="Huawei" w:date="2022-09-27T17:57:00Z">
              <w:r w:rsidRPr="00A1115A">
                <w:rPr>
                  <w:rFonts w:cs="Arial"/>
                </w:rPr>
                <w:t>+2/-3</w:t>
              </w:r>
            </w:ins>
          </w:p>
        </w:tc>
      </w:tr>
      <w:tr w:rsidR="00D919CA" w:rsidRPr="00A1115A" w:rsidTr="00AC26AC">
        <w:trPr>
          <w:trHeight w:val="187"/>
          <w:jc w:val="center"/>
          <w:ins w:id="545" w:author="Huawei" w:date="2022-09-27T17:57:00Z"/>
        </w:trPr>
        <w:tc>
          <w:tcPr>
            <w:tcW w:w="852" w:type="pct"/>
          </w:tcPr>
          <w:p w:rsidR="00D919CA" w:rsidRPr="00A1115A" w:rsidRDefault="00D919CA" w:rsidP="00AC26AC">
            <w:pPr>
              <w:pStyle w:val="TAC"/>
              <w:rPr>
                <w:ins w:id="546" w:author="Huawei" w:date="2022-09-27T17:57:00Z"/>
                <w:lang w:val="en-US" w:eastAsia="zh-CN"/>
              </w:rPr>
            </w:pPr>
            <w:ins w:id="547" w:author="Huawei" w:date="2022-09-27T17:57:00Z">
              <w:r w:rsidRPr="00A1115A">
                <w:rPr>
                  <w:rFonts w:hint="eastAsia"/>
                  <w:lang w:val="en-US" w:eastAsia="zh-CN"/>
                </w:rPr>
                <w:t>CA_n3A-n40A</w:t>
              </w:r>
            </w:ins>
          </w:p>
        </w:tc>
        <w:tc>
          <w:tcPr>
            <w:tcW w:w="852" w:type="pct"/>
          </w:tcPr>
          <w:p w:rsidR="00D919CA" w:rsidRPr="00A1115A" w:rsidRDefault="00D919CA" w:rsidP="00AC26AC">
            <w:pPr>
              <w:pStyle w:val="TAC"/>
              <w:rPr>
                <w:ins w:id="548" w:author="Huawei" w:date="2022-09-27T17:57:00Z"/>
              </w:rPr>
            </w:pPr>
          </w:p>
        </w:tc>
        <w:tc>
          <w:tcPr>
            <w:tcW w:w="1330" w:type="pct"/>
          </w:tcPr>
          <w:p w:rsidR="00D919CA" w:rsidRPr="00EF5447" w:rsidRDefault="00D919CA" w:rsidP="00AC26AC">
            <w:pPr>
              <w:pStyle w:val="TAC"/>
              <w:rPr>
                <w:ins w:id="549" w:author="Huawei" w:date="2022-09-27T17:57:00Z"/>
                <w:lang w:eastAsia="fi-FI"/>
              </w:rPr>
            </w:pPr>
            <w:ins w:id="550" w:author="Huawei" w:date="2022-09-27T17:57:00Z">
              <w:r w:rsidRPr="00EF5447">
                <w:rPr>
                  <w:lang w:eastAsia="fi-FI"/>
                </w:rPr>
                <w:t>DC_3A_n40A</w:t>
              </w:r>
            </w:ins>
          </w:p>
        </w:tc>
        <w:tc>
          <w:tcPr>
            <w:tcW w:w="865" w:type="pct"/>
          </w:tcPr>
          <w:p w:rsidR="00D919CA" w:rsidRPr="00A1115A" w:rsidRDefault="00D919CA" w:rsidP="00AC26AC">
            <w:pPr>
              <w:pStyle w:val="TAC"/>
              <w:rPr>
                <w:ins w:id="551" w:author="Huawei" w:date="2022-09-27T17:57:00Z"/>
              </w:rPr>
            </w:pPr>
          </w:p>
        </w:tc>
        <w:tc>
          <w:tcPr>
            <w:tcW w:w="449" w:type="pct"/>
          </w:tcPr>
          <w:p w:rsidR="00D919CA" w:rsidRPr="00A1115A" w:rsidRDefault="00D919CA" w:rsidP="00AC26AC">
            <w:pPr>
              <w:pStyle w:val="TAC"/>
              <w:rPr>
                <w:ins w:id="552" w:author="Huawei" w:date="2022-09-27T17:57:00Z"/>
                <w:lang w:val="en-US" w:eastAsia="zh-CN"/>
              </w:rPr>
            </w:pPr>
            <w:ins w:id="553"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554" w:author="Huawei" w:date="2022-09-27T17:57:00Z"/>
                <w:rFonts w:cs="Arial"/>
              </w:rPr>
            </w:pPr>
            <w:ins w:id="555" w:author="Huawei" w:date="2022-09-27T17:57:00Z">
              <w:r w:rsidRPr="00A1115A">
                <w:rPr>
                  <w:rFonts w:cs="Arial"/>
                </w:rPr>
                <w:t>+2/-3</w:t>
              </w:r>
            </w:ins>
          </w:p>
        </w:tc>
      </w:tr>
      <w:tr w:rsidR="00D919CA" w:rsidRPr="00A1115A" w:rsidTr="00AC26AC">
        <w:trPr>
          <w:trHeight w:val="187"/>
          <w:jc w:val="center"/>
          <w:ins w:id="556" w:author="Huawei" w:date="2022-09-27T17:57:00Z"/>
        </w:trPr>
        <w:tc>
          <w:tcPr>
            <w:tcW w:w="852" w:type="pct"/>
          </w:tcPr>
          <w:p w:rsidR="00D919CA" w:rsidRPr="00A1115A" w:rsidRDefault="00D919CA" w:rsidP="00AC26AC">
            <w:pPr>
              <w:pStyle w:val="TAC"/>
              <w:rPr>
                <w:ins w:id="557" w:author="Huawei" w:date="2022-09-27T17:57:00Z"/>
              </w:rPr>
            </w:pPr>
            <w:ins w:id="558" w:author="Huawei" w:date="2022-09-27T17:57:00Z">
              <w:r w:rsidRPr="00A1115A">
                <w:rPr>
                  <w:rFonts w:hint="eastAsia"/>
                  <w:lang w:val="en-US" w:eastAsia="zh-CN"/>
                </w:rPr>
                <w:t>CA_n3A-n41A</w:t>
              </w:r>
            </w:ins>
          </w:p>
        </w:tc>
        <w:tc>
          <w:tcPr>
            <w:tcW w:w="852" w:type="pct"/>
          </w:tcPr>
          <w:p w:rsidR="00D919CA" w:rsidRPr="00A1115A" w:rsidRDefault="00D919CA" w:rsidP="00AC26AC">
            <w:pPr>
              <w:pStyle w:val="TAC"/>
              <w:rPr>
                <w:ins w:id="559" w:author="Huawei" w:date="2022-09-27T17:57:00Z"/>
              </w:rPr>
            </w:pPr>
            <w:ins w:id="560" w:author="Huawei" w:date="2022-09-27T17:57:00Z">
              <w:r w:rsidRPr="00990308">
                <w:t>DC_n3A-n41A</w:t>
              </w:r>
            </w:ins>
          </w:p>
        </w:tc>
        <w:tc>
          <w:tcPr>
            <w:tcW w:w="1330" w:type="pct"/>
          </w:tcPr>
          <w:p w:rsidR="00D919CA" w:rsidRDefault="00D919CA" w:rsidP="00AC26AC">
            <w:pPr>
              <w:pStyle w:val="TAC"/>
              <w:rPr>
                <w:ins w:id="561" w:author="Huawei" w:date="2022-09-27T17:57:00Z"/>
              </w:rPr>
            </w:pPr>
            <w:ins w:id="562" w:author="Huawei" w:date="2022-09-27T17:57:00Z">
              <w:r w:rsidRPr="00EF5447">
                <w:t>DC_3A_n41A</w:t>
              </w:r>
            </w:ins>
          </w:p>
          <w:p w:rsidR="00D919CA" w:rsidRDefault="00D919CA" w:rsidP="00AC26AC">
            <w:pPr>
              <w:pStyle w:val="TAC"/>
              <w:rPr>
                <w:ins w:id="563" w:author="Huawei" w:date="2022-09-27T17:57:00Z"/>
              </w:rPr>
            </w:pPr>
            <w:ins w:id="564" w:author="Huawei" w:date="2022-09-27T17:57:00Z">
              <w:r w:rsidRPr="00EF5447">
                <w:t>DC_</w:t>
              </w:r>
              <w:r w:rsidRPr="00EF5447">
                <w:rPr>
                  <w:lang w:eastAsia="zh-CN"/>
                </w:rPr>
                <w:t>3A</w:t>
              </w:r>
              <w:r w:rsidRPr="00EF5447">
                <w:t>_n80A_ULSUP-TDM_n41</w:t>
              </w:r>
            </w:ins>
          </w:p>
          <w:p w:rsidR="00D919CA" w:rsidRPr="00A1115A" w:rsidRDefault="00D919CA" w:rsidP="00AC26AC">
            <w:pPr>
              <w:pStyle w:val="TAC"/>
              <w:rPr>
                <w:ins w:id="565" w:author="Huawei" w:date="2022-09-27T17:57:00Z"/>
              </w:rPr>
            </w:pPr>
            <w:ins w:id="566" w:author="Huawei" w:date="2022-09-27T17:57:00Z">
              <w:r w:rsidRPr="00EF5447">
                <w:rPr>
                  <w:szCs w:val="18"/>
                  <w:lang w:eastAsia="fi-FI"/>
                </w:rPr>
                <w:t>DC_</w:t>
              </w:r>
              <w:r w:rsidRPr="00EF5447">
                <w:rPr>
                  <w:szCs w:val="18"/>
                  <w:lang w:eastAsia="zh-CN"/>
                </w:rPr>
                <w:t>41</w:t>
              </w:r>
              <w:r w:rsidRPr="00EF5447">
                <w:rPr>
                  <w:szCs w:val="18"/>
                  <w:lang w:eastAsia="fi-FI"/>
                </w:rPr>
                <w:t>A_n</w:t>
              </w:r>
              <w:r w:rsidRPr="00EF5447">
                <w:rPr>
                  <w:szCs w:val="18"/>
                  <w:lang w:eastAsia="zh-CN"/>
                </w:rPr>
                <w:t>3</w:t>
              </w:r>
              <w:r w:rsidRPr="00EF5447">
                <w:rPr>
                  <w:szCs w:val="18"/>
                  <w:lang w:eastAsia="fi-FI"/>
                </w:rPr>
                <w:t>A</w:t>
              </w:r>
            </w:ins>
          </w:p>
        </w:tc>
        <w:tc>
          <w:tcPr>
            <w:tcW w:w="865" w:type="pct"/>
          </w:tcPr>
          <w:p w:rsidR="00D919CA" w:rsidRPr="00A1115A" w:rsidRDefault="00D919CA" w:rsidP="00AC26AC">
            <w:pPr>
              <w:pStyle w:val="TAC"/>
              <w:rPr>
                <w:ins w:id="567" w:author="Huawei" w:date="2022-09-27T17:57:00Z"/>
              </w:rPr>
            </w:pPr>
            <w:ins w:id="568" w:author="Huawei" w:date="2022-09-27T17:57:00Z">
              <w:r w:rsidRPr="00AC4414">
                <w:rPr>
                  <w:rFonts w:cs="Arial"/>
                  <w:lang w:eastAsia="fi-FI"/>
                </w:rPr>
                <w:t>DC_</w:t>
              </w:r>
              <w:r w:rsidRPr="00AC4414">
                <w:rPr>
                  <w:rFonts w:cs="Arial"/>
                  <w:lang w:val="en-US" w:eastAsia="zh-CN"/>
                </w:rPr>
                <w:t>n41</w:t>
              </w:r>
              <w:r w:rsidRPr="00AC4414">
                <w:rPr>
                  <w:rFonts w:cs="Arial"/>
                  <w:lang w:eastAsia="fi-FI"/>
                </w:rPr>
                <w:t>A_</w:t>
              </w:r>
              <w:r w:rsidRPr="00AC4414">
                <w:rPr>
                  <w:rFonts w:cs="Arial"/>
                  <w:lang w:val="en-US" w:eastAsia="zh-CN"/>
                </w:rPr>
                <w:t>3</w:t>
              </w:r>
              <w:r w:rsidRPr="00AC4414">
                <w:rPr>
                  <w:rFonts w:cs="Arial"/>
                  <w:lang w:eastAsia="fi-FI"/>
                </w:rPr>
                <w:t>A</w:t>
              </w:r>
            </w:ins>
          </w:p>
        </w:tc>
        <w:tc>
          <w:tcPr>
            <w:tcW w:w="449" w:type="pct"/>
          </w:tcPr>
          <w:p w:rsidR="00D919CA" w:rsidRPr="00A1115A" w:rsidRDefault="00D919CA" w:rsidP="00AC26AC">
            <w:pPr>
              <w:pStyle w:val="TAC"/>
              <w:rPr>
                <w:ins w:id="569" w:author="Huawei" w:date="2022-09-27T17:57:00Z"/>
              </w:rPr>
            </w:pPr>
            <w:ins w:id="570"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571" w:author="Huawei" w:date="2022-09-27T17:57:00Z"/>
              </w:rPr>
            </w:pPr>
            <w:ins w:id="572" w:author="Huawei" w:date="2022-09-27T17:57:00Z">
              <w:r w:rsidRPr="00A1115A">
                <w:rPr>
                  <w:rFonts w:cs="Arial"/>
                </w:rPr>
                <w:t>+2/-3</w:t>
              </w:r>
            </w:ins>
          </w:p>
        </w:tc>
      </w:tr>
      <w:tr w:rsidR="00D919CA" w:rsidRPr="00A1115A" w:rsidTr="00AC26AC">
        <w:trPr>
          <w:trHeight w:val="187"/>
          <w:jc w:val="center"/>
          <w:ins w:id="573" w:author="Huawei" w:date="2022-09-27T17:57:00Z"/>
        </w:trPr>
        <w:tc>
          <w:tcPr>
            <w:tcW w:w="852" w:type="pct"/>
          </w:tcPr>
          <w:p w:rsidR="00D919CA" w:rsidRPr="00A1115A" w:rsidRDefault="00D919CA" w:rsidP="00AC26AC">
            <w:pPr>
              <w:pStyle w:val="TAC"/>
              <w:rPr>
                <w:ins w:id="574" w:author="Huawei" w:date="2022-09-27T17:57:00Z"/>
                <w:lang w:val="en-US" w:eastAsia="zh-CN"/>
              </w:rPr>
            </w:pPr>
          </w:p>
        </w:tc>
        <w:tc>
          <w:tcPr>
            <w:tcW w:w="852" w:type="pct"/>
          </w:tcPr>
          <w:p w:rsidR="00D919CA" w:rsidRPr="00990308" w:rsidRDefault="00D919CA" w:rsidP="00AC26AC">
            <w:pPr>
              <w:pStyle w:val="TAC"/>
              <w:rPr>
                <w:ins w:id="575" w:author="Huawei" w:date="2022-09-27T17:57:00Z"/>
              </w:rPr>
            </w:pPr>
          </w:p>
        </w:tc>
        <w:tc>
          <w:tcPr>
            <w:tcW w:w="1330" w:type="pct"/>
          </w:tcPr>
          <w:p w:rsidR="00D919CA" w:rsidRPr="00EF5447" w:rsidRDefault="00D919CA" w:rsidP="00AC26AC">
            <w:pPr>
              <w:pStyle w:val="TAC"/>
              <w:rPr>
                <w:ins w:id="576" w:author="Huawei" w:date="2022-09-27T17:57:00Z"/>
                <w:lang w:eastAsia="fi-FI"/>
              </w:rPr>
            </w:pPr>
            <w:ins w:id="577" w:author="Huawei" w:date="2022-09-27T17:57:00Z">
              <w:r w:rsidRPr="00EF5447">
                <w:rPr>
                  <w:szCs w:val="18"/>
                  <w:lang w:eastAsia="fi-FI"/>
                </w:rPr>
                <w:t>DC_</w:t>
              </w:r>
              <w:r w:rsidRPr="00EF5447">
                <w:rPr>
                  <w:szCs w:val="18"/>
                  <w:lang w:eastAsia="zh-TW"/>
                </w:rPr>
                <w:t>3</w:t>
              </w:r>
              <w:r w:rsidRPr="00EF5447">
                <w:rPr>
                  <w:szCs w:val="18"/>
                  <w:lang w:eastAsia="fi-FI"/>
                </w:rPr>
                <w:t>A_n</w:t>
              </w:r>
              <w:r w:rsidRPr="00EF5447">
                <w:rPr>
                  <w:szCs w:val="18"/>
                  <w:lang w:eastAsia="zh-TW"/>
                </w:rPr>
                <w:t>50A</w:t>
              </w:r>
            </w:ins>
          </w:p>
        </w:tc>
        <w:tc>
          <w:tcPr>
            <w:tcW w:w="865" w:type="pct"/>
          </w:tcPr>
          <w:p w:rsidR="00D919CA" w:rsidRPr="00A1115A" w:rsidRDefault="00D919CA" w:rsidP="00AC26AC">
            <w:pPr>
              <w:pStyle w:val="TAC"/>
              <w:rPr>
                <w:ins w:id="578" w:author="Huawei" w:date="2022-09-27T17:57:00Z"/>
              </w:rPr>
            </w:pPr>
          </w:p>
        </w:tc>
        <w:tc>
          <w:tcPr>
            <w:tcW w:w="449" w:type="pct"/>
          </w:tcPr>
          <w:p w:rsidR="00D919CA" w:rsidRPr="00A1115A" w:rsidRDefault="00D919CA" w:rsidP="00AC26AC">
            <w:pPr>
              <w:pStyle w:val="TAC"/>
              <w:rPr>
                <w:ins w:id="579" w:author="Huawei" w:date="2022-09-27T17:57:00Z"/>
                <w:lang w:val="en-US" w:eastAsia="zh-CN"/>
              </w:rPr>
            </w:pPr>
            <w:ins w:id="580"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581" w:author="Huawei" w:date="2022-09-27T17:57:00Z"/>
                <w:rFonts w:cs="Arial"/>
              </w:rPr>
            </w:pPr>
            <w:ins w:id="582" w:author="Huawei" w:date="2022-09-27T17:57:00Z">
              <w:r w:rsidRPr="00A1115A">
                <w:rPr>
                  <w:rFonts w:cs="Arial"/>
                </w:rPr>
                <w:t>+2/-3</w:t>
              </w:r>
            </w:ins>
          </w:p>
        </w:tc>
      </w:tr>
      <w:tr w:rsidR="00D919CA" w:rsidRPr="00A1115A" w:rsidTr="00AC26AC">
        <w:trPr>
          <w:trHeight w:val="187"/>
          <w:jc w:val="center"/>
          <w:ins w:id="583" w:author="Huawei" w:date="2022-09-27T17:57:00Z"/>
        </w:trPr>
        <w:tc>
          <w:tcPr>
            <w:tcW w:w="852" w:type="pct"/>
          </w:tcPr>
          <w:p w:rsidR="00D919CA" w:rsidRPr="00A1115A" w:rsidRDefault="00D919CA" w:rsidP="00AC26AC">
            <w:pPr>
              <w:pStyle w:val="TAC"/>
              <w:rPr>
                <w:ins w:id="584" w:author="Huawei" w:date="2022-09-27T17:57:00Z"/>
                <w:lang w:val="en-US" w:eastAsia="zh-CN"/>
              </w:rPr>
            </w:pPr>
          </w:p>
        </w:tc>
        <w:tc>
          <w:tcPr>
            <w:tcW w:w="852" w:type="pct"/>
          </w:tcPr>
          <w:p w:rsidR="00D919CA" w:rsidRPr="00990308" w:rsidRDefault="00D919CA" w:rsidP="00AC26AC">
            <w:pPr>
              <w:pStyle w:val="TAC"/>
              <w:rPr>
                <w:ins w:id="585" w:author="Huawei" w:date="2022-09-27T17:57:00Z"/>
              </w:rPr>
            </w:pPr>
          </w:p>
        </w:tc>
        <w:tc>
          <w:tcPr>
            <w:tcW w:w="1330" w:type="pct"/>
          </w:tcPr>
          <w:p w:rsidR="00D919CA" w:rsidRPr="00EF5447" w:rsidRDefault="00D919CA" w:rsidP="00AC26AC">
            <w:pPr>
              <w:pStyle w:val="TAC"/>
              <w:rPr>
                <w:ins w:id="586" w:author="Huawei" w:date="2022-09-27T17:57:00Z"/>
                <w:lang w:eastAsia="fi-FI"/>
              </w:rPr>
            </w:pPr>
            <w:ins w:id="587" w:author="Huawei" w:date="2022-09-27T17:57:00Z">
              <w:r w:rsidRPr="00EF5447">
                <w:rPr>
                  <w:lang w:eastAsia="fi-FI"/>
                </w:rPr>
                <w:t>DC_3A_n51A</w:t>
              </w:r>
            </w:ins>
          </w:p>
        </w:tc>
        <w:tc>
          <w:tcPr>
            <w:tcW w:w="865" w:type="pct"/>
          </w:tcPr>
          <w:p w:rsidR="00D919CA" w:rsidRPr="00A1115A" w:rsidRDefault="00D919CA" w:rsidP="00AC26AC">
            <w:pPr>
              <w:pStyle w:val="TAC"/>
              <w:rPr>
                <w:ins w:id="588" w:author="Huawei" w:date="2022-09-27T17:57:00Z"/>
              </w:rPr>
            </w:pPr>
          </w:p>
        </w:tc>
        <w:tc>
          <w:tcPr>
            <w:tcW w:w="449" w:type="pct"/>
          </w:tcPr>
          <w:p w:rsidR="00D919CA" w:rsidRPr="00A1115A" w:rsidRDefault="00D919CA" w:rsidP="00AC26AC">
            <w:pPr>
              <w:pStyle w:val="TAC"/>
              <w:rPr>
                <w:ins w:id="589" w:author="Huawei" w:date="2022-09-27T17:57:00Z"/>
                <w:lang w:val="en-US" w:eastAsia="zh-CN"/>
              </w:rPr>
            </w:pPr>
            <w:ins w:id="590"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591" w:author="Huawei" w:date="2022-09-27T17:57:00Z"/>
                <w:rFonts w:cs="Arial"/>
              </w:rPr>
            </w:pPr>
            <w:ins w:id="592" w:author="Huawei" w:date="2022-09-27T17:57:00Z">
              <w:r w:rsidRPr="00A1115A">
                <w:rPr>
                  <w:rFonts w:cs="Arial"/>
                </w:rPr>
                <w:t>+2/-3</w:t>
              </w:r>
            </w:ins>
          </w:p>
        </w:tc>
      </w:tr>
      <w:tr w:rsidR="00D919CA" w:rsidRPr="00A1115A" w:rsidTr="00AC26AC">
        <w:trPr>
          <w:trHeight w:val="187"/>
          <w:jc w:val="center"/>
          <w:ins w:id="593" w:author="Huawei" w:date="2022-09-27T17:57:00Z"/>
        </w:trPr>
        <w:tc>
          <w:tcPr>
            <w:tcW w:w="852" w:type="pct"/>
          </w:tcPr>
          <w:p w:rsidR="00D919CA" w:rsidRPr="00A1115A" w:rsidRDefault="00D919CA" w:rsidP="00AC26AC">
            <w:pPr>
              <w:pStyle w:val="TAC"/>
              <w:rPr>
                <w:ins w:id="594" w:author="Huawei" w:date="2022-09-27T17:57:00Z"/>
                <w:lang w:val="en-US" w:eastAsia="zh-CN"/>
              </w:rPr>
            </w:pPr>
          </w:p>
        </w:tc>
        <w:tc>
          <w:tcPr>
            <w:tcW w:w="852" w:type="pct"/>
          </w:tcPr>
          <w:p w:rsidR="00D919CA" w:rsidRPr="00990308" w:rsidRDefault="00D919CA" w:rsidP="00AC26AC">
            <w:pPr>
              <w:pStyle w:val="TAC"/>
              <w:rPr>
                <w:ins w:id="595" w:author="Huawei" w:date="2022-09-27T17:57:00Z"/>
              </w:rPr>
            </w:pPr>
          </w:p>
        </w:tc>
        <w:tc>
          <w:tcPr>
            <w:tcW w:w="1330" w:type="pct"/>
          </w:tcPr>
          <w:p w:rsidR="00D919CA" w:rsidRPr="00EF5447" w:rsidRDefault="00D919CA" w:rsidP="00AC26AC">
            <w:pPr>
              <w:pStyle w:val="TAC"/>
              <w:rPr>
                <w:ins w:id="596" w:author="Huawei" w:date="2022-09-27T17:57:00Z"/>
                <w:lang w:eastAsia="fi-FI"/>
              </w:rPr>
            </w:pPr>
            <w:ins w:id="597" w:author="Huawei" w:date="2022-09-27T17:57:00Z">
              <w:r w:rsidRPr="00EF5447">
                <w:rPr>
                  <w:lang w:eastAsia="fi-FI"/>
                </w:rPr>
                <w:t>DC_3A_n71A</w:t>
              </w:r>
            </w:ins>
          </w:p>
        </w:tc>
        <w:tc>
          <w:tcPr>
            <w:tcW w:w="865" w:type="pct"/>
          </w:tcPr>
          <w:p w:rsidR="00D919CA" w:rsidRPr="00A1115A" w:rsidRDefault="00D919CA" w:rsidP="00AC26AC">
            <w:pPr>
              <w:pStyle w:val="TAC"/>
              <w:rPr>
                <w:ins w:id="598" w:author="Huawei" w:date="2022-09-27T17:57:00Z"/>
              </w:rPr>
            </w:pPr>
          </w:p>
        </w:tc>
        <w:tc>
          <w:tcPr>
            <w:tcW w:w="449" w:type="pct"/>
          </w:tcPr>
          <w:p w:rsidR="00D919CA" w:rsidRPr="00A1115A" w:rsidRDefault="00D919CA" w:rsidP="00AC26AC">
            <w:pPr>
              <w:pStyle w:val="TAC"/>
              <w:rPr>
                <w:ins w:id="599" w:author="Huawei" w:date="2022-09-27T17:57:00Z"/>
                <w:lang w:val="en-US" w:eastAsia="zh-CN"/>
              </w:rPr>
            </w:pPr>
            <w:ins w:id="600"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601" w:author="Huawei" w:date="2022-09-27T17:57:00Z"/>
                <w:rFonts w:cs="Arial"/>
              </w:rPr>
            </w:pPr>
            <w:ins w:id="602" w:author="Huawei" w:date="2022-09-27T17:57:00Z">
              <w:r w:rsidRPr="00A1115A">
                <w:rPr>
                  <w:rFonts w:cs="Arial"/>
                </w:rPr>
                <w:t>+2/-3</w:t>
              </w:r>
            </w:ins>
          </w:p>
        </w:tc>
      </w:tr>
      <w:tr w:rsidR="00D919CA" w:rsidRPr="00A1115A" w:rsidTr="00AC26AC">
        <w:trPr>
          <w:trHeight w:val="187"/>
          <w:jc w:val="center"/>
          <w:ins w:id="603" w:author="Huawei" w:date="2022-09-27T17:57:00Z"/>
        </w:trPr>
        <w:tc>
          <w:tcPr>
            <w:tcW w:w="852" w:type="pct"/>
          </w:tcPr>
          <w:p w:rsidR="00D919CA" w:rsidRPr="00A1115A" w:rsidRDefault="00D919CA" w:rsidP="00AC26AC">
            <w:pPr>
              <w:pStyle w:val="TAC"/>
              <w:rPr>
                <w:ins w:id="604" w:author="Huawei" w:date="2022-09-27T17:57:00Z"/>
                <w:lang w:val="en-US" w:eastAsia="zh-CN"/>
              </w:rPr>
            </w:pPr>
            <w:ins w:id="605" w:author="Huawei" w:date="2022-09-27T17:57:00Z">
              <w:r>
                <w:rPr>
                  <w:rFonts w:cs="Arial"/>
                  <w:lang w:val="en-US" w:eastAsia="zh-CN"/>
                </w:rPr>
                <w:t>CA_n3A-n74A</w:t>
              </w:r>
            </w:ins>
          </w:p>
        </w:tc>
        <w:tc>
          <w:tcPr>
            <w:tcW w:w="852" w:type="pct"/>
          </w:tcPr>
          <w:p w:rsidR="00D919CA" w:rsidRPr="00A1115A" w:rsidRDefault="00D919CA" w:rsidP="00AC26AC">
            <w:pPr>
              <w:pStyle w:val="TAC"/>
              <w:rPr>
                <w:ins w:id="606" w:author="Huawei" w:date="2022-09-27T17:57:00Z"/>
              </w:rPr>
            </w:pPr>
          </w:p>
        </w:tc>
        <w:tc>
          <w:tcPr>
            <w:tcW w:w="1330" w:type="pct"/>
          </w:tcPr>
          <w:p w:rsidR="00D919CA" w:rsidRPr="00A1115A" w:rsidRDefault="00D919CA" w:rsidP="00AC26AC">
            <w:pPr>
              <w:pStyle w:val="TAC"/>
              <w:rPr>
                <w:ins w:id="607" w:author="Huawei" w:date="2022-09-27T17:57:00Z"/>
              </w:rPr>
            </w:pPr>
          </w:p>
        </w:tc>
        <w:tc>
          <w:tcPr>
            <w:tcW w:w="865" w:type="pct"/>
          </w:tcPr>
          <w:p w:rsidR="00D919CA" w:rsidRPr="00A1115A" w:rsidRDefault="00D919CA" w:rsidP="00AC26AC">
            <w:pPr>
              <w:pStyle w:val="TAC"/>
              <w:rPr>
                <w:ins w:id="608" w:author="Huawei" w:date="2022-09-27T17:57:00Z"/>
              </w:rPr>
            </w:pPr>
          </w:p>
        </w:tc>
        <w:tc>
          <w:tcPr>
            <w:tcW w:w="449" w:type="pct"/>
          </w:tcPr>
          <w:p w:rsidR="00D919CA" w:rsidRPr="00A1115A" w:rsidRDefault="00D919CA" w:rsidP="00AC26AC">
            <w:pPr>
              <w:pStyle w:val="TAC"/>
              <w:rPr>
                <w:ins w:id="609" w:author="Huawei" w:date="2022-09-27T17:57:00Z"/>
                <w:lang w:val="en-US" w:eastAsia="zh-CN"/>
              </w:rPr>
            </w:pPr>
            <w:ins w:id="610" w:author="Huawei" w:date="2022-09-27T17:57:00Z">
              <w:r>
                <w:rPr>
                  <w:rFonts w:cs="Arial"/>
                  <w:lang w:val="en-US" w:eastAsia="zh-CN"/>
                </w:rPr>
                <w:t>23</w:t>
              </w:r>
            </w:ins>
          </w:p>
        </w:tc>
        <w:tc>
          <w:tcPr>
            <w:tcW w:w="651" w:type="pct"/>
          </w:tcPr>
          <w:p w:rsidR="00D919CA" w:rsidRPr="00A1115A" w:rsidRDefault="00D919CA" w:rsidP="00AC26AC">
            <w:pPr>
              <w:pStyle w:val="TAC"/>
              <w:rPr>
                <w:ins w:id="611" w:author="Huawei" w:date="2022-09-27T17:57:00Z"/>
                <w:rFonts w:cs="Arial"/>
              </w:rPr>
            </w:pPr>
            <w:ins w:id="612" w:author="Huawei" w:date="2022-09-27T17:57:00Z">
              <w:r>
                <w:rPr>
                  <w:rFonts w:cs="Arial"/>
                </w:rPr>
                <w:t>+2/-3</w:t>
              </w:r>
            </w:ins>
          </w:p>
        </w:tc>
      </w:tr>
      <w:tr w:rsidR="00D919CA" w:rsidRPr="00A1115A" w:rsidTr="00AC26AC">
        <w:trPr>
          <w:trHeight w:val="187"/>
          <w:jc w:val="center"/>
          <w:ins w:id="613" w:author="Huawei" w:date="2022-09-27T17:57:00Z"/>
        </w:trPr>
        <w:tc>
          <w:tcPr>
            <w:tcW w:w="852" w:type="pct"/>
          </w:tcPr>
          <w:p w:rsidR="00D919CA" w:rsidRPr="00A1115A" w:rsidRDefault="00D919CA" w:rsidP="00AC26AC">
            <w:pPr>
              <w:pStyle w:val="TAC"/>
              <w:rPr>
                <w:ins w:id="614" w:author="Huawei" w:date="2022-09-27T17:57:00Z"/>
                <w:lang w:val="en-US"/>
              </w:rPr>
            </w:pPr>
            <w:ins w:id="615" w:author="Huawei" w:date="2022-09-27T17:57:00Z">
              <w:r w:rsidRPr="00A1115A">
                <w:rPr>
                  <w:rFonts w:hint="eastAsia"/>
                  <w:lang w:val="en-US" w:eastAsia="zh-CN"/>
                </w:rPr>
                <w:t>CA_n3A-n77A</w:t>
              </w:r>
            </w:ins>
          </w:p>
        </w:tc>
        <w:tc>
          <w:tcPr>
            <w:tcW w:w="852" w:type="pct"/>
          </w:tcPr>
          <w:p w:rsidR="00D919CA" w:rsidRPr="00A1115A" w:rsidRDefault="00D919CA" w:rsidP="00AC26AC">
            <w:pPr>
              <w:pStyle w:val="TAC"/>
              <w:rPr>
                <w:ins w:id="616" w:author="Huawei" w:date="2022-09-27T17:57:00Z"/>
              </w:rPr>
            </w:pPr>
            <w:ins w:id="617" w:author="Huawei" w:date="2022-09-27T17:57:00Z">
              <w:r w:rsidRPr="00990308">
                <w:t>DC_n3A-n77A</w:t>
              </w:r>
            </w:ins>
          </w:p>
        </w:tc>
        <w:tc>
          <w:tcPr>
            <w:tcW w:w="1330" w:type="pct"/>
          </w:tcPr>
          <w:p w:rsidR="00D919CA" w:rsidRDefault="00D919CA" w:rsidP="00AC26AC">
            <w:pPr>
              <w:pStyle w:val="TAC"/>
              <w:rPr>
                <w:ins w:id="618" w:author="Huawei" w:date="2022-09-27T17:57:00Z"/>
                <w:lang w:eastAsia="fi-FI"/>
              </w:rPr>
            </w:pPr>
            <w:ins w:id="619" w:author="Huawei" w:date="2022-09-27T17:57:00Z">
              <w:r w:rsidRPr="00EF5447">
                <w:rPr>
                  <w:lang w:eastAsia="fi-FI"/>
                </w:rPr>
                <w:t>DC_3A_n77A</w:t>
              </w:r>
            </w:ins>
          </w:p>
          <w:p w:rsidR="00D919CA" w:rsidRPr="00A1115A" w:rsidRDefault="00D919CA" w:rsidP="00AC26AC">
            <w:pPr>
              <w:pStyle w:val="TAC"/>
              <w:rPr>
                <w:ins w:id="620" w:author="Huawei" w:date="2022-09-27T17:57:00Z"/>
              </w:rPr>
            </w:pPr>
            <w:ins w:id="621" w:author="Huawei" w:date="2022-09-27T17:57:00Z">
              <w:r w:rsidRPr="00EF5447">
                <w:t>DC_3A_n80A_ULSUP-TDM_n77A</w:t>
              </w:r>
            </w:ins>
          </w:p>
        </w:tc>
        <w:tc>
          <w:tcPr>
            <w:tcW w:w="865" w:type="pct"/>
          </w:tcPr>
          <w:p w:rsidR="00D919CA" w:rsidRPr="00A1115A" w:rsidRDefault="00D919CA" w:rsidP="00AC26AC">
            <w:pPr>
              <w:pStyle w:val="TAC"/>
              <w:rPr>
                <w:ins w:id="622" w:author="Huawei" w:date="2022-09-27T17:57:00Z"/>
              </w:rPr>
            </w:pPr>
            <w:ins w:id="623" w:author="Huawei" w:date="2022-09-27T17:57:00Z">
              <w:r w:rsidRPr="00900329">
                <w:rPr>
                  <w:rFonts w:cs="Arial"/>
                  <w:szCs w:val="18"/>
                  <w:lang w:eastAsia="zh-CN"/>
                </w:rPr>
                <w:t>DC_n77A_3A</w:t>
              </w:r>
            </w:ins>
          </w:p>
        </w:tc>
        <w:tc>
          <w:tcPr>
            <w:tcW w:w="449" w:type="pct"/>
          </w:tcPr>
          <w:p w:rsidR="00D919CA" w:rsidRPr="00A1115A" w:rsidRDefault="00D919CA" w:rsidP="00AC26AC">
            <w:pPr>
              <w:pStyle w:val="TAC"/>
              <w:rPr>
                <w:ins w:id="624" w:author="Huawei" w:date="2022-09-27T17:57:00Z"/>
                <w:lang w:val="en-US" w:eastAsia="zh-CN"/>
              </w:rPr>
            </w:pPr>
            <w:ins w:id="625"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626" w:author="Huawei" w:date="2022-09-27T17:57:00Z"/>
              </w:rPr>
            </w:pPr>
            <w:ins w:id="627" w:author="Huawei" w:date="2022-09-27T17:57:00Z">
              <w:r w:rsidRPr="00A1115A">
                <w:rPr>
                  <w:rFonts w:cs="Arial"/>
                </w:rPr>
                <w:t>+2/-3</w:t>
              </w:r>
            </w:ins>
          </w:p>
        </w:tc>
      </w:tr>
      <w:tr w:rsidR="00D919CA" w:rsidRPr="00A1115A" w:rsidTr="00AC26AC">
        <w:trPr>
          <w:trHeight w:val="187"/>
          <w:jc w:val="center"/>
          <w:ins w:id="628" w:author="Huawei" w:date="2022-09-27T17:57:00Z"/>
        </w:trPr>
        <w:tc>
          <w:tcPr>
            <w:tcW w:w="852" w:type="pct"/>
          </w:tcPr>
          <w:p w:rsidR="00D919CA" w:rsidRPr="00A1115A" w:rsidRDefault="00D919CA" w:rsidP="00AC26AC">
            <w:pPr>
              <w:pStyle w:val="TAC"/>
              <w:rPr>
                <w:ins w:id="629" w:author="Huawei" w:date="2022-09-27T17:57:00Z"/>
              </w:rPr>
            </w:pPr>
            <w:ins w:id="630" w:author="Huawei" w:date="2022-09-27T17:57:00Z">
              <w:r w:rsidRPr="00A1115A">
                <w:rPr>
                  <w:rFonts w:hint="eastAsia"/>
                  <w:lang w:val="en-US"/>
                </w:rPr>
                <w:t>CA_n3A-n78A</w:t>
              </w:r>
            </w:ins>
          </w:p>
        </w:tc>
        <w:tc>
          <w:tcPr>
            <w:tcW w:w="852" w:type="pct"/>
          </w:tcPr>
          <w:p w:rsidR="00D919CA" w:rsidRPr="00A1115A" w:rsidRDefault="00D919CA" w:rsidP="00AC26AC">
            <w:pPr>
              <w:pStyle w:val="TAC"/>
              <w:rPr>
                <w:ins w:id="631" w:author="Huawei" w:date="2022-09-27T17:57:00Z"/>
              </w:rPr>
            </w:pPr>
            <w:ins w:id="632" w:author="Huawei" w:date="2022-09-27T17:57:00Z">
              <w:r w:rsidRPr="00990308">
                <w:t>DC_n3A-n78A</w:t>
              </w:r>
            </w:ins>
          </w:p>
        </w:tc>
        <w:tc>
          <w:tcPr>
            <w:tcW w:w="1330" w:type="pct"/>
          </w:tcPr>
          <w:p w:rsidR="00D919CA" w:rsidRDefault="00D919CA" w:rsidP="00AC26AC">
            <w:pPr>
              <w:pStyle w:val="TAC"/>
              <w:rPr>
                <w:ins w:id="633" w:author="Huawei" w:date="2022-09-27T17:57:00Z"/>
                <w:lang w:eastAsia="fi-FI"/>
              </w:rPr>
            </w:pPr>
            <w:ins w:id="634" w:author="Huawei" w:date="2022-09-27T17:57:00Z">
              <w:r w:rsidRPr="00EF5447">
                <w:rPr>
                  <w:lang w:eastAsia="fi-FI"/>
                </w:rPr>
                <w:t>DC_3A_n78A</w:t>
              </w:r>
            </w:ins>
          </w:p>
          <w:p w:rsidR="00D919CA" w:rsidRPr="00A1115A" w:rsidRDefault="00D919CA" w:rsidP="00AC26AC">
            <w:pPr>
              <w:pStyle w:val="TAC"/>
              <w:rPr>
                <w:ins w:id="635" w:author="Huawei" w:date="2022-09-27T17:57:00Z"/>
              </w:rPr>
            </w:pPr>
            <w:ins w:id="636" w:author="Huawei" w:date="2022-09-27T17:57:00Z">
              <w:r w:rsidRPr="00EF5447">
                <w:rPr>
                  <w:lang w:eastAsia="fi-FI"/>
                </w:rPr>
                <w:t>DC_3A_n80A_ULSUP-TDM_n78A</w:t>
              </w:r>
            </w:ins>
          </w:p>
        </w:tc>
        <w:tc>
          <w:tcPr>
            <w:tcW w:w="865" w:type="pct"/>
          </w:tcPr>
          <w:p w:rsidR="00D919CA" w:rsidRPr="00A1115A" w:rsidRDefault="00D919CA" w:rsidP="00AC26AC">
            <w:pPr>
              <w:pStyle w:val="TAC"/>
              <w:rPr>
                <w:ins w:id="637" w:author="Huawei" w:date="2022-09-27T17:57:00Z"/>
              </w:rPr>
            </w:pPr>
            <w:ins w:id="638" w:author="Huawei" w:date="2022-09-27T17:57:00Z">
              <w:r w:rsidRPr="00EF5447">
                <w:rPr>
                  <w:lang w:eastAsia="fi-FI"/>
                </w:rPr>
                <w:t>DC_n78A_3A</w:t>
              </w:r>
            </w:ins>
          </w:p>
        </w:tc>
        <w:tc>
          <w:tcPr>
            <w:tcW w:w="449" w:type="pct"/>
          </w:tcPr>
          <w:p w:rsidR="00D919CA" w:rsidRPr="00A1115A" w:rsidRDefault="00D919CA" w:rsidP="00AC26AC">
            <w:pPr>
              <w:pStyle w:val="TAC"/>
              <w:rPr>
                <w:ins w:id="639" w:author="Huawei" w:date="2022-09-27T17:57:00Z"/>
              </w:rPr>
            </w:pPr>
            <w:ins w:id="640" w:author="Huawei" w:date="2022-09-27T17:57:00Z">
              <w:r w:rsidRPr="00A1115A">
                <w:t>23</w:t>
              </w:r>
            </w:ins>
          </w:p>
        </w:tc>
        <w:tc>
          <w:tcPr>
            <w:tcW w:w="651" w:type="pct"/>
          </w:tcPr>
          <w:p w:rsidR="00D919CA" w:rsidRPr="00A1115A" w:rsidRDefault="00D919CA" w:rsidP="00AC26AC">
            <w:pPr>
              <w:pStyle w:val="TAC"/>
              <w:rPr>
                <w:ins w:id="641" w:author="Huawei" w:date="2022-09-27T17:57:00Z"/>
              </w:rPr>
            </w:pPr>
            <w:ins w:id="642" w:author="Huawei" w:date="2022-09-27T17:57:00Z">
              <w:r w:rsidRPr="00A1115A">
                <w:t>+2/-3</w:t>
              </w:r>
            </w:ins>
          </w:p>
        </w:tc>
      </w:tr>
      <w:tr w:rsidR="00D919CA" w:rsidRPr="00A1115A" w:rsidTr="00AC26AC">
        <w:trPr>
          <w:trHeight w:val="187"/>
          <w:jc w:val="center"/>
          <w:ins w:id="643" w:author="Huawei" w:date="2022-09-27T17:57:00Z"/>
        </w:trPr>
        <w:tc>
          <w:tcPr>
            <w:tcW w:w="852" w:type="pct"/>
          </w:tcPr>
          <w:p w:rsidR="00D919CA" w:rsidRPr="00A1115A" w:rsidRDefault="00D919CA" w:rsidP="00AC26AC">
            <w:pPr>
              <w:pStyle w:val="TAC"/>
              <w:rPr>
                <w:ins w:id="644" w:author="Huawei" w:date="2022-09-27T17:57:00Z"/>
                <w:lang w:val="en-US"/>
              </w:rPr>
            </w:pPr>
            <w:ins w:id="645" w:author="Huawei" w:date="2022-09-27T17:57:00Z">
              <w:r w:rsidRPr="00A1115A">
                <w:rPr>
                  <w:rFonts w:hint="eastAsia"/>
                  <w:lang w:val="en-US" w:eastAsia="zh-CN"/>
                </w:rPr>
                <w:t>CA_n3A-n79A</w:t>
              </w:r>
            </w:ins>
          </w:p>
        </w:tc>
        <w:tc>
          <w:tcPr>
            <w:tcW w:w="852" w:type="pct"/>
          </w:tcPr>
          <w:p w:rsidR="00D919CA" w:rsidRPr="00A1115A" w:rsidRDefault="00D919CA" w:rsidP="00AC26AC">
            <w:pPr>
              <w:pStyle w:val="TAC"/>
              <w:rPr>
                <w:ins w:id="646" w:author="Huawei" w:date="2022-09-27T17:57:00Z"/>
              </w:rPr>
            </w:pPr>
            <w:ins w:id="647" w:author="Huawei" w:date="2022-09-27T17:57:00Z">
              <w:r w:rsidRPr="00990308">
                <w:t>DC_n3A-n79A</w:t>
              </w:r>
            </w:ins>
          </w:p>
        </w:tc>
        <w:tc>
          <w:tcPr>
            <w:tcW w:w="1330" w:type="pct"/>
          </w:tcPr>
          <w:p w:rsidR="00D919CA" w:rsidRDefault="00D919CA" w:rsidP="00AC26AC">
            <w:pPr>
              <w:pStyle w:val="TAC"/>
              <w:rPr>
                <w:ins w:id="648" w:author="Huawei" w:date="2022-09-27T17:57:00Z"/>
                <w:lang w:eastAsia="fi-FI"/>
              </w:rPr>
            </w:pPr>
            <w:ins w:id="649" w:author="Huawei" w:date="2022-09-27T17:57:00Z">
              <w:r w:rsidRPr="00EF5447">
                <w:rPr>
                  <w:lang w:eastAsia="fi-FI"/>
                </w:rPr>
                <w:t>DC_3A_n79A</w:t>
              </w:r>
            </w:ins>
          </w:p>
          <w:p w:rsidR="00D919CA" w:rsidRPr="00A1115A" w:rsidRDefault="00D919CA" w:rsidP="00AC26AC">
            <w:pPr>
              <w:pStyle w:val="TAC"/>
              <w:rPr>
                <w:ins w:id="650" w:author="Huawei" w:date="2022-09-27T17:57:00Z"/>
              </w:rPr>
            </w:pPr>
            <w:ins w:id="651" w:author="Huawei" w:date="2022-09-27T17:57:00Z">
              <w:r w:rsidRPr="00EF5447">
                <w:rPr>
                  <w:lang w:eastAsia="fi-FI"/>
                </w:rPr>
                <w:t>DC_3A_n80A_ULSUP-TDM_n79A</w:t>
              </w:r>
            </w:ins>
          </w:p>
        </w:tc>
        <w:tc>
          <w:tcPr>
            <w:tcW w:w="865" w:type="pct"/>
          </w:tcPr>
          <w:p w:rsidR="00D919CA" w:rsidRPr="00A1115A" w:rsidRDefault="00D919CA" w:rsidP="00AC26AC">
            <w:pPr>
              <w:pStyle w:val="TAC"/>
              <w:rPr>
                <w:ins w:id="652" w:author="Huawei" w:date="2022-09-27T17:57:00Z"/>
              </w:rPr>
            </w:pPr>
          </w:p>
        </w:tc>
        <w:tc>
          <w:tcPr>
            <w:tcW w:w="449" w:type="pct"/>
          </w:tcPr>
          <w:p w:rsidR="00D919CA" w:rsidRPr="00A1115A" w:rsidRDefault="00D919CA" w:rsidP="00AC26AC">
            <w:pPr>
              <w:pStyle w:val="TAC"/>
              <w:rPr>
                <w:ins w:id="653" w:author="Huawei" w:date="2022-09-27T17:57:00Z"/>
              </w:rPr>
            </w:pPr>
            <w:ins w:id="654"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655" w:author="Huawei" w:date="2022-09-27T17:57:00Z"/>
              </w:rPr>
            </w:pPr>
            <w:ins w:id="656" w:author="Huawei" w:date="2022-09-27T17:57:00Z">
              <w:r w:rsidRPr="00A1115A">
                <w:rPr>
                  <w:rFonts w:cs="Arial"/>
                </w:rPr>
                <w:t>+2/-3</w:t>
              </w:r>
            </w:ins>
          </w:p>
        </w:tc>
      </w:tr>
      <w:tr w:rsidR="00D919CA" w:rsidRPr="00A1115A" w:rsidTr="00AC26AC">
        <w:trPr>
          <w:trHeight w:val="187"/>
          <w:jc w:val="center"/>
          <w:ins w:id="657" w:author="Huawei" w:date="2022-09-27T17:57:00Z"/>
        </w:trPr>
        <w:tc>
          <w:tcPr>
            <w:tcW w:w="852" w:type="pct"/>
          </w:tcPr>
          <w:p w:rsidR="00D919CA" w:rsidRDefault="00D919CA" w:rsidP="00AC26AC">
            <w:pPr>
              <w:pStyle w:val="TAC"/>
              <w:rPr>
                <w:ins w:id="658" w:author="Huawei" w:date="2022-09-27T17:57:00Z"/>
                <w:rFonts w:cs="Arial"/>
                <w:szCs w:val="18"/>
                <w:lang w:val="en-US" w:eastAsia="zh-CN"/>
              </w:rPr>
            </w:pPr>
          </w:p>
        </w:tc>
        <w:tc>
          <w:tcPr>
            <w:tcW w:w="852" w:type="pct"/>
          </w:tcPr>
          <w:p w:rsidR="00D919CA" w:rsidRPr="00A1115A" w:rsidRDefault="00D919CA" w:rsidP="00AC26AC">
            <w:pPr>
              <w:pStyle w:val="TAC"/>
              <w:rPr>
                <w:ins w:id="659" w:author="Huawei" w:date="2022-09-27T17:57:00Z"/>
              </w:rPr>
            </w:pPr>
          </w:p>
        </w:tc>
        <w:tc>
          <w:tcPr>
            <w:tcW w:w="1330" w:type="pct"/>
          </w:tcPr>
          <w:p w:rsidR="00D919CA" w:rsidRPr="00EF5447" w:rsidRDefault="00D919CA" w:rsidP="00AC26AC">
            <w:pPr>
              <w:pStyle w:val="TAC"/>
              <w:rPr>
                <w:ins w:id="660" w:author="Huawei" w:date="2022-09-27T17:57:00Z"/>
                <w:lang w:eastAsia="fi-FI"/>
              </w:rPr>
            </w:pPr>
            <w:ins w:id="661" w:author="Huawei" w:date="2022-09-27T17:57:00Z">
              <w:r w:rsidRPr="00EF5447">
                <w:rPr>
                  <w:lang w:eastAsia="fi-FI"/>
                </w:rPr>
                <w:t>DC_4</w:t>
              </w:r>
              <w:r w:rsidRPr="00EF5447">
                <w:rPr>
                  <w:lang w:eastAsia="zh-CN"/>
                </w:rPr>
                <w:t>A_n</w:t>
              </w:r>
              <w:r w:rsidRPr="00EF5447">
                <w:rPr>
                  <w:lang w:eastAsia="zh-TW"/>
                </w:rPr>
                <w:t>2</w:t>
              </w:r>
              <w:r w:rsidRPr="00EF5447">
                <w:rPr>
                  <w:lang w:eastAsia="zh-CN"/>
                </w:rPr>
                <w:t>A</w:t>
              </w:r>
            </w:ins>
          </w:p>
        </w:tc>
        <w:tc>
          <w:tcPr>
            <w:tcW w:w="865" w:type="pct"/>
          </w:tcPr>
          <w:p w:rsidR="00D919CA" w:rsidRPr="00A1115A" w:rsidRDefault="00D919CA" w:rsidP="00AC26AC">
            <w:pPr>
              <w:pStyle w:val="TAC"/>
              <w:rPr>
                <w:ins w:id="662" w:author="Huawei" w:date="2022-09-27T17:57:00Z"/>
              </w:rPr>
            </w:pPr>
          </w:p>
        </w:tc>
        <w:tc>
          <w:tcPr>
            <w:tcW w:w="449" w:type="pct"/>
          </w:tcPr>
          <w:p w:rsidR="00D919CA" w:rsidRPr="00A1115A" w:rsidRDefault="00D919CA" w:rsidP="00AC26AC">
            <w:pPr>
              <w:pStyle w:val="TAC"/>
              <w:rPr>
                <w:ins w:id="663" w:author="Huawei" w:date="2022-09-27T17:57:00Z"/>
                <w:lang w:val="en-US" w:eastAsia="zh-CN"/>
              </w:rPr>
            </w:pPr>
            <w:ins w:id="664"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665" w:author="Huawei" w:date="2022-09-27T17:57:00Z"/>
                <w:rFonts w:cs="Arial"/>
              </w:rPr>
            </w:pPr>
            <w:ins w:id="666" w:author="Huawei" w:date="2022-09-27T17:57:00Z">
              <w:r w:rsidRPr="00A1115A">
                <w:rPr>
                  <w:rFonts w:cs="Arial"/>
                </w:rPr>
                <w:t>+2/-3</w:t>
              </w:r>
            </w:ins>
          </w:p>
        </w:tc>
      </w:tr>
      <w:tr w:rsidR="00D919CA" w:rsidRPr="00A1115A" w:rsidTr="00AC26AC">
        <w:trPr>
          <w:trHeight w:val="187"/>
          <w:jc w:val="center"/>
          <w:ins w:id="667" w:author="Huawei" w:date="2022-09-27T17:57:00Z"/>
        </w:trPr>
        <w:tc>
          <w:tcPr>
            <w:tcW w:w="852" w:type="pct"/>
          </w:tcPr>
          <w:p w:rsidR="00D919CA" w:rsidRDefault="00D919CA" w:rsidP="00AC26AC">
            <w:pPr>
              <w:pStyle w:val="TAC"/>
              <w:rPr>
                <w:ins w:id="668" w:author="Huawei" w:date="2022-09-27T17:57:00Z"/>
                <w:rFonts w:cs="Arial"/>
                <w:szCs w:val="18"/>
                <w:lang w:val="en-US" w:eastAsia="zh-CN"/>
              </w:rPr>
            </w:pPr>
          </w:p>
        </w:tc>
        <w:tc>
          <w:tcPr>
            <w:tcW w:w="852" w:type="pct"/>
          </w:tcPr>
          <w:p w:rsidR="00D919CA" w:rsidRPr="00A1115A" w:rsidRDefault="00D919CA" w:rsidP="00AC26AC">
            <w:pPr>
              <w:pStyle w:val="TAC"/>
              <w:rPr>
                <w:ins w:id="669" w:author="Huawei" w:date="2022-09-27T17:57:00Z"/>
              </w:rPr>
            </w:pPr>
          </w:p>
        </w:tc>
        <w:tc>
          <w:tcPr>
            <w:tcW w:w="1330" w:type="pct"/>
          </w:tcPr>
          <w:p w:rsidR="00D919CA" w:rsidRPr="00EF5447" w:rsidRDefault="00D919CA" w:rsidP="00AC26AC">
            <w:pPr>
              <w:pStyle w:val="TAC"/>
              <w:rPr>
                <w:ins w:id="670" w:author="Huawei" w:date="2022-09-27T17:57:00Z"/>
                <w:lang w:eastAsia="fi-FI"/>
              </w:rPr>
            </w:pPr>
            <w:ins w:id="671" w:author="Huawei" w:date="2022-09-27T17:57:00Z">
              <w:r w:rsidRPr="00EF5447">
                <w:rPr>
                  <w:lang w:eastAsia="fi-FI"/>
                </w:rPr>
                <w:t>DC_4</w:t>
              </w:r>
              <w:r w:rsidRPr="00EF5447">
                <w:rPr>
                  <w:lang w:eastAsia="zh-CN"/>
                </w:rPr>
                <w:t>A_n</w:t>
              </w:r>
              <w:r w:rsidRPr="00EF5447">
                <w:rPr>
                  <w:lang w:eastAsia="zh-TW"/>
                </w:rPr>
                <w:t>5</w:t>
              </w:r>
              <w:r w:rsidRPr="00EF5447">
                <w:rPr>
                  <w:lang w:eastAsia="zh-CN"/>
                </w:rPr>
                <w:t>A</w:t>
              </w:r>
            </w:ins>
          </w:p>
        </w:tc>
        <w:tc>
          <w:tcPr>
            <w:tcW w:w="865" w:type="pct"/>
          </w:tcPr>
          <w:p w:rsidR="00D919CA" w:rsidRPr="00A1115A" w:rsidRDefault="00D919CA" w:rsidP="00AC26AC">
            <w:pPr>
              <w:pStyle w:val="TAC"/>
              <w:rPr>
                <w:ins w:id="672" w:author="Huawei" w:date="2022-09-27T17:57:00Z"/>
              </w:rPr>
            </w:pPr>
          </w:p>
        </w:tc>
        <w:tc>
          <w:tcPr>
            <w:tcW w:w="449" w:type="pct"/>
          </w:tcPr>
          <w:p w:rsidR="00D919CA" w:rsidRPr="00A1115A" w:rsidRDefault="00D919CA" w:rsidP="00AC26AC">
            <w:pPr>
              <w:pStyle w:val="TAC"/>
              <w:rPr>
                <w:ins w:id="673" w:author="Huawei" w:date="2022-09-27T17:57:00Z"/>
                <w:lang w:val="en-US" w:eastAsia="zh-CN"/>
              </w:rPr>
            </w:pPr>
            <w:ins w:id="674"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675" w:author="Huawei" w:date="2022-09-27T17:57:00Z"/>
                <w:rFonts w:cs="Arial"/>
              </w:rPr>
            </w:pPr>
            <w:ins w:id="676" w:author="Huawei" w:date="2022-09-27T17:57:00Z">
              <w:r w:rsidRPr="00A1115A">
                <w:rPr>
                  <w:rFonts w:cs="Arial"/>
                </w:rPr>
                <w:t>+2/-3</w:t>
              </w:r>
            </w:ins>
          </w:p>
        </w:tc>
      </w:tr>
      <w:tr w:rsidR="00D919CA" w:rsidRPr="00A1115A" w:rsidTr="00AC26AC">
        <w:trPr>
          <w:trHeight w:val="187"/>
          <w:jc w:val="center"/>
          <w:ins w:id="677" w:author="Huawei" w:date="2022-09-27T17:57:00Z"/>
        </w:trPr>
        <w:tc>
          <w:tcPr>
            <w:tcW w:w="852" w:type="pct"/>
          </w:tcPr>
          <w:p w:rsidR="00D919CA" w:rsidRDefault="00D919CA" w:rsidP="00AC26AC">
            <w:pPr>
              <w:pStyle w:val="TAC"/>
              <w:rPr>
                <w:ins w:id="678" w:author="Huawei" w:date="2022-09-27T17:57:00Z"/>
                <w:rFonts w:cs="Arial"/>
                <w:szCs w:val="18"/>
                <w:lang w:val="en-US" w:eastAsia="zh-CN"/>
              </w:rPr>
            </w:pPr>
          </w:p>
        </w:tc>
        <w:tc>
          <w:tcPr>
            <w:tcW w:w="852" w:type="pct"/>
          </w:tcPr>
          <w:p w:rsidR="00D919CA" w:rsidRPr="00A1115A" w:rsidRDefault="00D919CA" w:rsidP="00AC26AC">
            <w:pPr>
              <w:pStyle w:val="TAC"/>
              <w:rPr>
                <w:ins w:id="679" w:author="Huawei" w:date="2022-09-27T17:57:00Z"/>
              </w:rPr>
            </w:pPr>
          </w:p>
        </w:tc>
        <w:tc>
          <w:tcPr>
            <w:tcW w:w="1330" w:type="pct"/>
          </w:tcPr>
          <w:p w:rsidR="00D919CA" w:rsidRPr="00EF5447" w:rsidRDefault="00D919CA" w:rsidP="00AC26AC">
            <w:pPr>
              <w:pStyle w:val="TAC"/>
              <w:rPr>
                <w:ins w:id="680" w:author="Huawei" w:date="2022-09-27T17:57:00Z"/>
                <w:lang w:eastAsia="fi-FI"/>
              </w:rPr>
            </w:pPr>
            <w:ins w:id="681" w:author="Huawei" w:date="2022-09-27T17:57:00Z">
              <w:r w:rsidRPr="00EF5447">
                <w:rPr>
                  <w:lang w:eastAsia="fi-FI"/>
                </w:rPr>
                <w:t>DC_4</w:t>
              </w:r>
              <w:r w:rsidRPr="00EF5447">
                <w:rPr>
                  <w:lang w:eastAsia="zh-CN"/>
                </w:rPr>
                <w:t>A_n7A</w:t>
              </w:r>
            </w:ins>
          </w:p>
        </w:tc>
        <w:tc>
          <w:tcPr>
            <w:tcW w:w="865" w:type="pct"/>
          </w:tcPr>
          <w:p w:rsidR="00D919CA" w:rsidRPr="00A1115A" w:rsidRDefault="00D919CA" w:rsidP="00AC26AC">
            <w:pPr>
              <w:pStyle w:val="TAC"/>
              <w:rPr>
                <w:ins w:id="682" w:author="Huawei" w:date="2022-09-27T17:57:00Z"/>
              </w:rPr>
            </w:pPr>
          </w:p>
        </w:tc>
        <w:tc>
          <w:tcPr>
            <w:tcW w:w="449" w:type="pct"/>
          </w:tcPr>
          <w:p w:rsidR="00D919CA" w:rsidRPr="00A1115A" w:rsidRDefault="00D919CA" w:rsidP="00AC26AC">
            <w:pPr>
              <w:pStyle w:val="TAC"/>
              <w:rPr>
                <w:ins w:id="683" w:author="Huawei" w:date="2022-09-27T17:57:00Z"/>
                <w:lang w:val="en-US" w:eastAsia="zh-CN"/>
              </w:rPr>
            </w:pPr>
            <w:ins w:id="684"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685" w:author="Huawei" w:date="2022-09-27T17:57:00Z"/>
                <w:rFonts w:cs="Arial"/>
              </w:rPr>
            </w:pPr>
            <w:ins w:id="686" w:author="Huawei" w:date="2022-09-27T17:57:00Z">
              <w:r w:rsidRPr="00A1115A">
                <w:rPr>
                  <w:rFonts w:cs="Arial"/>
                </w:rPr>
                <w:t>+2/-3</w:t>
              </w:r>
            </w:ins>
          </w:p>
        </w:tc>
      </w:tr>
      <w:tr w:rsidR="00D919CA" w:rsidRPr="00A1115A" w:rsidTr="00AC26AC">
        <w:trPr>
          <w:trHeight w:val="187"/>
          <w:jc w:val="center"/>
          <w:ins w:id="687" w:author="Huawei" w:date="2022-09-27T17:57:00Z"/>
        </w:trPr>
        <w:tc>
          <w:tcPr>
            <w:tcW w:w="852" w:type="pct"/>
          </w:tcPr>
          <w:p w:rsidR="00D919CA" w:rsidRDefault="00D919CA" w:rsidP="00AC26AC">
            <w:pPr>
              <w:pStyle w:val="TAC"/>
              <w:rPr>
                <w:ins w:id="688" w:author="Huawei" w:date="2022-09-27T17:57:00Z"/>
                <w:rFonts w:cs="Arial"/>
                <w:szCs w:val="18"/>
                <w:lang w:val="en-US" w:eastAsia="zh-CN"/>
              </w:rPr>
            </w:pPr>
          </w:p>
        </w:tc>
        <w:tc>
          <w:tcPr>
            <w:tcW w:w="852" w:type="pct"/>
          </w:tcPr>
          <w:p w:rsidR="00D919CA" w:rsidRPr="00A1115A" w:rsidRDefault="00D919CA" w:rsidP="00AC26AC">
            <w:pPr>
              <w:pStyle w:val="TAC"/>
              <w:rPr>
                <w:ins w:id="689" w:author="Huawei" w:date="2022-09-27T17:57:00Z"/>
              </w:rPr>
            </w:pPr>
          </w:p>
        </w:tc>
        <w:tc>
          <w:tcPr>
            <w:tcW w:w="1330" w:type="pct"/>
          </w:tcPr>
          <w:p w:rsidR="00D919CA" w:rsidRPr="00EF5447" w:rsidRDefault="00D919CA" w:rsidP="00AC26AC">
            <w:pPr>
              <w:pStyle w:val="TAC"/>
              <w:rPr>
                <w:ins w:id="690" w:author="Huawei" w:date="2022-09-27T17:57:00Z"/>
                <w:lang w:eastAsia="fi-FI"/>
              </w:rPr>
            </w:pPr>
            <w:ins w:id="691" w:author="Huawei" w:date="2022-09-27T17:57:00Z">
              <w:r w:rsidRPr="00EF5447">
                <w:rPr>
                  <w:lang w:eastAsia="fi-FI"/>
                </w:rPr>
                <w:t>DC_4A_n28A</w:t>
              </w:r>
            </w:ins>
          </w:p>
        </w:tc>
        <w:tc>
          <w:tcPr>
            <w:tcW w:w="865" w:type="pct"/>
          </w:tcPr>
          <w:p w:rsidR="00D919CA" w:rsidRPr="00A1115A" w:rsidRDefault="00D919CA" w:rsidP="00AC26AC">
            <w:pPr>
              <w:pStyle w:val="TAC"/>
              <w:rPr>
                <w:ins w:id="692" w:author="Huawei" w:date="2022-09-27T17:57:00Z"/>
              </w:rPr>
            </w:pPr>
          </w:p>
        </w:tc>
        <w:tc>
          <w:tcPr>
            <w:tcW w:w="449" w:type="pct"/>
          </w:tcPr>
          <w:p w:rsidR="00D919CA" w:rsidRPr="00A1115A" w:rsidRDefault="00D919CA" w:rsidP="00AC26AC">
            <w:pPr>
              <w:pStyle w:val="TAC"/>
              <w:rPr>
                <w:ins w:id="693" w:author="Huawei" w:date="2022-09-27T17:57:00Z"/>
                <w:lang w:val="en-US" w:eastAsia="zh-CN"/>
              </w:rPr>
            </w:pPr>
            <w:ins w:id="694"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695" w:author="Huawei" w:date="2022-09-27T17:57:00Z"/>
                <w:rFonts w:cs="Arial"/>
              </w:rPr>
            </w:pPr>
            <w:ins w:id="696" w:author="Huawei" w:date="2022-09-27T17:57:00Z">
              <w:r w:rsidRPr="00A1115A">
                <w:rPr>
                  <w:rFonts w:cs="Arial"/>
                </w:rPr>
                <w:t>+2/-3</w:t>
              </w:r>
            </w:ins>
          </w:p>
        </w:tc>
      </w:tr>
      <w:tr w:rsidR="00D919CA" w:rsidRPr="00A1115A" w:rsidTr="00AC26AC">
        <w:trPr>
          <w:trHeight w:val="187"/>
          <w:jc w:val="center"/>
          <w:ins w:id="697" w:author="Huawei" w:date="2022-09-27T17:57:00Z"/>
        </w:trPr>
        <w:tc>
          <w:tcPr>
            <w:tcW w:w="852" w:type="pct"/>
          </w:tcPr>
          <w:p w:rsidR="00D919CA" w:rsidRDefault="00D919CA" w:rsidP="00AC26AC">
            <w:pPr>
              <w:pStyle w:val="TAC"/>
              <w:rPr>
                <w:ins w:id="698" w:author="Huawei" w:date="2022-09-27T17:57:00Z"/>
                <w:rFonts w:cs="Arial"/>
                <w:szCs w:val="18"/>
                <w:lang w:val="en-US" w:eastAsia="zh-CN"/>
              </w:rPr>
            </w:pPr>
          </w:p>
        </w:tc>
        <w:tc>
          <w:tcPr>
            <w:tcW w:w="852" w:type="pct"/>
          </w:tcPr>
          <w:p w:rsidR="00D919CA" w:rsidRPr="00A1115A" w:rsidRDefault="00D919CA" w:rsidP="00AC26AC">
            <w:pPr>
              <w:pStyle w:val="TAC"/>
              <w:rPr>
                <w:ins w:id="699" w:author="Huawei" w:date="2022-09-27T17:57:00Z"/>
              </w:rPr>
            </w:pPr>
          </w:p>
        </w:tc>
        <w:tc>
          <w:tcPr>
            <w:tcW w:w="1330" w:type="pct"/>
          </w:tcPr>
          <w:p w:rsidR="00D919CA" w:rsidRPr="00EF5447" w:rsidRDefault="00D919CA" w:rsidP="00AC26AC">
            <w:pPr>
              <w:pStyle w:val="TAC"/>
              <w:rPr>
                <w:ins w:id="700" w:author="Huawei" w:date="2022-09-27T17:57:00Z"/>
                <w:lang w:eastAsia="fi-FI"/>
              </w:rPr>
            </w:pPr>
            <w:ins w:id="701" w:author="Huawei" w:date="2022-09-27T17:57:00Z">
              <w:r w:rsidRPr="00EF5447">
                <w:rPr>
                  <w:lang w:eastAsia="fi-FI"/>
                </w:rPr>
                <w:t>DC_4A_n38A</w:t>
              </w:r>
            </w:ins>
          </w:p>
        </w:tc>
        <w:tc>
          <w:tcPr>
            <w:tcW w:w="865" w:type="pct"/>
          </w:tcPr>
          <w:p w:rsidR="00D919CA" w:rsidRPr="00A1115A" w:rsidRDefault="00D919CA" w:rsidP="00AC26AC">
            <w:pPr>
              <w:pStyle w:val="TAC"/>
              <w:rPr>
                <w:ins w:id="702" w:author="Huawei" w:date="2022-09-27T17:57:00Z"/>
              </w:rPr>
            </w:pPr>
          </w:p>
        </w:tc>
        <w:tc>
          <w:tcPr>
            <w:tcW w:w="449" w:type="pct"/>
          </w:tcPr>
          <w:p w:rsidR="00D919CA" w:rsidRPr="00A1115A" w:rsidRDefault="00D919CA" w:rsidP="00AC26AC">
            <w:pPr>
              <w:pStyle w:val="TAC"/>
              <w:rPr>
                <w:ins w:id="703" w:author="Huawei" w:date="2022-09-27T17:57:00Z"/>
                <w:lang w:val="en-US" w:eastAsia="zh-CN"/>
              </w:rPr>
            </w:pPr>
            <w:ins w:id="704"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705" w:author="Huawei" w:date="2022-09-27T17:57:00Z"/>
                <w:rFonts w:cs="Arial"/>
              </w:rPr>
            </w:pPr>
            <w:ins w:id="706" w:author="Huawei" w:date="2022-09-27T17:57:00Z">
              <w:r w:rsidRPr="00A1115A">
                <w:rPr>
                  <w:rFonts w:cs="Arial"/>
                </w:rPr>
                <w:t>+2/-3</w:t>
              </w:r>
            </w:ins>
          </w:p>
        </w:tc>
      </w:tr>
      <w:tr w:rsidR="00D919CA" w:rsidRPr="00A1115A" w:rsidTr="00AC26AC">
        <w:trPr>
          <w:trHeight w:val="187"/>
          <w:jc w:val="center"/>
          <w:ins w:id="707" w:author="Huawei" w:date="2022-09-27T17:57:00Z"/>
        </w:trPr>
        <w:tc>
          <w:tcPr>
            <w:tcW w:w="852" w:type="pct"/>
          </w:tcPr>
          <w:p w:rsidR="00D919CA" w:rsidRDefault="00D919CA" w:rsidP="00AC26AC">
            <w:pPr>
              <w:pStyle w:val="TAC"/>
              <w:rPr>
                <w:ins w:id="708" w:author="Huawei" w:date="2022-09-27T17:57:00Z"/>
                <w:rFonts w:cs="Arial"/>
                <w:szCs w:val="18"/>
                <w:lang w:val="en-US" w:eastAsia="zh-CN"/>
              </w:rPr>
            </w:pPr>
          </w:p>
        </w:tc>
        <w:tc>
          <w:tcPr>
            <w:tcW w:w="852" w:type="pct"/>
          </w:tcPr>
          <w:p w:rsidR="00D919CA" w:rsidRPr="00A1115A" w:rsidRDefault="00D919CA" w:rsidP="00AC26AC">
            <w:pPr>
              <w:pStyle w:val="TAC"/>
              <w:rPr>
                <w:ins w:id="709" w:author="Huawei" w:date="2022-09-27T17:57:00Z"/>
              </w:rPr>
            </w:pPr>
          </w:p>
        </w:tc>
        <w:tc>
          <w:tcPr>
            <w:tcW w:w="1330" w:type="pct"/>
          </w:tcPr>
          <w:p w:rsidR="00D919CA" w:rsidRPr="00EF5447" w:rsidRDefault="00D919CA" w:rsidP="00AC26AC">
            <w:pPr>
              <w:pStyle w:val="TAC"/>
              <w:rPr>
                <w:ins w:id="710" w:author="Huawei" w:date="2022-09-27T17:57:00Z"/>
                <w:lang w:eastAsia="fi-FI"/>
              </w:rPr>
            </w:pPr>
            <w:ins w:id="711" w:author="Huawei" w:date="2022-09-27T17:57:00Z">
              <w:r w:rsidRPr="00EF5447">
                <w:rPr>
                  <w:lang w:eastAsia="fi-FI"/>
                </w:rPr>
                <w:t>DC_4A_n41A</w:t>
              </w:r>
            </w:ins>
          </w:p>
        </w:tc>
        <w:tc>
          <w:tcPr>
            <w:tcW w:w="865" w:type="pct"/>
          </w:tcPr>
          <w:p w:rsidR="00D919CA" w:rsidRPr="00A1115A" w:rsidRDefault="00D919CA" w:rsidP="00AC26AC">
            <w:pPr>
              <w:pStyle w:val="TAC"/>
              <w:rPr>
                <w:ins w:id="712" w:author="Huawei" w:date="2022-09-27T17:57:00Z"/>
              </w:rPr>
            </w:pPr>
          </w:p>
        </w:tc>
        <w:tc>
          <w:tcPr>
            <w:tcW w:w="449" w:type="pct"/>
          </w:tcPr>
          <w:p w:rsidR="00D919CA" w:rsidRPr="00A1115A" w:rsidRDefault="00D919CA" w:rsidP="00AC26AC">
            <w:pPr>
              <w:pStyle w:val="TAC"/>
              <w:rPr>
                <w:ins w:id="713" w:author="Huawei" w:date="2022-09-27T17:57:00Z"/>
                <w:lang w:val="en-US" w:eastAsia="zh-CN"/>
              </w:rPr>
            </w:pPr>
            <w:ins w:id="714"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715" w:author="Huawei" w:date="2022-09-27T17:57:00Z"/>
                <w:rFonts w:cs="Arial"/>
              </w:rPr>
            </w:pPr>
            <w:ins w:id="716" w:author="Huawei" w:date="2022-09-27T17:57:00Z">
              <w:r w:rsidRPr="00A1115A">
                <w:rPr>
                  <w:rFonts w:cs="Arial"/>
                </w:rPr>
                <w:t>+2/-3</w:t>
              </w:r>
            </w:ins>
          </w:p>
        </w:tc>
      </w:tr>
      <w:tr w:rsidR="00D919CA" w:rsidRPr="00A1115A" w:rsidTr="00AC26AC">
        <w:trPr>
          <w:trHeight w:val="187"/>
          <w:jc w:val="center"/>
          <w:ins w:id="717" w:author="Huawei" w:date="2022-09-27T17:57:00Z"/>
        </w:trPr>
        <w:tc>
          <w:tcPr>
            <w:tcW w:w="852" w:type="pct"/>
          </w:tcPr>
          <w:p w:rsidR="00D919CA" w:rsidRDefault="00D919CA" w:rsidP="00AC26AC">
            <w:pPr>
              <w:pStyle w:val="TAC"/>
              <w:rPr>
                <w:ins w:id="718" w:author="Huawei" w:date="2022-09-27T17:57:00Z"/>
                <w:rFonts w:cs="Arial"/>
                <w:szCs w:val="18"/>
                <w:lang w:val="en-US" w:eastAsia="zh-CN"/>
              </w:rPr>
            </w:pPr>
          </w:p>
        </w:tc>
        <w:tc>
          <w:tcPr>
            <w:tcW w:w="852" w:type="pct"/>
          </w:tcPr>
          <w:p w:rsidR="00D919CA" w:rsidRPr="00A1115A" w:rsidRDefault="00D919CA" w:rsidP="00AC26AC">
            <w:pPr>
              <w:pStyle w:val="TAC"/>
              <w:rPr>
                <w:ins w:id="719" w:author="Huawei" w:date="2022-09-27T17:57:00Z"/>
              </w:rPr>
            </w:pPr>
          </w:p>
        </w:tc>
        <w:tc>
          <w:tcPr>
            <w:tcW w:w="1330" w:type="pct"/>
          </w:tcPr>
          <w:p w:rsidR="00D919CA" w:rsidRPr="00EF5447" w:rsidRDefault="00D919CA" w:rsidP="00AC26AC">
            <w:pPr>
              <w:pStyle w:val="TAC"/>
              <w:rPr>
                <w:ins w:id="720" w:author="Huawei" w:date="2022-09-27T17:57:00Z"/>
                <w:lang w:eastAsia="fi-FI"/>
              </w:rPr>
            </w:pPr>
            <w:ins w:id="721" w:author="Huawei" w:date="2022-09-27T17:57:00Z">
              <w:r w:rsidRPr="00EF5447">
                <w:rPr>
                  <w:lang w:eastAsia="fi-FI"/>
                </w:rPr>
                <w:t>DC_4A_n78A</w:t>
              </w:r>
            </w:ins>
          </w:p>
        </w:tc>
        <w:tc>
          <w:tcPr>
            <w:tcW w:w="865" w:type="pct"/>
          </w:tcPr>
          <w:p w:rsidR="00D919CA" w:rsidRPr="00A1115A" w:rsidRDefault="00D919CA" w:rsidP="00AC26AC">
            <w:pPr>
              <w:pStyle w:val="TAC"/>
              <w:rPr>
                <w:ins w:id="722" w:author="Huawei" w:date="2022-09-27T17:57:00Z"/>
              </w:rPr>
            </w:pPr>
          </w:p>
        </w:tc>
        <w:tc>
          <w:tcPr>
            <w:tcW w:w="449" w:type="pct"/>
          </w:tcPr>
          <w:p w:rsidR="00D919CA" w:rsidRPr="00A1115A" w:rsidRDefault="00D919CA" w:rsidP="00AC26AC">
            <w:pPr>
              <w:pStyle w:val="TAC"/>
              <w:rPr>
                <w:ins w:id="723" w:author="Huawei" w:date="2022-09-27T17:57:00Z"/>
                <w:lang w:val="en-US" w:eastAsia="zh-CN"/>
              </w:rPr>
            </w:pPr>
            <w:ins w:id="724"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725" w:author="Huawei" w:date="2022-09-27T17:57:00Z"/>
                <w:rFonts w:cs="Arial"/>
              </w:rPr>
            </w:pPr>
            <w:ins w:id="726" w:author="Huawei" w:date="2022-09-27T17:57:00Z">
              <w:r w:rsidRPr="00A1115A">
                <w:rPr>
                  <w:rFonts w:cs="Arial"/>
                </w:rPr>
                <w:t>+2/-3</w:t>
              </w:r>
            </w:ins>
          </w:p>
        </w:tc>
      </w:tr>
      <w:tr w:rsidR="00D919CA" w:rsidRPr="00A1115A" w:rsidTr="00AC26AC">
        <w:trPr>
          <w:trHeight w:val="187"/>
          <w:jc w:val="center"/>
          <w:ins w:id="727" w:author="Huawei" w:date="2022-09-27T17:57:00Z"/>
        </w:trPr>
        <w:tc>
          <w:tcPr>
            <w:tcW w:w="852" w:type="pct"/>
          </w:tcPr>
          <w:p w:rsidR="00D919CA" w:rsidRDefault="00D919CA" w:rsidP="00AC26AC">
            <w:pPr>
              <w:pStyle w:val="TAC"/>
              <w:rPr>
                <w:ins w:id="728" w:author="Huawei" w:date="2022-09-27T17:57:00Z"/>
                <w:lang w:val="en-US" w:eastAsia="zh-CN"/>
              </w:rPr>
            </w:pPr>
            <w:ins w:id="729" w:author="Huawei" w:date="2022-09-27T17:57:00Z">
              <w:r>
                <w:rPr>
                  <w:rFonts w:cs="Arial"/>
                  <w:szCs w:val="18"/>
                  <w:lang w:val="en-US" w:eastAsia="zh-CN"/>
                </w:rPr>
                <w:t>CA_n5A-n7A</w:t>
              </w:r>
            </w:ins>
          </w:p>
        </w:tc>
        <w:tc>
          <w:tcPr>
            <w:tcW w:w="852" w:type="pct"/>
          </w:tcPr>
          <w:p w:rsidR="00D919CA" w:rsidRPr="00A1115A" w:rsidRDefault="00D919CA" w:rsidP="00AC26AC">
            <w:pPr>
              <w:pStyle w:val="TAC"/>
              <w:rPr>
                <w:ins w:id="730" w:author="Huawei" w:date="2022-09-27T17:57:00Z"/>
              </w:rPr>
            </w:pPr>
          </w:p>
        </w:tc>
        <w:tc>
          <w:tcPr>
            <w:tcW w:w="1330" w:type="pct"/>
          </w:tcPr>
          <w:p w:rsidR="00D919CA" w:rsidRDefault="00D919CA" w:rsidP="00AC26AC">
            <w:pPr>
              <w:pStyle w:val="TAC"/>
              <w:rPr>
                <w:ins w:id="731" w:author="Huawei" w:date="2022-09-27T17:57:00Z"/>
                <w:bCs/>
                <w:lang w:eastAsia="zh-CN"/>
              </w:rPr>
            </w:pPr>
            <w:ins w:id="732" w:author="Huawei" w:date="2022-09-27T17:57:00Z">
              <w:r w:rsidRPr="00EF5447">
                <w:rPr>
                  <w:bCs/>
                  <w:lang w:eastAsia="zh-CN"/>
                </w:rPr>
                <w:t>DC_5A_n7A</w:t>
              </w:r>
            </w:ins>
          </w:p>
          <w:p w:rsidR="00D919CA" w:rsidRPr="00A1115A" w:rsidRDefault="00D919CA" w:rsidP="00AC26AC">
            <w:pPr>
              <w:pStyle w:val="TAC"/>
              <w:rPr>
                <w:ins w:id="733" w:author="Huawei" w:date="2022-09-27T17:57:00Z"/>
              </w:rPr>
            </w:pPr>
            <w:ins w:id="734" w:author="Huawei" w:date="2022-09-27T17:57:00Z">
              <w:r w:rsidRPr="00EF5447">
                <w:rPr>
                  <w:lang w:eastAsia="fi-FI"/>
                </w:rPr>
                <w:t>DC_</w:t>
              </w:r>
              <w:r w:rsidRPr="00EF5447">
                <w:rPr>
                  <w:lang w:eastAsia="zh-CN"/>
                </w:rPr>
                <w:t>7A_n5A</w:t>
              </w:r>
            </w:ins>
          </w:p>
        </w:tc>
        <w:tc>
          <w:tcPr>
            <w:tcW w:w="865" w:type="pct"/>
          </w:tcPr>
          <w:p w:rsidR="00D919CA" w:rsidRPr="00A1115A" w:rsidRDefault="00D919CA" w:rsidP="00AC26AC">
            <w:pPr>
              <w:pStyle w:val="TAC"/>
              <w:rPr>
                <w:ins w:id="735" w:author="Huawei" w:date="2022-09-27T17:57:00Z"/>
              </w:rPr>
            </w:pPr>
          </w:p>
        </w:tc>
        <w:tc>
          <w:tcPr>
            <w:tcW w:w="449" w:type="pct"/>
          </w:tcPr>
          <w:p w:rsidR="00D919CA" w:rsidRDefault="00D919CA" w:rsidP="00AC26AC">
            <w:pPr>
              <w:pStyle w:val="TAC"/>
              <w:rPr>
                <w:ins w:id="736" w:author="Huawei" w:date="2022-09-27T17:57:00Z"/>
                <w:rFonts w:cs="Arial"/>
                <w:lang w:val="en-US" w:eastAsia="zh-CN"/>
              </w:rPr>
            </w:pPr>
            <w:ins w:id="737" w:author="Huawei" w:date="2022-09-27T17:57:00Z">
              <w:r>
                <w:rPr>
                  <w:rFonts w:hint="eastAsia"/>
                  <w:lang w:val="en-US" w:eastAsia="zh-CN"/>
                </w:rPr>
                <w:t>23</w:t>
              </w:r>
            </w:ins>
          </w:p>
        </w:tc>
        <w:tc>
          <w:tcPr>
            <w:tcW w:w="651" w:type="pct"/>
          </w:tcPr>
          <w:p w:rsidR="00D919CA" w:rsidRDefault="00D919CA" w:rsidP="00AC26AC">
            <w:pPr>
              <w:pStyle w:val="TAC"/>
              <w:rPr>
                <w:ins w:id="738" w:author="Huawei" w:date="2022-09-27T17:57:00Z"/>
                <w:rFonts w:cs="Arial"/>
              </w:rPr>
            </w:pPr>
            <w:ins w:id="739" w:author="Huawei" w:date="2022-09-27T17:57:00Z">
              <w:r>
                <w:rPr>
                  <w:rFonts w:cs="Arial"/>
                </w:rPr>
                <w:t>+2/-3</w:t>
              </w:r>
            </w:ins>
          </w:p>
        </w:tc>
      </w:tr>
      <w:tr w:rsidR="00D919CA" w:rsidRPr="00A1115A" w:rsidTr="00AC26AC">
        <w:trPr>
          <w:trHeight w:val="187"/>
          <w:jc w:val="center"/>
          <w:ins w:id="740" w:author="Huawei" w:date="2022-09-27T17:57:00Z"/>
        </w:trPr>
        <w:tc>
          <w:tcPr>
            <w:tcW w:w="852" w:type="pct"/>
          </w:tcPr>
          <w:p w:rsidR="00D919CA" w:rsidRPr="00A1115A" w:rsidRDefault="00D919CA" w:rsidP="00AC26AC">
            <w:pPr>
              <w:pStyle w:val="TAC"/>
              <w:rPr>
                <w:ins w:id="741" w:author="Huawei" w:date="2022-09-27T17:57:00Z"/>
                <w:rFonts w:cs="Arial"/>
                <w:szCs w:val="18"/>
                <w:lang w:val="en-US" w:eastAsia="ko-KR"/>
              </w:rPr>
            </w:pPr>
            <w:ins w:id="742" w:author="Huawei" w:date="2022-09-27T17:57:00Z">
              <w:r>
                <w:rPr>
                  <w:lang w:val="en-US" w:eastAsia="zh-CN"/>
                </w:rPr>
                <w:t>CA_n5A-n12A</w:t>
              </w:r>
            </w:ins>
          </w:p>
        </w:tc>
        <w:tc>
          <w:tcPr>
            <w:tcW w:w="852" w:type="pct"/>
          </w:tcPr>
          <w:p w:rsidR="00D919CA" w:rsidRPr="00A1115A" w:rsidRDefault="00D919CA" w:rsidP="00AC26AC">
            <w:pPr>
              <w:pStyle w:val="TAC"/>
              <w:rPr>
                <w:ins w:id="743" w:author="Huawei" w:date="2022-09-27T17:57:00Z"/>
              </w:rPr>
            </w:pPr>
          </w:p>
        </w:tc>
        <w:tc>
          <w:tcPr>
            <w:tcW w:w="1330" w:type="pct"/>
          </w:tcPr>
          <w:p w:rsidR="00D919CA" w:rsidRDefault="00D919CA" w:rsidP="00AC26AC">
            <w:pPr>
              <w:pStyle w:val="TAC"/>
              <w:rPr>
                <w:ins w:id="744" w:author="Huawei" w:date="2022-09-27T17:57:00Z"/>
                <w:bCs/>
                <w:lang w:eastAsia="zh-TW"/>
              </w:rPr>
            </w:pPr>
            <w:ins w:id="745" w:author="Huawei" w:date="2022-09-27T17:57:00Z">
              <w:r w:rsidRPr="00EF5447">
                <w:rPr>
                  <w:bCs/>
                  <w:lang w:eastAsia="zh-TW"/>
                </w:rPr>
                <w:t>DC_5A_n12A</w:t>
              </w:r>
            </w:ins>
          </w:p>
          <w:p w:rsidR="00D919CA" w:rsidRPr="00A1115A" w:rsidRDefault="00D919CA" w:rsidP="00AC26AC">
            <w:pPr>
              <w:pStyle w:val="TAC"/>
              <w:rPr>
                <w:ins w:id="746" w:author="Huawei" w:date="2022-09-27T17:57:00Z"/>
              </w:rPr>
            </w:pPr>
            <w:ins w:id="747" w:author="Huawei" w:date="2022-09-27T17:57:00Z">
              <w:r w:rsidRPr="00EF5447">
                <w:rPr>
                  <w:lang w:eastAsia="fi-FI"/>
                </w:rPr>
                <w:t>DC_12A_n5A</w:t>
              </w:r>
            </w:ins>
          </w:p>
        </w:tc>
        <w:tc>
          <w:tcPr>
            <w:tcW w:w="865" w:type="pct"/>
          </w:tcPr>
          <w:p w:rsidR="00D919CA" w:rsidRPr="00A1115A" w:rsidRDefault="00D919CA" w:rsidP="00AC26AC">
            <w:pPr>
              <w:pStyle w:val="TAC"/>
              <w:rPr>
                <w:ins w:id="748" w:author="Huawei" w:date="2022-09-27T17:57:00Z"/>
              </w:rPr>
            </w:pPr>
          </w:p>
        </w:tc>
        <w:tc>
          <w:tcPr>
            <w:tcW w:w="449" w:type="pct"/>
          </w:tcPr>
          <w:p w:rsidR="00D919CA" w:rsidRPr="00A1115A" w:rsidRDefault="00D919CA" w:rsidP="00AC26AC">
            <w:pPr>
              <w:pStyle w:val="TAC"/>
              <w:rPr>
                <w:ins w:id="749" w:author="Huawei" w:date="2022-09-27T17:57:00Z"/>
                <w:lang w:val="en-US" w:eastAsia="zh-CN"/>
              </w:rPr>
            </w:pPr>
            <w:ins w:id="750" w:author="Huawei" w:date="2022-09-27T17:57:00Z">
              <w:r>
                <w:rPr>
                  <w:rFonts w:cs="Arial"/>
                  <w:lang w:val="en-US" w:eastAsia="zh-CN"/>
                </w:rPr>
                <w:t>23</w:t>
              </w:r>
            </w:ins>
          </w:p>
        </w:tc>
        <w:tc>
          <w:tcPr>
            <w:tcW w:w="651" w:type="pct"/>
          </w:tcPr>
          <w:p w:rsidR="00D919CA" w:rsidRPr="00A1115A" w:rsidRDefault="00D919CA" w:rsidP="00AC26AC">
            <w:pPr>
              <w:pStyle w:val="TAC"/>
              <w:rPr>
                <w:ins w:id="751" w:author="Huawei" w:date="2022-09-27T17:57:00Z"/>
                <w:rFonts w:cs="Arial"/>
              </w:rPr>
            </w:pPr>
            <w:ins w:id="752" w:author="Huawei" w:date="2022-09-27T17:57:00Z">
              <w:r>
                <w:rPr>
                  <w:rFonts w:cs="Arial"/>
                </w:rPr>
                <w:t>+2/-3</w:t>
              </w:r>
            </w:ins>
          </w:p>
        </w:tc>
      </w:tr>
      <w:tr w:rsidR="00D919CA" w:rsidRPr="00A1115A" w:rsidTr="00AC26AC">
        <w:trPr>
          <w:trHeight w:val="187"/>
          <w:jc w:val="center"/>
          <w:ins w:id="753" w:author="Huawei" w:date="2022-09-27T17:57:00Z"/>
        </w:trPr>
        <w:tc>
          <w:tcPr>
            <w:tcW w:w="852" w:type="pct"/>
          </w:tcPr>
          <w:p w:rsidR="00D919CA" w:rsidRPr="00A1115A" w:rsidRDefault="00D919CA" w:rsidP="00AC26AC">
            <w:pPr>
              <w:pStyle w:val="TAC"/>
              <w:rPr>
                <w:ins w:id="754" w:author="Huawei" w:date="2022-09-27T17:57:00Z"/>
                <w:rFonts w:cs="Arial"/>
                <w:szCs w:val="18"/>
                <w:lang w:val="en-US" w:eastAsia="ko-KR"/>
              </w:rPr>
            </w:pPr>
            <w:ins w:id="755" w:author="Huawei" w:date="2022-09-27T17:57:00Z">
              <w:r>
                <w:rPr>
                  <w:lang w:val="en-US" w:eastAsia="zh-CN"/>
                </w:rPr>
                <w:t>CA_n5A-n14A</w:t>
              </w:r>
            </w:ins>
          </w:p>
        </w:tc>
        <w:tc>
          <w:tcPr>
            <w:tcW w:w="852" w:type="pct"/>
          </w:tcPr>
          <w:p w:rsidR="00D919CA" w:rsidRPr="00A1115A" w:rsidRDefault="00D919CA" w:rsidP="00AC26AC">
            <w:pPr>
              <w:pStyle w:val="TAC"/>
              <w:rPr>
                <w:ins w:id="756" w:author="Huawei" w:date="2022-09-27T17:57:00Z"/>
              </w:rPr>
            </w:pPr>
          </w:p>
        </w:tc>
        <w:tc>
          <w:tcPr>
            <w:tcW w:w="1330" w:type="pct"/>
          </w:tcPr>
          <w:p w:rsidR="00D919CA" w:rsidRPr="00A1115A" w:rsidRDefault="00D919CA" w:rsidP="00AC26AC">
            <w:pPr>
              <w:pStyle w:val="TAC"/>
              <w:rPr>
                <w:ins w:id="757" w:author="Huawei" w:date="2022-09-27T17:57:00Z"/>
              </w:rPr>
            </w:pPr>
            <w:ins w:id="758" w:author="Huawei" w:date="2022-09-27T17:57:00Z">
              <w:r w:rsidRPr="003328F6">
                <w:rPr>
                  <w:lang w:val="fi-FI" w:eastAsia="fi-FI"/>
                </w:rPr>
                <w:t>DC_14A_n5A</w:t>
              </w:r>
            </w:ins>
          </w:p>
        </w:tc>
        <w:tc>
          <w:tcPr>
            <w:tcW w:w="865" w:type="pct"/>
          </w:tcPr>
          <w:p w:rsidR="00D919CA" w:rsidRPr="00A1115A" w:rsidRDefault="00D919CA" w:rsidP="00AC26AC">
            <w:pPr>
              <w:pStyle w:val="TAC"/>
              <w:rPr>
                <w:ins w:id="759" w:author="Huawei" w:date="2022-09-27T17:57:00Z"/>
              </w:rPr>
            </w:pPr>
          </w:p>
        </w:tc>
        <w:tc>
          <w:tcPr>
            <w:tcW w:w="449" w:type="pct"/>
          </w:tcPr>
          <w:p w:rsidR="00D919CA" w:rsidRPr="00A1115A" w:rsidRDefault="00D919CA" w:rsidP="00AC26AC">
            <w:pPr>
              <w:pStyle w:val="TAC"/>
              <w:rPr>
                <w:ins w:id="760" w:author="Huawei" w:date="2022-09-27T17:57:00Z"/>
                <w:lang w:val="en-US" w:eastAsia="zh-CN"/>
              </w:rPr>
            </w:pPr>
            <w:ins w:id="761" w:author="Huawei" w:date="2022-09-27T17:57:00Z">
              <w:r>
                <w:rPr>
                  <w:rFonts w:cs="Arial"/>
                  <w:lang w:val="en-US" w:eastAsia="zh-CN"/>
                </w:rPr>
                <w:t>23</w:t>
              </w:r>
            </w:ins>
          </w:p>
        </w:tc>
        <w:tc>
          <w:tcPr>
            <w:tcW w:w="651" w:type="pct"/>
          </w:tcPr>
          <w:p w:rsidR="00D919CA" w:rsidRPr="00A1115A" w:rsidRDefault="00D919CA" w:rsidP="00AC26AC">
            <w:pPr>
              <w:pStyle w:val="TAC"/>
              <w:rPr>
                <w:ins w:id="762" w:author="Huawei" w:date="2022-09-27T17:57:00Z"/>
                <w:rFonts w:cs="Arial"/>
              </w:rPr>
            </w:pPr>
            <w:ins w:id="763" w:author="Huawei" w:date="2022-09-27T17:57:00Z">
              <w:r>
                <w:rPr>
                  <w:rFonts w:cs="Arial"/>
                </w:rPr>
                <w:t>+2/-3</w:t>
              </w:r>
            </w:ins>
          </w:p>
        </w:tc>
      </w:tr>
      <w:tr w:rsidR="00D919CA" w:rsidRPr="00A1115A" w:rsidTr="00AC26AC">
        <w:trPr>
          <w:trHeight w:val="187"/>
          <w:jc w:val="center"/>
          <w:ins w:id="764" w:author="Huawei" w:date="2022-09-27T17:57:00Z"/>
        </w:trPr>
        <w:tc>
          <w:tcPr>
            <w:tcW w:w="852" w:type="pct"/>
          </w:tcPr>
          <w:p w:rsidR="00D919CA" w:rsidRPr="00A1115A" w:rsidRDefault="00D919CA" w:rsidP="00AC26AC">
            <w:pPr>
              <w:pStyle w:val="TAC"/>
              <w:rPr>
                <w:ins w:id="765" w:author="Huawei" w:date="2022-09-27T17:57:00Z"/>
                <w:lang w:val="en-US" w:eastAsia="zh-CN"/>
              </w:rPr>
            </w:pPr>
            <w:ins w:id="766" w:author="Huawei" w:date="2022-09-27T17:57:00Z">
              <w:r w:rsidRPr="00A1115A">
                <w:rPr>
                  <w:rFonts w:cs="Arial" w:hint="eastAsia"/>
                  <w:szCs w:val="18"/>
                  <w:lang w:val="en-US" w:eastAsia="ko-KR"/>
                </w:rPr>
                <w:t>CA_n5</w:t>
              </w:r>
              <w:r w:rsidRPr="00A1115A">
                <w:rPr>
                  <w:rFonts w:cs="Arial" w:hint="eastAsia"/>
                  <w:szCs w:val="18"/>
                  <w:lang w:val="en-US" w:eastAsia="zh-CN"/>
                </w:rPr>
                <w:t>A</w:t>
              </w:r>
              <w:r w:rsidRPr="00A1115A">
                <w:rPr>
                  <w:rFonts w:cs="Arial" w:hint="eastAsia"/>
                  <w:szCs w:val="18"/>
                  <w:lang w:val="en-US" w:eastAsia="ko-KR"/>
                </w:rPr>
                <w:t>-n</w:t>
              </w:r>
              <w:r w:rsidRPr="00A1115A">
                <w:rPr>
                  <w:rFonts w:cs="Arial" w:hint="eastAsia"/>
                  <w:szCs w:val="18"/>
                  <w:lang w:val="en-US" w:eastAsia="zh-CN"/>
                </w:rPr>
                <w:t>25</w:t>
              </w:r>
              <w:r w:rsidRPr="00A1115A">
                <w:rPr>
                  <w:rFonts w:cs="Arial" w:hint="eastAsia"/>
                  <w:szCs w:val="18"/>
                  <w:lang w:val="en-US" w:eastAsia="ko-KR"/>
                </w:rPr>
                <w:t>A</w:t>
              </w:r>
            </w:ins>
          </w:p>
        </w:tc>
        <w:tc>
          <w:tcPr>
            <w:tcW w:w="852" w:type="pct"/>
          </w:tcPr>
          <w:p w:rsidR="00D919CA" w:rsidRPr="00A1115A" w:rsidRDefault="00D919CA" w:rsidP="00AC26AC">
            <w:pPr>
              <w:pStyle w:val="TAC"/>
              <w:rPr>
                <w:ins w:id="767" w:author="Huawei" w:date="2022-09-27T17:57:00Z"/>
              </w:rPr>
            </w:pPr>
          </w:p>
        </w:tc>
        <w:tc>
          <w:tcPr>
            <w:tcW w:w="1330" w:type="pct"/>
          </w:tcPr>
          <w:p w:rsidR="00D919CA" w:rsidRPr="00A1115A" w:rsidRDefault="00D919CA" w:rsidP="00AC26AC">
            <w:pPr>
              <w:pStyle w:val="TAC"/>
              <w:rPr>
                <w:ins w:id="768" w:author="Huawei" w:date="2022-09-27T17:57:00Z"/>
              </w:rPr>
            </w:pPr>
          </w:p>
        </w:tc>
        <w:tc>
          <w:tcPr>
            <w:tcW w:w="865" w:type="pct"/>
          </w:tcPr>
          <w:p w:rsidR="00D919CA" w:rsidRPr="00A1115A" w:rsidRDefault="00D919CA" w:rsidP="00AC26AC">
            <w:pPr>
              <w:pStyle w:val="TAC"/>
              <w:rPr>
                <w:ins w:id="769" w:author="Huawei" w:date="2022-09-27T17:57:00Z"/>
              </w:rPr>
            </w:pPr>
          </w:p>
        </w:tc>
        <w:tc>
          <w:tcPr>
            <w:tcW w:w="449" w:type="pct"/>
          </w:tcPr>
          <w:p w:rsidR="00D919CA" w:rsidRPr="00A1115A" w:rsidRDefault="00D919CA" w:rsidP="00AC26AC">
            <w:pPr>
              <w:pStyle w:val="TAC"/>
              <w:rPr>
                <w:ins w:id="770" w:author="Huawei" w:date="2022-09-27T17:57:00Z"/>
                <w:lang w:val="en-US" w:eastAsia="zh-CN"/>
              </w:rPr>
            </w:pPr>
            <w:ins w:id="771"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772" w:author="Huawei" w:date="2022-09-27T17:57:00Z"/>
                <w:rFonts w:cs="Arial"/>
              </w:rPr>
            </w:pPr>
            <w:ins w:id="773" w:author="Huawei" w:date="2022-09-27T17:57:00Z">
              <w:r w:rsidRPr="00A1115A">
                <w:rPr>
                  <w:rFonts w:cs="Arial"/>
                </w:rPr>
                <w:t>+2/-3</w:t>
              </w:r>
            </w:ins>
          </w:p>
        </w:tc>
      </w:tr>
      <w:tr w:rsidR="00D919CA" w:rsidRPr="00A1115A" w:rsidTr="00AC26AC">
        <w:trPr>
          <w:trHeight w:val="187"/>
          <w:jc w:val="center"/>
          <w:ins w:id="774" w:author="Huawei" w:date="2022-09-27T17:57:00Z"/>
        </w:trPr>
        <w:tc>
          <w:tcPr>
            <w:tcW w:w="852" w:type="pct"/>
          </w:tcPr>
          <w:p w:rsidR="00D919CA" w:rsidRPr="00A1115A" w:rsidRDefault="00D919CA" w:rsidP="00AC26AC">
            <w:pPr>
              <w:pStyle w:val="TAC"/>
              <w:rPr>
                <w:ins w:id="775" w:author="Huawei" w:date="2022-09-27T17:57:00Z"/>
                <w:rFonts w:cs="Arial"/>
                <w:szCs w:val="18"/>
                <w:lang w:val="en-US" w:eastAsia="zh-CN"/>
              </w:rPr>
            </w:pPr>
            <w:ins w:id="776" w:author="Huawei" w:date="2022-09-27T17:57:00Z">
              <w:r>
                <w:rPr>
                  <w:rFonts w:cs="Arial"/>
                  <w:lang w:val="en-US" w:eastAsia="zh-CN"/>
                </w:rPr>
                <w:t>CA_n5A-n30A</w:t>
              </w:r>
            </w:ins>
          </w:p>
        </w:tc>
        <w:tc>
          <w:tcPr>
            <w:tcW w:w="852" w:type="pct"/>
          </w:tcPr>
          <w:p w:rsidR="00D919CA" w:rsidRPr="00A1115A" w:rsidRDefault="00D919CA" w:rsidP="00AC26AC">
            <w:pPr>
              <w:pStyle w:val="TAC"/>
              <w:rPr>
                <w:ins w:id="777" w:author="Huawei" w:date="2022-09-27T17:57:00Z"/>
              </w:rPr>
            </w:pPr>
          </w:p>
        </w:tc>
        <w:tc>
          <w:tcPr>
            <w:tcW w:w="1330" w:type="pct"/>
          </w:tcPr>
          <w:p w:rsidR="00D919CA" w:rsidRDefault="00D919CA" w:rsidP="00AC26AC">
            <w:pPr>
              <w:pStyle w:val="TAC"/>
              <w:rPr>
                <w:ins w:id="778" w:author="Huawei" w:date="2022-09-27T17:57:00Z"/>
                <w:bCs/>
                <w:lang w:eastAsia="zh-TW"/>
              </w:rPr>
            </w:pPr>
            <w:ins w:id="779" w:author="Huawei" w:date="2022-09-27T17:57:00Z">
              <w:r>
                <w:rPr>
                  <w:rFonts w:hint="eastAsia"/>
                  <w:bCs/>
                  <w:lang w:eastAsia="zh-TW"/>
                </w:rPr>
                <w:t>DC_5A_n30A</w:t>
              </w:r>
            </w:ins>
          </w:p>
          <w:p w:rsidR="00D919CA" w:rsidRPr="00A1115A" w:rsidRDefault="00D919CA" w:rsidP="00AC26AC">
            <w:pPr>
              <w:pStyle w:val="TAC"/>
              <w:rPr>
                <w:ins w:id="780" w:author="Huawei" w:date="2022-09-27T17:57:00Z"/>
              </w:rPr>
            </w:pPr>
            <w:ins w:id="781" w:author="Huawei" w:date="2022-09-27T17:57:00Z">
              <w:r w:rsidRPr="00EF5447">
                <w:rPr>
                  <w:lang w:eastAsia="fi-FI"/>
                </w:rPr>
                <w:t>DC_30A_n5A</w:t>
              </w:r>
            </w:ins>
          </w:p>
        </w:tc>
        <w:tc>
          <w:tcPr>
            <w:tcW w:w="865" w:type="pct"/>
          </w:tcPr>
          <w:p w:rsidR="00D919CA" w:rsidRPr="00A1115A" w:rsidRDefault="00D919CA" w:rsidP="00AC26AC">
            <w:pPr>
              <w:pStyle w:val="TAC"/>
              <w:rPr>
                <w:ins w:id="782" w:author="Huawei" w:date="2022-09-27T17:57:00Z"/>
              </w:rPr>
            </w:pPr>
          </w:p>
        </w:tc>
        <w:tc>
          <w:tcPr>
            <w:tcW w:w="449" w:type="pct"/>
          </w:tcPr>
          <w:p w:rsidR="00D919CA" w:rsidRPr="00A1115A" w:rsidRDefault="00D919CA" w:rsidP="00AC26AC">
            <w:pPr>
              <w:pStyle w:val="TAC"/>
              <w:rPr>
                <w:ins w:id="783" w:author="Huawei" w:date="2022-09-27T17:57:00Z"/>
                <w:lang w:val="en-US" w:eastAsia="zh-CN"/>
              </w:rPr>
            </w:pPr>
            <w:ins w:id="784" w:author="Huawei" w:date="2022-09-27T17:57:00Z">
              <w:r>
                <w:rPr>
                  <w:rFonts w:cs="Arial"/>
                  <w:lang w:val="en-US" w:eastAsia="zh-CN"/>
                </w:rPr>
                <w:t>23</w:t>
              </w:r>
            </w:ins>
          </w:p>
        </w:tc>
        <w:tc>
          <w:tcPr>
            <w:tcW w:w="651" w:type="pct"/>
          </w:tcPr>
          <w:p w:rsidR="00D919CA" w:rsidRPr="00A1115A" w:rsidRDefault="00D919CA" w:rsidP="00AC26AC">
            <w:pPr>
              <w:pStyle w:val="TAC"/>
              <w:rPr>
                <w:ins w:id="785" w:author="Huawei" w:date="2022-09-27T17:57:00Z"/>
                <w:rFonts w:cs="Arial"/>
              </w:rPr>
            </w:pPr>
            <w:ins w:id="786" w:author="Huawei" w:date="2022-09-27T17:57:00Z">
              <w:r>
                <w:rPr>
                  <w:rFonts w:cs="Arial"/>
                </w:rPr>
                <w:t>+2/-3</w:t>
              </w:r>
            </w:ins>
          </w:p>
        </w:tc>
      </w:tr>
      <w:tr w:rsidR="00D919CA" w:rsidRPr="00A1115A" w:rsidTr="00AC26AC">
        <w:trPr>
          <w:trHeight w:val="187"/>
          <w:jc w:val="center"/>
          <w:ins w:id="787" w:author="Huawei" w:date="2022-09-27T17:57:00Z"/>
        </w:trPr>
        <w:tc>
          <w:tcPr>
            <w:tcW w:w="852" w:type="pct"/>
          </w:tcPr>
          <w:p w:rsidR="00D919CA" w:rsidRDefault="00D919CA" w:rsidP="00AC26AC">
            <w:pPr>
              <w:pStyle w:val="TAC"/>
              <w:rPr>
                <w:ins w:id="788" w:author="Huawei" w:date="2022-09-27T17:57:00Z"/>
                <w:rFonts w:cs="Arial"/>
                <w:lang w:val="en-US" w:eastAsia="zh-CN"/>
              </w:rPr>
            </w:pPr>
          </w:p>
        </w:tc>
        <w:tc>
          <w:tcPr>
            <w:tcW w:w="852" w:type="pct"/>
          </w:tcPr>
          <w:p w:rsidR="00D919CA" w:rsidRPr="00A1115A" w:rsidRDefault="00D919CA" w:rsidP="00AC26AC">
            <w:pPr>
              <w:pStyle w:val="TAC"/>
              <w:rPr>
                <w:ins w:id="789" w:author="Huawei" w:date="2022-09-27T17:57:00Z"/>
              </w:rPr>
            </w:pPr>
          </w:p>
        </w:tc>
        <w:tc>
          <w:tcPr>
            <w:tcW w:w="1330" w:type="pct"/>
          </w:tcPr>
          <w:p w:rsidR="00D919CA" w:rsidRDefault="00D919CA" w:rsidP="00AC26AC">
            <w:pPr>
              <w:pStyle w:val="TAC"/>
              <w:rPr>
                <w:ins w:id="790" w:author="Huawei" w:date="2022-09-27T17:57:00Z"/>
                <w:bCs/>
                <w:lang w:eastAsia="zh-TW"/>
              </w:rPr>
            </w:pPr>
            <w:ins w:id="791" w:author="Huawei" w:date="2022-09-27T17:57:00Z">
              <w:r w:rsidRPr="00EF5447">
                <w:rPr>
                  <w:bCs/>
                  <w:lang w:eastAsia="zh-CN"/>
                </w:rPr>
                <w:t>DC_5A_n38A</w:t>
              </w:r>
            </w:ins>
          </w:p>
        </w:tc>
        <w:tc>
          <w:tcPr>
            <w:tcW w:w="865" w:type="pct"/>
          </w:tcPr>
          <w:p w:rsidR="00D919CA" w:rsidRPr="00A1115A" w:rsidRDefault="00D919CA" w:rsidP="00AC26AC">
            <w:pPr>
              <w:pStyle w:val="TAC"/>
              <w:rPr>
                <w:ins w:id="792" w:author="Huawei" w:date="2022-09-27T17:57:00Z"/>
              </w:rPr>
            </w:pPr>
          </w:p>
        </w:tc>
        <w:tc>
          <w:tcPr>
            <w:tcW w:w="449" w:type="pct"/>
          </w:tcPr>
          <w:p w:rsidR="00D919CA" w:rsidRPr="00A1115A" w:rsidRDefault="00D919CA" w:rsidP="00AC26AC">
            <w:pPr>
              <w:pStyle w:val="TAC"/>
              <w:rPr>
                <w:ins w:id="793" w:author="Huawei" w:date="2022-09-27T17:57:00Z"/>
                <w:lang w:val="en-US" w:eastAsia="zh-CN"/>
              </w:rPr>
            </w:pPr>
            <w:ins w:id="794"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795" w:author="Huawei" w:date="2022-09-27T17:57:00Z"/>
                <w:rFonts w:cs="Arial"/>
              </w:rPr>
            </w:pPr>
            <w:ins w:id="796" w:author="Huawei" w:date="2022-09-27T17:57:00Z">
              <w:r w:rsidRPr="00A1115A">
                <w:rPr>
                  <w:rFonts w:cs="Arial"/>
                </w:rPr>
                <w:t>+2/-3</w:t>
              </w:r>
            </w:ins>
          </w:p>
        </w:tc>
      </w:tr>
      <w:tr w:rsidR="00D919CA" w:rsidRPr="00A1115A" w:rsidTr="00AC26AC">
        <w:trPr>
          <w:trHeight w:val="187"/>
          <w:jc w:val="center"/>
          <w:ins w:id="797" w:author="Huawei" w:date="2022-09-27T17:57:00Z"/>
        </w:trPr>
        <w:tc>
          <w:tcPr>
            <w:tcW w:w="852" w:type="pct"/>
          </w:tcPr>
          <w:p w:rsidR="00D919CA" w:rsidRPr="00A1115A" w:rsidRDefault="00D919CA" w:rsidP="00AC26AC">
            <w:pPr>
              <w:pStyle w:val="TAC"/>
              <w:rPr>
                <w:ins w:id="798" w:author="Huawei" w:date="2022-09-27T17:57:00Z"/>
                <w:rFonts w:cs="Arial"/>
                <w:szCs w:val="18"/>
                <w:lang w:val="en-US" w:eastAsia="zh-CN"/>
              </w:rPr>
            </w:pPr>
            <w:ins w:id="799" w:author="Huawei" w:date="2022-09-27T17:57:00Z">
              <w:r>
                <w:rPr>
                  <w:rFonts w:cs="Arial"/>
                  <w:lang w:val="en-US" w:eastAsia="zh-CN"/>
                </w:rPr>
                <w:t>CA_n5A-n40A</w:t>
              </w:r>
            </w:ins>
          </w:p>
        </w:tc>
        <w:tc>
          <w:tcPr>
            <w:tcW w:w="852" w:type="pct"/>
          </w:tcPr>
          <w:p w:rsidR="00D919CA" w:rsidRPr="00A1115A" w:rsidRDefault="00D919CA" w:rsidP="00AC26AC">
            <w:pPr>
              <w:pStyle w:val="TAC"/>
              <w:rPr>
                <w:ins w:id="800" w:author="Huawei" w:date="2022-09-27T17:57:00Z"/>
              </w:rPr>
            </w:pPr>
          </w:p>
        </w:tc>
        <w:tc>
          <w:tcPr>
            <w:tcW w:w="1330" w:type="pct"/>
          </w:tcPr>
          <w:p w:rsidR="00D919CA" w:rsidRPr="00EF5447" w:rsidRDefault="00D919CA" w:rsidP="00AC26AC">
            <w:pPr>
              <w:pStyle w:val="TAC"/>
              <w:rPr>
                <w:ins w:id="801" w:author="Huawei" w:date="2022-09-27T17:57:00Z"/>
                <w:lang w:eastAsia="fi-FI"/>
              </w:rPr>
            </w:pPr>
            <w:ins w:id="802" w:author="Huawei" w:date="2022-09-27T17:57:00Z">
              <w:r w:rsidRPr="00EF5447">
                <w:rPr>
                  <w:lang w:eastAsia="fi-FI"/>
                </w:rPr>
                <w:t>DC_5A_n40A</w:t>
              </w:r>
            </w:ins>
          </w:p>
        </w:tc>
        <w:tc>
          <w:tcPr>
            <w:tcW w:w="865" w:type="pct"/>
          </w:tcPr>
          <w:p w:rsidR="00D919CA" w:rsidRPr="00A1115A" w:rsidRDefault="00D919CA" w:rsidP="00AC26AC">
            <w:pPr>
              <w:pStyle w:val="TAC"/>
              <w:rPr>
                <w:ins w:id="803" w:author="Huawei" w:date="2022-09-27T17:57:00Z"/>
              </w:rPr>
            </w:pPr>
          </w:p>
        </w:tc>
        <w:tc>
          <w:tcPr>
            <w:tcW w:w="449" w:type="pct"/>
          </w:tcPr>
          <w:p w:rsidR="00D919CA" w:rsidRPr="00A1115A" w:rsidRDefault="00D919CA" w:rsidP="00AC26AC">
            <w:pPr>
              <w:pStyle w:val="TAC"/>
              <w:rPr>
                <w:ins w:id="804" w:author="Huawei" w:date="2022-09-27T17:57:00Z"/>
                <w:lang w:val="en-US" w:eastAsia="zh-CN"/>
              </w:rPr>
            </w:pPr>
            <w:ins w:id="805" w:author="Huawei" w:date="2022-09-27T17:57:00Z">
              <w:r>
                <w:rPr>
                  <w:rFonts w:hint="eastAsia"/>
                  <w:lang w:val="en-US" w:eastAsia="zh-CN"/>
                </w:rPr>
                <w:t>23</w:t>
              </w:r>
            </w:ins>
          </w:p>
        </w:tc>
        <w:tc>
          <w:tcPr>
            <w:tcW w:w="651" w:type="pct"/>
          </w:tcPr>
          <w:p w:rsidR="00D919CA" w:rsidRPr="00A1115A" w:rsidRDefault="00D919CA" w:rsidP="00AC26AC">
            <w:pPr>
              <w:pStyle w:val="TAC"/>
              <w:rPr>
                <w:ins w:id="806" w:author="Huawei" w:date="2022-09-27T17:57:00Z"/>
                <w:rFonts w:cs="Arial"/>
              </w:rPr>
            </w:pPr>
            <w:ins w:id="807" w:author="Huawei" w:date="2022-09-27T17:57:00Z">
              <w:r>
                <w:rPr>
                  <w:rFonts w:cs="Arial"/>
                </w:rPr>
                <w:t>+2/-3</w:t>
              </w:r>
            </w:ins>
          </w:p>
        </w:tc>
      </w:tr>
      <w:tr w:rsidR="00D919CA" w:rsidRPr="00A1115A" w:rsidTr="00AC26AC">
        <w:trPr>
          <w:trHeight w:val="187"/>
          <w:jc w:val="center"/>
          <w:ins w:id="808" w:author="Huawei" w:date="2022-09-27T17:57:00Z"/>
        </w:trPr>
        <w:tc>
          <w:tcPr>
            <w:tcW w:w="852" w:type="pct"/>
          </w:tcPr>
          <w:p w:rsidR="00D919CA" w:rsidRPr="00A1115A" w:rsidRDefault="00D919CA" w:rsidP="00AC26AC">
            <w:pPr>
              <w:pStyle w:val="TAC"/>
              <w:rPr>
                <w:ins w:id="809" w:author="Huawei" w:date="2022-09-27T17:57:00Z"/>
                <w:lang w:val="en-US" w:eastAsia="zh-CN"/>
              </w:rPr>
            </w:pPr>
            <w:ins w:id="810" w:author="Huawei" w:date="2022-09-27T17:57:00Z">
              <w:r w:rsidRPr="00A1115A">
                <w:rPr>
                  <w:rFonts w:cs="Arial" w:hint="eastAsia"/>
                  <w:szCs w:val="18"/>
                  <w:lang w:val="en-US" w:eastAsia="zh-CN"/>
                </w:rPr>
                <w:t>CA_n5A-n48A</w:t>
              </w:r>
            </w:ins>
          </w:p>
        </w:tc>
        <w:tc>
          <w:tcPr>
            <w:tcW w:w="852" w:type="pct"/>
          </w:tcPr>
          <w:p w:rsidR="00D919CA" w:rsidRPr="00A1115A" w:rsidRDefault="00D919CA" w:rsidP="00AC26AC">
            <w:pPr>
              <w:pStyle w:val="TAC"/>
              <w:rPr>
                <w:ins w:id="811" w:author="Huawei" w:date="2022-09-27T17:57:00Z"/>
              </w:rPr>
            </w:pPr>
            <w:ins w:id="812" w:author="Huawei" w:date="2022-09-27T17:57:00Z">
              <w:r w:rsidRPr="00990308">
                <w:t>DC_n5A-n48A</w:t>
              </w:r>
            </w:ins>
          </w:p>
        </w:tc>
        <w:tc>
          <w:tcPr>
            <w:tcW w:w="1330" w:type="pct"/>
          </w:tcPr>
          <w:p w:rsidR="00D919CA" w:rsidRDefault="00D919CA" w:rsidP="00AC26AC">
            <w:pPr>
              <w:pStyle w:val="TAC"/>
              <w:rPr>
                <w:ins w:id="813" w:author="Huawei" w:date="2022-09-27T17:57:00Z"/>
                <w:lang w:eastAsia="fi-FI"/>
              </w:rPr>
            </w:pPr>
            <w:ins w:id="814" w:author="Huawei" w:date="2022-09-27T17:57:00Z">
              <w:r w:rsidRPr="00EF5447">
                <w:rPr>
                  <w:lang w:eastAsia="fi-FI"/>
                </w:rPr>
                <w:t>DC_5A_n48A</w:t>
              </w:r>
            </w:ins>
          </w:p>
          <w:p w:rsidR="00D919CA" w:rsidRPr="00EF5447" w:rsidRDefault="00D919CA" w:rsidP="00AC26AC">
            <w:pPr>
              <w:pStyle w:val="TAC"/>
              <w:rPr>
                <w:ins w:id="815" w:author="Huawei" w:date="2022-09-27T17:57:00Z"/>
                <w:lang w:eastAsia="fi-FI"/>
              </w:rPr>
            </w:pPr>
            <w:ins w:id="816" w:author="Huawei" w:date="2022-09-27T17:57:00Z">
              <w:r w:rsidRPr="00EF5447">
                <w:rPr>
                  <w:szCs w:val="18"/>
                  <w:lang w:eastAsia="fi-FI"/>
                </w:rPr>
                <w:t>DC_48A_n5A</w:t>
              </w:r>
            </w:ins>
          </w:p>
        </w:tc>
        <w:tc>
          <w:tcPr>
            <w:tcW w:w="865" w:type="pct"/>
          </w:tcPr>
          <w:p w:rsidR="00D919CA" w:rsidRPr="00A1115A" w:rsidRDefault="00D919CA" w:rsidP="00AC26AC">
            <w:pPr>
              <w:pStyle w:val="TAC"/>
              <w:rPr>
                <w:ins w:id="817" w:author="Huawei" w:date="2022-09-27T17:57:00Z"/>
              </w:rPr>
            </w:pPr>
          </w:p>
        </w:tc>
        <w:tc>
          <w:tcPr>
            <w:tcW w:w="449" w:type="pct"/>
          </w:tcPr>
          <w:p w:rsidR="00D919CA" w:rsidRPr="00A1115A" w:rsidRDefault="00D919CA" w:rsidP="00AC26AC">
            <w:pPr>
              <w:pStyle w:val="TAC"/>
              <w:rPr>
                <w:ins w:id="818" w:author="Huawei" w:date="2022-09-27T17:57:00Z"/>
                <w:lang w:val="en-US" w:eastAsia="zh-CN"/>
              </w:rPr>
            </w:pPr>
            <w:ins w:id="819"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820" w:author="Huawei" w:date="2022-09-27T17:57:00Z"/>
                <w:rFonts w:cs="Arial"/>
              </w:rPr>
            </w:pPr>
            <w:ins w:id="821" w:author="Huawei" w:date="2022-09-27T17:57:00Z">
              <w:r w:rsidRPr="00A1115A">
                <w:rPr>
                  <w:rFonts w:cs="Arial"/>
                </w:rPr>
                <w:t>+2/-3</w:t>
              </w:r>
            </w:ins>
          </w:p>
        </w:tc>
      </w:tr>
      <w:tr w:rsidR="00D919CA" w:rsidRPr="00A1115A" w:rsidTr="00AC26AC">
        <w:trPr>
          <w:trHeight w:val="187"/>
          <w:jc w:val="center"/>
          <w:ins w:id="822" w:author="Huawei" w:date="2022-09-27T17:57:00Z"/>
        </w:trPr>
        <w:tc>
          <w:tcPr>
            <w:tcW w:w="852" w:type="pct"/>
          </w:tcPr>
          <w:p w:rsidR="00D919CA" w:rsidRPr="00A1115A" w:rsidRDefault="00D919CA" w:rsidP="00AC26AC">
            <w:pPr>
              <w:pStyle w:val="TAC"/>
              <w:rPr>
                <w:ins w:id="823" w:author="Huawei" w:date="2022-09-27T17:57:00Z"/>
                <w:lang w:val="en-US" w:eastAsia="zh-CN"/>
              </w:rPr>
            </w:pPr>
            <w:proofErr w:type="spellStart"/>
            <w:ins w:id="824" w:author="Huawei" w:date="2022-09-27T17:57:00Z">
              <w:r w:rsidRPr="00A1115A">
                <w:rPr>
                  <w:rFonts w:eastAsia="Yu Mincho" w:cs="Arial"/>
                  <w:szCs w:val="18"/>
                  <w:lang w:eastAsia="ko-KR"/>
                </w:rPr>
                <w:t>CA_n</w:t>
              </w:r>
              <w:proofErr w:type="spellEnd"/>
              <w:r w:rsidRPr="00A1115A">
                <w:rPr>
                  <w:rFonts w:eastAsia="Yu Mincho" w:cs="Arial"/>
                  <w:szCs w:val="18"/>
                  <w:lang w:val="en-US" w:eastAsia="ko-KR"/>
                </w:rPr>
                <w:t>5</w:t>
              </w:r>
              <w:r w:rsidRPr="00A1115A">
                <w:rPr>
                  <w:rFonts w:cs="Arial" w:hint="eastAsia"/>
                  <w:szCs w:val="18"/>
                  <w:lang w:val="en-US" w:eastAsia="zh-CN"/>
                </w:rPr>
                <w:t>A</w:t>
              </w:r>
              <w:r w:rsidRPr="00A1115A">
                <w:rPr>
                  <w:rFonts w:eastAsia="Yu Mincho" w:cs="Arial"/>
                  <w:szCs w:val="18"/>
                  <w:lang w:eastAsia="ko-KR"/>
                </w:rPr>
                <w:t>-n66A</w:t>
              </w:r>
            </w:ins>
          </w:p>
        </w:tc>
        <w:tc>
          <w:tcPr>
            <w:tcW w:w="852" w:type="pct"/>
          </w:tcPr>
          <w:p w:rsidR="00D919CA" w:rsidRPr="00A1115A" w:rsidRDefault="00D919CA" w:rsidP="00AC26AC">
            <w:pPr>
              <w:pStyle w:val="TAC"/>
              <w:rPr>
                <w:ins w:id="825" w:author="Huawei" w:date="2022-09-27T17:57:00Z"/>
              </w:rPr>
            </w:pPr>
            <w:ins w:id="826" w:author="Huawei" w:date="2022-09-27T17:57:00Z">
              <w:r w:rsidRPr="00990308">
                <w:t>DC_n5A-n66A</w:t>
              </w:r>
            </w:ins>
          </w:p>
        </w:tc>
        <w:tc>
          <w:tcPr>
            <w:tcW w:w="1330" w:type="pct"/>
          </w:tcPr>
          <w:p w:rsidR="00D919CA" w:rsidRDefault="00D919CA" w:rsidP="00AC26AC">
            <w:pPr>
              <w:pStyle w:val="TAC"/>
              <w:rPr>
                <w:ins w:id="827" w:author="Huawei" w:date="2022-09-27T17:57:00Z"/>
                <w:lang w:eastAsia="fi-FI"/>
              </w:rPr>
            </w:pPr>
            <w:ins w:id="828" w:author="Huawei" w:date="2022-09-27T17:57:00Z">
              <w:r w:rsidRPr="00EF5447">
                <w:rPr>
                  <w:lang w:eastAsia="fi-FI"/>
                </w:rPr>
                <w:t>DC_5A_n66A</w:t>
              </w:r>
            </w:ins>
          </w:p>
          <w:p w:rsidR="00D919CA" w:rsidRPr="00EF5447" w:rsidRDefault="00D919CA" w:rsidP="00AC26AC">
            <w:pPr>
              <w:pStyle w:val="TAC"/>
              <w:rPr>
                <w:ins w:id="829" w:author="Huawei" w:date="2022-09-27T17:57:00Z"/>
                <w:lang w:eastAsia="fi-FI"/>
              </w:rPr>
            </w:pPr>
            <w:ins w:id="830" w:author="Huawei" w:date="2022-09-27T17:57:00Z">
              <w:r w:rsidRPr="00EF5447">
                <w:rPr>
                  <w:lang w:eastAsia="ja-JP"/>
                </w:rPr>
                <w:t>DC_66A_n5A</w:t>
              </w:r>
            </w:ins>
          </w:p>
        </w:tc>
        <w:tc>
          <w:tcPr>
            <w:tcW w:w="865" w:type="pct"/>
          </w:tcPr>
          <w:p w:rsidR="00D919CA" w:rsidRPr="00A1115A" w:rsidRDefault="00D919CA" w:rsidP="00AC26AC">
            <w:pPr>
              <w:pStyle w:val="TAC"/>
              <w:rPr>
                <w:ins w:id="831" w:author="Huawei" w:date="2022-09-27T17:57:00Z"/>
              </w:rPr>
            </w:pPr>
          </w:p>
        </w:tc>
        <w:tc>
          <w:tcPr>
            <w:tcW w:w="449" w:type="pct"/>
          </w:tcPr>
          <w:p w:rsidR="00D919CA" w:rsidRPr="00A1115A" w:rsidRDefault="00D919CA" w:rsidP="00AC26AC">
            <w:pPr>
              <w:pStyle w:val="TAC"/>
              <w:rPr>
                <w:ins w:id="832" w:author="Huawei" w:date="2022-09-27T17:57:00Z"/>
                <w:lang w:val="en-US" w:eastAsia="zh-CN"/>
              </w:rPr>
            </w:pPr>
            <w:ins w:id="833"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834" w:author="Huawei" w:date="2022-09-27T17:57:00Z"/>
                <w:rFonts w:cs="Arial"/>
              </w:rPr>
            </w:pPr>
            <w:ins w:id="835" w:author="Huawei" w:date="2022-09-27T17:57:00Z">
              <w:r w:rsidRPr="00A1115A">
                <w:rPr>
                  <w:rFonts w:cs="Arial"/>
                </w:rPr>
                <w:t>+2/-3</w:t>
              </w:r>
            </w:ins>
          </w:p>
        </w:tc>
      </w:tr>
      <w:tr w:rsidR="00D919CA" w:rsidRPr="00A1115A" w:rsidTr="00AC26AC">
        <w:trPr>
          <w:trHeight w:val="187"/>
          <w:jc w:val="center"/>
          <w:ins w:id="836" w:author="Huawei" w:date="2022-09-27T17:57:00Z"/>
        </w:trPr>
        <w:tc>
          <w:tcPr>
            <w:tcW w:w="852" w:type="pct"/>
          </w:tcPr>
          <w:p w:rsidR="00D919CA" w:rsidRPr="00A1115A" w:rsidRDefault="00D919CA" w:rsidP="00AC26AC">
            <w:pPr>
              <w:pStyle w:val="TAC"/>
              <w:rPr>
                <w:ins w:id="837" w:author="Huawei" w:date="2022-09-27T17:57:00Z"/>
                <w:rFonts w:eastAsia="Yu Mincho" w:cs="Arial"/>
                <w:szCs w:val="18"/>
                <w:lang w:eastAsia="ko-KR"/>
              </w:rPr>
            </w:pPr>
          </w:p>
        </w:tc>
        <w:tc>
          <w:tcPr>
            <w:tcW w:w="852" w:type="pct"/>
          </w:tcPr>
          <w:p w:rsidR="00D919CA" w:rsidRPr="00990308" w:rsidRDefault="00D919CA" w:rsidP="00AC26AC">
            <w:pPr>
              <w:pStyle w:val="TAC"/>
              <w:rPr>
                <w:ins w:id="838" w:author="Huawei" w:date="2022-09-27T17:57:00Z"/>
              </w:rPr>
            </w:pPr>
          </w:p>
        </w:tc>
        <w:tc>
          <w:tcPr>
            <w:tcW w:w="1330" w:type="pct"/>
          </w:tcPr>
          <w:p w:rsidR="00D919CA" w:rsidRDefault="00D919CA" w:rsidP="00AC26AC">
            <w:pPr>
              <w:pStyle w:val="TAC"/>
              <w:rPr>
                <w:ins w:id="839" w:author="Huawei" w:date="2022-09-27T17:57:00Z"/>
                <w:lang w:eastAsia="fi-FI"/>
              </w:rPr>
            </w:pPr>
            <w:ins w:id="840" w:author="Huawei" w:date="2022-09-27T17:57:00Z">
              <w:r w:rsidRPr="00EF5447">
                <w:rPr>
                  <w:lang w:eastAsia="fi-FI"/>
                </w:rPr>
                <w:t>DC_</w:t>
              </w:r>
              <w:r w:rsidRPr="00EF5447">
                <w:rPr>
                  <w:lang w:eastAsia="zh-CN"/>
                </w:rPr>
                <w:t>5</w:t>
              </w:r>
              <w:r w:rsidRPr="00EF5447">
                <w:rPr>
                  <w:lang w:eastAsia="fi-FI"/>
                </w:rPr>
                <w:t>A_n</w:t>
              </w:r>
              <w:r w:rsidRPr="00EF5447">
                <w:rPr>
                  <w:lang w:eastAsia="zh-CN"/>
                </w:rPr>
                <w:t>71</w:t>
              </w:r>
              <w:r w:rsidRPr="00EF5447">
                <w:rPr>
                  <w:lang w:eastAsia="fi-FI"/>
                </w:rPr>
                <w:t>A</w:t>
              </w:r>
            </w:ins>
          </w:p>
          <w:p w:rsidR="00D919CA" w:rsidRPr="00EF5447" w:rsidRDefault="00D919CA" w:rsidP="00AC26AC">
            <w:pPr>
              <w:pStyle w:val="TAC"/>
              <w:rPr>
                <w:ins w:id="841" w:author="Huawei" w:date="2022-09-27T17:57:00Z"/>
                <w:lang w:eastAsia="fi-FI"/>
              </w:rPr>
            </w:pPr>
            <w:ins w:id="842" w:author="Huawei" w:date="2022-09-27T17:57:00Z">
              <w:r w:rsidRPr="00EF5447">
                <w:rPr>
                  <w:lang w:eastAsia="fi-FI"/>
                </w:rPr>
                <w:t>DC_71A_n5A</w:t>
              </w:r>
            </w:ins>
          </w:p>
        </w:tc>
        <w:tc>
          <w:tcPr>
            <w:tcW w:w="865" w:type="pct"/>
          </w:tcPr>
          <w:p w:rsidR="00D919CA" w:rsidRPr="00A1115A" w:rsidRDefault="00D919CA" w:rsidP="00AC26AC">
            <w:pPr>
              <w:pStyle w:val="TAC"/>
              <w:rPr>
                <w:ins w:id="843" w:author="Huawei" w:date="2022-09-27T17:57:00Z"/>
              </w:rPr>
            </w:pPr>
          </w:p>
        </w:tc>
        <w:tc>
          <w:tcPr>
            <w:tcW w:w="449" w:type="pct"/>
          </w:tcPr>
          <w:p w:rsidR="00D919CA" w:rsidRPr="00A1115A" w:rsidRDefault="00D919CA" w:rsidP="00AC26AC">
            <w:pPr>
              <w:pStyle w:val="TAC"/>
              <w:rPr>
                <w:ins w:id="844" w:author="Huawei" w:date="2022-09-27T17:57:00Z"/>
                <w:lang w:val="en-US" w:eastAsia="zh-CN"/>
              </w:rPr>
            </w:pPr>
            <w:ins w:id="845"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846" w:author="Huawei" w:date="2022-09-27T17:57:00Z"/>
                <w:rFonts w:cs="Arial"/>
              </w:rPr>
            </w:pPr>
            <w:ins w:id="847" w:author="Huawei" w:date="2022-09-27T17:57:00Z">
              <w:r w:rsidRPr="00A1115A">
                <w:rPr>
                  <w:rFonts w:cs="Arial"/>
                </w:rPr>
                <w:t>+2/-3</w:t>
              </w:r>
            </w:ins>
          </w:p>
        </w:tc>
      </w:tr>
      <w:tr w:rsidR="00D919CA" w:rsidRPr="00A1115A" w:rsidTr="00AC26AC">
        <w:trPr>
          <w:trHeight w:val="187"/>
          <w:jc w:val="center"/>
          <w:ins w:id="848" w:author="Huawei" w:date="2022-09-27T17:57:00Z"/>
        </w:trPr>
        <w:tc>
          <w:tcPr>
            <w:tcW w:w="852" w:type="pct"/>
            <w:tcBorders>
              <w:top w:val="single" w:sz="4" w:space="0" w:color="auto"/>
              <w:left w:val="single" w:sz="4" w:space="0" w:color="auto"/>
              <w:bottom w:val="single" w:sz="4" w:space="0" w:color="auto"/>
              <w:right w:val="single" w:sz="4" w:space="0" w:color="auto"/>
            </w:tcBorders>
          </w:tcPr>
          <w:p w:rsidR="00D919CA" w:rsidRPr="00A1115A" w:rsidRDefault="00D919CA" w:rsidP="00AC26AC">
            <w:pPr>
              <w:pStyle w:val="TAC"/>
              <w:rPr>
                <w:ins w:id="849" w:author="Huawei" w:date="2022-09-27T17:57:00Z"/>
                <w:lang w:val="en-US" w:eastAsia="zh-CN"/>
              </w:rPr>
            </w:pPr>
            <w:ins w:id="850" w:author="Huawei" w:date="2022-09-27T17:57:00Z">
              <w:r>
                <w:rPr>
                  <w:lang w:val="en-US" w:eastAsia="zh-CN"/>
                </w:rPr>
                <w:t>CA_n5A-n77A</w:t>
              </w:r>
            </w:ins>
          </w:p>
        </w:tc>
        <w:tc>
          <w:tcPr>
            <w:tcW w:w="852" w:type="pct"/>
            <w:tcBorders>
              <w:top w:val="single" w:sz="4" w:space="0" w:color="auto"/>
              <w:left w:val="single" w:sz="4" w:space="0" w:color="auto"/>
              <w:bottom w:val="single" w:sz="4" w:space="0" w:color="auto"/>
              <w:right w:val="single" w:sz="4" w:space="0" w:color="auto"/>
            </w:tcBorders>
          </w:tcPr>
          <w:p w:rsidR="00D919CA" w:rsidRPr="00A1115A" w:rsidRDefault="00D919CA" w:rsidP="00AC26AC">
            <w:pPr>
              <w:pStyle w:val="TAC"/>
              <w:rPr>
                <w:ins w:id="851" w:author="Huawei" w:date="2022-09-27T17:57:00Z"/>
              </w:rPr>
            </w:pPr>
            <w:ins w:id="852" w:author="Huawei" w:date="2022-09-27T17:57:00Z">
              <w:r w:rsidRPr="00990308">
                <w:t>DC_n5A-n77A</w:t>
              </w:r>
            </w:ins>
          </w:p>
        </w:tc>
        <w:tc>
          <w:tcPr>
            <w:tcW w:w="1330" w:type="pct"/>
            <w:tcBorders>
              <w:top w:val="single" w:sz="4" w:space="0" w:color="auto"/>
              <w:left w:val="single" w:sz="4" w:space="0" w:color="auto"/>
              <w:bottom w:val="single" w:sz="4" w:space="0" w:color="auto"/>
              <w:right w:val="single" w:sz="4" w:space="0" w:color="auto"/>
            </w:tcBorders>
          </w:tcPr>
          <w:p w:rsidR="00D919CA" w:rsidRPr="00EF5447" w:rsidRDefault="00D919CA" w:rsidP="00AC26AC">
            <w:pPr>
              <w:pStyle w:val="TAC"/>
              <w:rPr>
                <w:ins w:id="853" w:author="Huawei" w:date="2022-09-27T17:57:00Z"/>
                <w:lang w:eastAsia="fi-FI"/>
              </w:rPr>
            </w:pPr>
            <w:ins w:id="854" w:author="Huawei" w:date="2022-09-27T17:57:00Z">
              <w:r w:rsidRPr="00EF5447">
                <w:rPr>
                  <w:lang w:eastAsia="fi-FI"/>
                </w:rPr>
                <w:t>DC_5A_n77A</w:t>
              </w:r>
            </w:ins>
          </w:p>
        </w:tc>
        <w:tc>
          <w:tcPr>
            <w:tcW w:w="865" w:type="pct"/>
            <w:tcBorders>
              <w:top w:val="single" w:sz="4" w:space="0" w:color="auto"/>
              <w:left w:val="single" w:sz="4" w:space="0" w:color="auto"/>
              <w:bottom w:val="single" w:sz="4" w:space="0" w:color="auto"/>
              <w:right w:val="single" w:sz="4" w:space="0" w:color="auto"/>
            </w:tcBorders>
          </w:tcPr>
          <w:p w:rsidR="00D919CA" w:rsidRPr="00A1115A" w:rsidRDefault="00D919CA" w:rsidP="00AC26AC">
            <w:pPr>
              <w:pStyle w:val="TAC"/>
              <w:rPr>
                <w:ins w:id="855" w:author="Huawei" w:date="2022-09-27T17:57:00Z"/>
              </w:rPr>
            </w:pPr>
          </w:p>
        </w:tc>
        <w:tc>
          <w:tcPr>
            <w:tcW w:w="449" w:type="pct"/>
            <w:tcBorders>
              <w:top w:val="single" w:sz="4" w:space="0" w:color="auto"/>
              <w:left w:val="single" w:sz="4" w:space="0" w:color="auto"/>
              <w:bottom w:val="single" w:sz="4" w:space="0" w:color="auto"/>
              <w:right w:val="single" w:sz="4" w:space="0" w:color="auto"/>
            </w:tcBorders>
          </w:tcPr>
          <w:p w:rsidR="00D919CA" w:rsidRPr="00A1115A" w:rsidRDefault="00D919CA" w:rsidP="00AC26AC">
            <w:pPr>
              <w:pStyle w:val="TAC"/>
              <w:rPr>
                <w:ins w:id="856" w:author="Huawei" w:date="2022-09-27T17:57:00Z"/>
                <w:lang w:val="en-US" w:eastAsia="zh-CN"/>
              </w:rPr>
            </w:pPr>
            <w:ins w:id="857" w:author="Huawei" w:date="2022-09-27T17:57:00Z">
              <w:r>
                <w:rPr>
                  <w:lang w:val="en-US" w:eastAsia="zh-CN"/>
                </w:rPr>
                <w:t>23</w:t>
              </w:r>
            </w:ins>
          </w:p>
        </w:tc>
        <w:tc>
          <w:tcPr>
            <w:tcW w:w="651" w:type="pct"/>
            <w:tcBorders>
              <w:top w:val="single" w:sz="4" w:space="0" w:color="auto"/>
              <w:left w:val="single" w:sz="4" w:space="0" w:color="auto"/>
              <w:bottom w:val="single" w:sz="4" w:space="0" w:color="auto"/>
              <w:right w:val="single" w:sz="4" w:space="0" w:color="auto"/>
            </w:tcBorders>
          </w:tcPr>
          <w:p w:rsidR="00D919CA" w:rsidRPr="00A1115A" w:rsidRDefault="00D919CA" w:rsidP="00AC26AC">
            <w:pPr>
              <w:pStyle w:val="TAC"/>
              <w:rPr>
                <w:ins w:id="858" w:author="Huawei" w:date="2022-09-27T17:57:00Z"/>
                <w:rFonts w:cs="Arial"/>
              </w:rPr>
            </w:pPr>
            <w:ins w:id="859" w:author="Huawei" w:date="2022-09-27T17:57:00Z">
              <w:r>
                <w:rPr>
                  <w:rFonts w:cs="Arial"/>
                </w:rPr>
                <w:t>+2/-3</w:t>
              </w:r>
            </w:ins>
          </w:p>
        </w:tc>
      </w:tr>
      <w:tr w:rsidR="00D919CA" w:rsidRPr="00A1115A" w:rsidTr="00AC26AC">
        <w:trPr>
          <w:trHeight w:val="187"/>
          <w:jc w:val="center"/>
          <w:ins w:id="860" w:author="Huawei" w:date="2022-09-27T17:57:00Z"/>
        </w:trPr>
        <w:tc>
          <w:tcPr>
            <w:tcW w:w="852" w:type="pct"/>
            <w:tcBorders>
              <w:top w:val="single" w:sz="4" w:space="0" w:color="auto"/>
              <w:left w:val="single" w:sz="4" w:space="0" w:color="auto"/>
              <w:bottom w:val="single" w:sz="4" w:space="0" w:color="auto"/>
              <w:right w:val="single" w:sz="4" w:space="0" w:color="auto"/>
            </w:tcBorders>
          </w:tcPr>
          <w:p w:rsidR="00D919CA" w:rsidRPr="00A1115A" w:rsidRDefault="00D919CA" w:rsidP="00AC26AC">
            <w:pPr>
              <w:pStyle w:val="TAC"/>
              <w:rPr>
                <w:ins w:id="861" w:author="Huawei" w:date="2022-09-27T17:57:00Z"/>
                <w:lang w:val="en-US"/>
              </w:rPr>
            </w:pPr>
            <w:ins w:id="862" w:author="Huawei" w:date="2022-09-27T17:57:00Z">
              <w:r>
                <w:rPr>
                  <w:lang w:val="en-US" w:eastAsia="zh-CN"/>
                </w:rPr>
                <w:t>CA_n5A-n78A</w:t>
              </w:r>
            </w:ins>
          </w:p>
        </w:tc>
        <w:tc>
          <w:tcPr>
            <w:tcW w:w="852" w:type="pct"/>
            <w:tcBorders>
              <w:top w:val="single" w:sz="4" w:space="0" w:color="auto"/>
              <w:left w:val="single" w:sz="4" w:space="0" w:color="auto"/>
              <w:bottom w:val="single" w:sz="4" w:space="0" w:color="auto"/>
              <w:right w:val="single" w:sz="4" w:space="0" w:color="auto"/>
            </w:tcBorders>
          </w:tcPr>
          <w:p w:rsidR="00D919CA" w:rsidRPr="00A1115A" w:rsidRDefault="00D919CA" w:rsidP="00AC26AC">
            <w:pPr>
              <w:pStyle w:val="TAC"/>
              <w:rPr>
                <w:ins w:id="863" w:author="Huawei" w:date="2022-09-27T17:57:00Z"/>
              </w:rPr>
            </w:pPr>
          </w:p>
        </w:tc>
        <w:tc>
          <w:tcPr>
            <w:tcW w:w="1330" w:type="pct"/>
            <w:tcBorders>
              <w:top w:val="single" w:sz="4" w:space="0" w:color="auto"/>
              <w:left w:val="single" w:sz="4" w:space="0" w:color="auto"/>
              <w:bottom w:val="single" w:sz="4" w:space="0" w:color="auto"/>
              <w:right w:val="single" w:sz="4" w:space="0" w:color="auto"/>
            </w:tcBorders>
          </w:tcPr>
          <w:p w:rsidR="00D919CA" w:rsidRPr="00EF5447" w:rsidRDefault="00D919CA" w:rsidP="00AC26AC">
            <w:pPr>
              <w:pStyle w:val="TAC"/>
              <w:rPr>
                <w:ins w:id="864" w:author="Huawei" w:date="2022-09-27T17:57:00Z"/>
                <w:lang w:eastAsia="fi-FI"/>
              </w:rPr>
            </w:pPr>
            <w:ins w:id="865" w:author="Huawei" w:date="2022-09-27T17:57:00Z">
              <w:r w:rsidRPr="00EF5447">
                <w:rPr>
                  <w:lang w:eastAsia="fi-FI"/>
                </w:rPr>
                <w:t>DC_5A_n78A</w:t>
              </w:r>
            </w:ins>
          </w:p>
        </w:tc>
        <w:tc>
          <w:tcPr>
            <w:tcW w:w="865" w:type="pct"/>
            <w:tcBorders>
              <w:top w:val="single" w:sz="4" w:space="0" w:color="auto"/>
              <w:left w:val="single" w:sz="4" w:space="0" w:color="auto"/>
              <w:bottom w:val="single" w:sz="4" w:space="0" w:color="auto"/>
              <w:right w:val="single" w:sz="4" w:space="0" w:color="auto"/>
            </w:tcBorders>
          </w:tcPr>
          <w:p w:rsidR="00D919CA" w:rsidRPr="00A1115A" w:rsidRDefault="00D919CA" w:rsidP="00AC26AC">
            <w:pPr>
              <w:pStyle w:val="TAC"/>
              <w:rPr>
                <w:ins w:id="866" w:author="Huawei" w:date="2022-09-27T17:57:00Z"/>
              </w:rPr>
            </w:pPr>
            <w:ins w:id="867" w:author="Huawei" w:date="2022-09-27T17:57:00Z">
              <w:r w:rsidRPr="00EF5447">
                <w:rPr>
                  <w:lang w:eastAsia="fi-FI"/>
                </w:rPr>
                <w:t>DC_n78A_5A</w:t>
              </w:r>
            </w:ins>
          </w:p>
        </w:tc>
        <w:tc>
          <w:tcPr>
            <w:tcW w:w="449" w:type="pct"/>
            <w:tcBorders>
              <w:top w:val="single" w:sz="4" w:space="0" w:color="auto"/>
              <w:left w:val="single" w:sz="4" w:space="0" w:color="auto"/>
              <w:bottom w:val="single" w:sz="4" w:space="0" w:color="auto"/>
              <w:right w:val="single" w:sz="4" w:space="0" w:color="auto"/>
            </w:tcBorders>
          </w:tcPr>
          <w:p w:rsidR="00D919CA" w:rsidRPr="00A1115A" w:rsidRDefault="00D919CA" w:rsidP="00AC26AC">
            <w:pPr>
              <w:pStyle w:val="TAC"/>
              <w:rPr>
                <w:ins w:id="868" w:author="Huawei" w:date="2022-09-27T17:57:00Z"/>
              </w:rPr>
            </w:pPr>
            <w:ins w:id="869" w:author="Huawei" w:date="2022-09-27T17:57:00Z">
              <w:r>
                <w:rPr>
                  <w:lang w:val="en-US" w:eastAsia="zh-CN"/>
                </w:rPr>
                <w:t>23</w:t>
              </w:r>
            </w:ins>
          </w:p>
        </w:tc>
        <w:tc>
          <w:tcPr>
            <w:tcW w:w="651" w:type="pct"/>
            <w:tcBorders>
              <w:top w:val="single" w:sz="4" w:space="0" w:color="auto"/>
              <w:left w:val="single" w:sz="4" w:space="0" w:color="auto"/>
              <w:bottom w:val="single" w:sz="4" w:space="0" w:color="auto"/>
              <w:right w:val="single" w:sz="4" w:space="0" w:color="auto"/>
            </w:tcBorders>
          </w:tcPr>
          <w:p w:rsidR="00D919CA" w:rsidRPr="00A1115A" w:rsidRDefault="00D919CA" w:rsidP="00AC26AC">
            <w:pPr>
              <w:pStyle w:val="TAC"/>
              <w:rPr>
                <w:ins w:id="870" w:author="Huawei" w:date="2022-09-27T17:57:00Z"/>
              </w:rPr>
            </w:pPr>
            <w:ins w:id="871" w:author="Huawei" w:date="2022-09-27T17:57:00Z">
              <w:r>
                <w:rPr>
                  <w:rFonts w:cs="Arial"/>
                </w:rPr>
                <w:t>+2/-3</w:t>
              </w:r>
            </w:ins>
          </w:p>
        </w:tc>
      </w:tr>
      <w:tr w:rsidR="00D919CA" w:rsidRPr="00A1115A" w:rsidTr="00AC26AC">
        <w:trPr>
          <w:trHeight w:val="187"/>
          <w:jc w:val="center"/>
          <w:ins w:id="872" w:author="Huawei" w:date="2022-09-27T17:57:00Z"/>
        </w:trPr>
        <w:tc>
          <w:tcPr>
            <w:tcW w:w="852" w:type="pct"/>
          </w:tcPr>
          <w:p w:rsidR="00D919CA" w:rsidRPr="00A1115A" w:rsidRDefault="00D919CA" w:rsidP="00AC26AC">
            <w:pPr>
              <w:pStyle w:val="TAC"/>
              <w:rPr>
                <w:ins w:id="873" w:author="Huawei" w:date="2022-09-27T17:57:00Z"/>
                <w:lang w:val="en-US"/>
              </w:rPr>
            </w:pPr>
            <w:ins w:id="874" w:author="Huawei" w:date="2022-09-27T17:57:00Z">
              <w:r w:rsidRPr="00A1115A">
                <w:rPr>
                  <w:rFonts w:hint="eastAsia"/>
                  <w:lang w:val="en-US" w:eastAsia="zh-CN"/>
                </w:rPr>
                <w:t>CA_n5A-n79A</w:t>
              </w:r>
            </w:ins>
          </w:p>
        </w:tc>
        <w:tc>
          <w:tcPr>
            <w:tcW w:w="852" w:type="pct"/>
          </w:tcPr>
          <w:p w:rsidR="00D919CA" w:rsidRPr="00A1115A" w:rsidRDefault="00D919CA" w:rsidP="00AC26AC">
            <w:pPr>
              <w:pStyle w:val="TAC"/>
              <w:rPr>
                <w:ins w:id="875" w:author="Huawei" w:date="2022-09-27T17:57:00Z"/>
              </w:rPr>
            </w:pPr>
          </w:p>
        </w:tc>
        <w:tc>
          <w:tcPr>
            <w:tcW w:w="1330" w:type="pct"/>
          </w:tcPr>
          <w:p w:rsidR="00D919CA" w:rsidRPr="00EF5447" w:rsidRDefault="00D919CA" w:rsidP="00AC26AC">
            <w:pPr>
              <w:pStyle w:val="TAC"/>
              <w:rPr>
                <w:ins w:id="876" w:author="Huawei" w:date="2022-09-27T17:57:00Z"/>
                <w:lang w:eastAsia="fi-FI"/>
              </w:rPr>
            </w:pPr>
            <w:ins w:id="877" w:author="Huawei" w:date="2022-09-27T17:57:00Z">
              <w:r w:rsidRPr="00EF5447">
                <w:t>DC_5A_n79A</w:t>
              </w:r>
            </w:ins>
          </w:p>
        </w:tc>
        <w:tc>
          <w:tcPr>
            <w:tcW w:w="865" w:type="pct"/>
          </w:tcPr>
          <w:p w:rsidR="00D919CA" w:rsidRPr="00A1115A" w:rsidRDefault="00D919CA" w:rsidP="00AC26AC">
            <w:pPr>
              <w:pStyle w:val="TAC"/>
              <w:rPr>
                <w:ins w:id="878" w:author="Huawei" w:date="2022-09-27T17:57:00Z"/>
              </w:rPr>
            </w:pPr>
          </w:p>
        </w:tc>
        <w:tc>
          <w:tcPr>
            <w:tcW w:w="449" w:type="pct"/>
          </w:tcPr>
          <w:p w:rsidR="00D919CA" w:rsidRPr="00A1115A" w:rsidRDefault="00D919CA" w:rsidP="00AC26AC">
            <w:pPr>
              <w:pStyle w:val="TAC"/>
              <w:rPr>
                <w:ins w:id="879" w:author="Huawei" w:date="2022-09-27T17:57:00Z"/>
              </w:rPr>
            </w:pPr>
            <w:ins w:id="880"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881" w:author="Huawei" w:date="2022-09-27T17:57:00Z"/>
              </w:rPr>
            </w:pPr>
            <w:ins w:id="882" w:author="Huawei" w:date="2022-09-27T17:57:00Z">
              <w:r w:rsidRPr="00A1115A">
                <w:rPr>
                  <w:rFonts w:cs="Arial"/>
                </w:rPr>
                <w:t>+2/-3</w:t>
              </w:r>
            </w:ins>
          </w:p>
        </w:tc>
      </w:tr>
      <w:tr w:rsidR="00D919CA" w:rsidRPr="00A1115A" w:rsidTr="00AC26AC">
        <w:trPr>
          <w:trHeight w:val="187"/>
          <w:jc w:val="center"/>
          <w:ins w:id="883" w:author="Huawei" w:date="2022-09-27T17:57:00Z"/>
        </w:trPr>
        <w:tc>
          <w:tcPr>
            <w:tcW w:w="852" w:type="pct"/>
          </w:tcPr>
          <w:p w:rsidR="00D919CA" w:rsidRPr="00A1115A" w:rsidRDefault="00D919CA" w:rsidP="00AC26AC">
            <w:pPr>
              <w:pStyle w:val="TAC"/>
              <w:rPr>
                <w:ins w:id="884" w:author="Huawei" w:date="2022-09-27T17:57:00Z"/>
                <w:lang w:val="en-US" w:eastAsia="zh-CN"/>
              </w:rPr>
            </w:pPr>
          </w:p>
        </w:tc>
        <w:tc>
          <w:tcPr>
            <w:tcW w:w="852" w:type="pct"/>
          </w:tcPr>
          <w:p w:rsidR="00D919CA" w:rsidRPr="00A1115A" w:rsidRDefault="00D919CA" w:rsidP="00AC26AC">
            <w:pPr>
              <w:pStyle w:val="TAC"/>
              <w:rPr>
                <w:ins w:id="885" w:author="Huawei" w:date="2022-09-27T17:57:00Z"/>
              </w:rPr>
            </w:pPr>
          </w:p>
        </w:tc>
        <w:tc>
          <w:tcPr>
            <w:tcW w:w="1330" w:type="pct"/>
          </w:tcPr>
          <w:p w:rsidR="00D919CA" w:rsidRDefault="00D919CA" w:rsidP="00AC26AC">
            <w:pPr>
              <w:pStyle w:val="TAC"/>
              <w:rPr>
                <w:ins w:id="886" w:author="Huawei" w:date="2022-09-27T17:57:00Z"/>
                <w:lang w:eastAsia="fi-FI"/>
              </w:rPr>
            </w:pPr>
            <w:ins w:id="887" w:author="Huawei" w:date="2022-09-27T17:57:00Z">
              <w:r w:rsidRPr="00EF5447">
                <w:rPr>
                  <w:lang w:eastAsia="fi-FI"/>
                </w:rPr>
                <w:t>DC_7A_n8A</w:t>
              </w:r>
            </w:ins>
          </w:p>
          <w:p w:rsidR="00D919CA" w:rsidRPr="00EF5447" w:rsidRDefault="00D919CA" w:rsidP="00AC26AC">
            <w:pPr>
              <w:pStyle w:val="TAC"/>
              <w:rPr>
                <w:ins w:id="888" w:author="Huawei" w:date="2022-09-27T17:57:00Z"/>
              </w:rPr>
            </w:pPr>
            <w:ins w:id="889" w:author="Huawei" w:date="2022-09-27T17:57:00Z">
              <w:r w:rsidRPr="00EF5447">
                <w:rPr>
                  <w:lang w:eastAsia="fi-FI"/>
                </w:rPr>
                <w:t>DC_8A_n7A</w:t>
              </w:r>
            </w:ins>
          </w:p>
        </w:tc>
        <w:tc>
          <w:tcPr>
            <w:tcW w:w="865" w:type="pct"/>
          </w:tcPr>
          <w:p w:rsidR="00D919CA" w:rsidRPr="00A1115A" w:rsidRDefault="00D919CA" w:rsidP="00AC26AC">
            <w:pPr>
              <w:pStyle w:val="TAC"/>
              <w:rPr>
                <w:ins w:id="890" w:author="Huawei" w:date="2022-09-27T17:57:00Z"/>
              </w:rPr>
            </w:pPr>
          </w:p>
        </w:tc>
        <w:tc>
          <w:tcPr>
            <w:tcW w:w="449" w:type="pct"/>
          </w:tcPr>
          <w:p w:rsidR="00D919CA" w:rsidRPr="00A1115A" w:rsidRDefault="00D919CA" w:rsidP="00AC26AC">
            <w:pPr>
              <w:pStyle w:val="TAC"/>
              <w:rPr>
                <w:ins w:id="891" w:author="Huawei" w:date="2022-09-27T17:57:00Z"/>
                <w:lang w:val="en-US" w:eastAsia="zh-CN"/>
              </w:rPr>
            </w:pPr>
            <w:ins w:id="892"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893" w:author="Huawei" w:date="2022-09-27T17:57:00Z"/>
                <w:rFonts w:cs="Arial"/>
              </w:rPr>
            </w:pPr>
            <w:ins w:id="894" w:author="Huawei" w:date="2022-09-27T17:57:00Z">
              <w:r w:rsidRPr="00A1115A">
                <w:rPr>
                  <w:rFonts w:cs="Arial"/>
                </w:rPr>
                <w:t>+2/-3</w:t>
              </w:r>
            </w:ins>
          </w:p>
        </w:tc>
      </w:tr>
      <w:tr w:rsidR="00D919CA" w:rsidRPr="00A1115A" w:rsidTr="00AC26AC">
        <w:trPr>
          <w:trHeight w:val="187"/>
          <w:jc w:val="center"/>
          <w:ins w:id="895" w:author="Huawei" w:date="2022-09-27T17:57:00Z"/>
        </w:trPr>
        <w:tc>
          <w:tcPr>
            <w:tcW w:w="852" w:type="pct"/>
          </w:tcPr>
          <w:p w:rsidR="00D919CA" w:rsidRPr="00A1115A" w:rsidRDefault="00D919CA" w:rsidP="00AC26AC">
            <w:pPr>
              <w:pStyle w:val="TAC"/>
              <w:rPr>
                <w:ins w:id="896" w:author="Huawei" w:date="2022-09-27T17:57:00Z"/>
                <w:lang w:val="en-US" w:eastAsia="zh-CN"/>
              </w:rPr>
            </w:pPr>
          </w:p>
        </w:tc>
        <w:tc>
          <w:tcPr>
            <w:tcW w:w="852" w:type="pct"/>
          </w:tcPr>
          <w:p w:rsidR="00D919CA" w:rsidRPr="00A1115A" w:rsidRDefault="00D919CA" w:rsidP="00AC26AC">
            <w:pPr>
              <w:pStyle w:val="TAC"/>
              <w:rPr>
                <w:ins w:id="897" w:author="Huawei" w:date="2022-09-27T17:57:00Z"/>
              </w:rPr>
            </w:pPr>
          </w:p>
        </w:tc>
        <w:tc>
          <w:tcPr>
            <w:tcW w:w="1330" w:type="pct"/>
          </w:tcPr>
          <w:p w:rsidR="00D919CA" w:rsidRDefault="00D919CA" w:rsidP="00AC26AC">
            <w:pPr>
              <w:pStyle w:val="TAC"/>
              <w:rPr>
                <w:ins w:id="898" w:author="Huawei" w:date="2022-09-27T17:57:00Z"/>
                <w:lang w:eastAsia="fi-FI"/>
              </w:rPr>
            </w:pPr>
            <w:ins w:id="899" w:author="Huawei" w:date="2022-09-27T17:57:00Z">
              <w:r w:rsidRPr="00EF5447">
                <w:rPr>
                  <w:lang w:eastAsia="fi-FI"/>
                </w:rPr>
                <w:t>DC_7A_n20A</w:t>
              </w:r>
            </w:ins>
          </w:p>
          <w:p w:rsidR="00D919CA" w:rsidRPr="00EF5447" w:rsidRDefault="00D919CA" w:rsidP="00AC26AC">
            <w:pPr>
              <w:pStyle w:val="TAC"/>
              <w:rPr>
                <w:ins w:id="900" w:author="Huawei" w:date="2022-09-27T17:57:00Z"/>
                <w:lang w:eastAsia="fi-FI"/>
              </w:rPr>
            </w:pPr>
            <w:ins w:id="901" w:author="Huawei" w:date="2022-09-27T17:57:00Z">
              <w:r w:rsidRPr="00EF5447">
                <w:rPr>
                  <w:szCs w:val="18"/>
                  <w:lang w:eastAsia="fi-FI"/>
                </w:rPr>
                <w:t>DC_</w:t>
              </w:r>
              <w:r w:rsidRPr="00EF5447">
                <w:rPr>
                  <w:szCs w:val="18"/>
                  <w:lang w:eastAsia="zh-CN"/>
                </w:rPr>
                <w:t>20A_n7A</w:t>
              </w:r>
            </w:ins>
          </w:p>
        </w:tc>
        <w:tc>
          <w:tcPr>
            <w:tcW w:w="865" w:type="pct"/>
          </w:tcPr>
          <w:p w:rsidR="00D919CA" w:rsidRPr="00A1115A" w:rsidRDefault="00D919CA" w:rsidP="00AC26AC">
            <w:pPr>
              <w:pStyle w:val="TAC"/>
              <w:rPr>
                <w:ins w:id="902" w:author="Huawei" w:date="2022-09-27T17:57:00Z"/>
              </w:rPr>
            </w:pPr>
          </w:p>
        </w:tc>
        <w:tc>
          <w:tcPr>
            <w:tcW w:w="449" w:type="pct"/>
          </w:tcPr>
          <w:p w:rsidR="00D919CA" w:rsidRPr="00A1115A" w:rsidRDefault="00D919CA" w:rsidP="00AC26AC">
            <w:pPr>
              <w:pStyle w:val="TAC"/>
              <w:rPr>
                <w:ins w:id="903" w:author="Huawei" w:date="2022-09-27T17:57:00Z"/>
                <w:lang w:val="en-US" w:eastAsia="zh-CN"/>
              </w:rPr>
            </w:pPr>
            <w:ins w:id="904"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905" w:author="Huawei" w:date="2022-09-27T17:57:00Z"/>
                <w:rFonts w:cs="Arial"/>
              </w:rPr>
            </w:pPr>
            <w:ins w:id="906" w:author="Huawei" w:date="2022-09-27T17:57:00Z">
              <w:r w:rsidRPr="00A1115A">
                <w:rPr>
                  <w:rFonts w:cs="Arial"/>
                </w:rPr>
                <w:t>+2/-3</w:t>
              </w:r>
            </w:ins>
          </w:p>
        </w:tc>
      </w:tr>
      <w:tr w:rsidR="00D919CA" w:rsidRPr="00A1115A" w:rsidTr="00AC26AC">
        <w:trPr>
          <w:trHeight w:val="187"/>
          <w:jc w:val="center"/>
          <w:ins w:id="907" w:author="Huawei" w:date="2022-09-27T17:57:00Z"/>
        </w:trPr>
        <w:tc>
          <w:tcPr>
            <w:tcW w:w="852" w:type="pct"/>
          </w:tcPr>
          <w:p w:rsidR="00D919CA" w:rsidRPr="00A1115A" w:rsidRDefault="00D919CA" w:rsidP="00AC26AC">
            <w:pPr>
              <w:pStyle w:val="TAC"/>
              <w:rPr>
                <w:ins w:id="908" w:author="Huawei" w:date="2022-09-27T17:57:00Z"/>
                <w:lang w:val="en-US" w:eastAsia="zh-CN"/>
              </w:rPr>
            </w:pPr>
            <w:ins w:id="909" w:author="Huawei" w:date="2022-09-27T17:57:00Z">
              <w:r w:rsidRPr="00A1115A">
                <w:rPr>
                  <w:rFonts w:cs="Arial"/>
                  <w:bCs/>
                  <w:szCs w:val="18"/>
                  <w:lang w:val="en-US"/>
                </w:rPr>
                <w:t>CA_n7</w:t>
              </w:r>
              <w:r w:rsidRPr="00A1115A">
                <w:rPr>
                  <w:rFonts w:cs="Arial" w:hint="eastAsia"/>
                  <w:bCs/>
                  <w:szCs w:val="18"/>
                  <w:lang w:val="en-US" w:eastAsia="zh-CN"/>
                </w:rPr>
                <w:t>A</w:t>
              </w:r>
              <w:r w:rsidRPr="00A1115A">
                <w:rPr>
                  <w:rFonts w:cs="Arial"/>
                  <w:bCs/>
                  <w:szCs w:val="18"/>
                  <w:lang w:val="en-US"/>
                </w:rPr>
                <w:t>-n25</w:t>
              </w:r>
              <w:r w:rsidRPr="00A1115A">
                <w:rPr>
                  <w:rFonts w:cs="Arial" w:hint="eastAsia"/>
                  <w:bCs/>
                  <w:szCs w:val="18"/>
                  <w:lang w:val="en-US" w:eastAsia="zh-CN"/>
                </w:rPr>
                <w:t>A</w:t>
              </w:r>
            </w:ins>
          </w:p>
        </w:tc>
        <w:tc>
          <w:tcPr>
            <w:tcW w:w="852" w:type="pct"/>
          </w:tcPr>
          <w:p w:rsidR="00D919CA" w:rsidRPr="00A1115A" w:rsidRDefault="00D919CA" w:rsidP="00AC26AC">
            <w:pPr>
              <w:pStyle w:val="TAC"/>
              <w:rPr>
                <w:ins w:id="910" w:author="Huawei" w:date="2022-09-27T17:57:00Z"/>
              </w:rPr>
            </w:pPr>
          </w:p>
        </w:tc>
        <w:tc>
          <w:tcPr>
            <w:tcW w:w="1330" w:type="pct"/>
          </w:tcPr>
          <w:p w:rsidR="00D919CA" w:rsidRPr="00EF5447" w:rsidRDefault="00D919CA" w:rsidP="00AC26AC">
            <w:pPr>
              <w:pStyle w:val="TAC"/>
              <w:rPr>
                <w:ins w:id="911" w:author="Huawei" w:date="2022-09-27T17:57:00Z"/>
                <w:lang w:eastAsia="fi-FI"/>
              </w:rPr>
            </w:pPr>
            <w:ins w:id="912" w:author="Huawei" w:date="2022-09-27T17:57:00Z">
              <w:r>
                <w:rPr>
                  <w:lang w:val="fi-FI" w:eastAsia="fi-FI"/>
                </w:rPr>
                <w:t>DC_7A_n25A</w:t>
              </w:r>
            </w:ins>
          </w:p>
        </w:tc>
        <w:tc>
          <w:tcPr>
            <w:tcW w:w="865" w:type="pct"/>
          </w:tcPr>
          <w:p w:rsidR="00D919CA" w:rsidRPr="00A1115A" w:rsidRDefault="00D919CA" w:rsidP="00AC26AC">
            <w:pPr>
              <w:pStyle w:val="TAC"/>
              <w:rPr>
                <w:ins w:id="913" w:author="Huawei" w:date="2022-09-27T17:57:00Z"/>
              </w:rPr>
            </w:pPr>
          </w:p>
        </w:tc>
        <w:tc>
          <w:tcPr>
            <w:tcW w:w="449" w:type="pct"/>
          </w:tcPr>
          <w:p w:rsidR="00D919CA" w:rsidRPr="00A1115A" w:rsidRDefault="00D919CA" w:rsidP="00AC26AC">
            <w:pPr>
              <w:pStyle w:val="TAC"/>
              <w:rPr>
                <w:ins w:id="914" w:author="Huawei" w:date="2022-09-27T17:57:00Z"/>
                <w:lang w:val="en-US" w:eastAsia="zh-CN"/>
              </w:rPr>
            </w:pPr>
            <w:ins w:id="915"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916" w:author="Huawei" w:date="2022-09-27T17:57:00Z"/>
                <w:rFonts w:cs="Arial"/>
              </w:rPr>
            </w:pPr>
            <w:ins w:id="917" w:author="Huawei" w:date="2022-09-27T17:57:00Z">
              <w:r w:rsidRPr="00A1115A">
                <w:rPr>
                  <w:rFonts w:cs="Arial"/>
                </w:rPr>
                <w:t>+2/-3</w:t>
              </w:r>
            </w:ins>
          </w:p>
        </w:tc>
      </w:tr>
      <w:tr w:rsidR="00D919CA" w:rsidRPr="00A1115A" w:rsidTr="00AC26AC">
        <w:trPr>
          <w:trHeight w:val="187"/>
          <w:jc w:val="center"/>
          <w:ins w:id="918" w:author="Huawei" w:date="2022-09-27T17:57:00Z"/>
        </w:trPr>
        <w:tc>
          <w:tcPr>
            <w:tcW w:w="852" w:type="pct"/>
          </w:tcPr>
          <w:p w:rsidR="00D919CA" w:rsidRPr="00A1115A" w:rsidRDefault="00D919CA" w:rsidP="00AC26AC">
            <w:pPr>
              <w:pStyle w:val="TAC"/>
              <w:rPr>
                <w:ins w:id="919" w:author="Huawei" w:date="2022-09-27T17:57:00Z"/>
                <w:lang w:val="en-US" w:eastAsia="zh-CN"/>
              </w:rPr>
            </w:pPr>
            <w:ins w:id="920" w:author="Huawei" w:date="2022-09-27T17:57:00Z">
              <w:r w:rsidRPr="00A1115A">
                <w:rPr>
                  <w:rFonts w:hint="eastAsia"/>
                  <w:lang w:val="en-US" w:eastAsia="zh-CN"/>
                </w:rPr>
                <w:t>CA_n7A-n28A</w:t>
              </w:r>
            </w:ins>
          </w:p>
        </w:tc>
        <w:tc>
          <w:tcPr>
            <w:tcW w:w="852" w:type="pct"/>
          </w:tcPr>
          <w:p w:rsidR="00D919CA" w:rsidRPr="00A1115A" w:rsidRDefault="00D919CA" w:rsidP="00AC26AC">
            <w:pPr>
              <w:pStyle w:val="TAC"/>
              <w:rPr>
                <w:ins w:id="921" w:author="Huawei" w:date="2022-09-27T17:57:00Z"/>
              </w:rPr>
            </w:pPr>
          </w:p>
        </w:tc>
        <w:tc>
          <w:tcPr>
            <w:tcW w:w="1330" w:type="pct"/>
          </w:tcPr>
          <w:p w:rsidR="00D919CA" w:rsidRDefault="00D919CA" w:rsidP="00AC26AC">
            <w:pPr>
              <w:pStyle w:val="TAC"/>
              <w:rPr>
                <w:ins w:id="922" w:author="Huawei" w:date="2022-09-27T17:57:00Z"/>
                <w:lang w:eastAsia="fi-FI"/>
              </w:rPr>
            </w:pPr>
            <w:ins w:id="923" w:author="Huawei" w:date="2022-09-27T17:57:00Z">
              <w:r w:rsidRPr="00EF5447">
                <w:rPr>
                  <w:lang w:eastAsia="fi-FI"/>
                </w:rPr>
                <w:t>DC_7A_n28A</w:t>
              </w:r>
            </w:ins>
          </w:p>
          <w:p w:rsidR="00D919CA" w:rsidRPr="00EF5447" w:rsidRDefault="00D919CA" w:rsidP="00AC26AC">
            <w:pPr>
              <w:pStyle w:val="TAC"/>
              <w:rPr>
                <w:ins w:id="924" w:author="Huawei" w:date="2022-09-27T17:57:00Z"/>
                <w:lang w:eastAsia="fi-FI"/>
              </w:rPr>
            </w:pPr>
            <w:ins w:id="925" w:author="Huawei" w:date="2022-09-27T17:57:00Z">
              <w:r w:rsidRPr="00EF5447">
                <w:rPr>
                  <w:szCs w:val="18"/>
                  <w:lang w:eastAsia="fi-FI"/>
                </w:rPr>
                <w:t>DC_</w:t>
              </w:r>
              <w:r w:rsidRPr="00EF5447">
                <w:rPr>
                  <w:szCs w:val="18"/>
                  <w:lang w:eastAsia="zh-CN"/>
                </w:rPr>
                <w:t>28</w:t>
              </w:r>
              <w:r w:rsidRPr="00EF5447">
                <w:rPr>
                  <w:szCs w:val="18"/>
                  <w:lang w:eastAsia="fi-FI"/>
                </w:rPr>
                <w:t>A_n</w:t>
              </w:r>
              <w:r w:rsidRPr="00EF5447">
                <w:rPr>
                  <w:szCs w:val="18"/>
                  <w:lang w:eastAsia="zh-CN"/>
                </w:rPr>
                <w:t>7</w:t>
              </w:r>
              <w:r w:rsidRPr="00EF5447">
                <w:rPr>
                  <w:szCs w:val="18"/>
                  <w:lang w:eastAsia="fi-FI"/>
                </w:rPr>
                <w:t>A</w:t>
              </w:r>
            </w:ins>
          </w:p>
        </w:tc>
        <w:tc>
          <w:tcPr>
            <w:tcW w:w="865" w:type="pct"/>
          </w:tcPr>
          <w:p w:rsidR="00D919CA" w:rsidRPr="00A1115A" w:rsidRDefault="00D919CA" w:rsidP="00AC26AC">
            <w:pPr>
              <w:pStyle w:val="TAC"/>
              <w:rPr>
                <w:ins w:id="926" w:author="Huawei" w:date="2022-09-27T17:57:00Z"/>
              </w:rPr>
            </w:pPr>
          </w:p>
        </w:tc>
        <w:tc>
          <w:tcPr>
            <w:tcW w:w="449" w:type="pct"/>
          </w:tcPr>
          <w:p w:rsidR="00D919CA" w:rsidRPr="00A1115A" w:rsidRDefault="00D919CA" w:rsidP="00AC26AC">
            <w:pPr>
              <w:pStyle w:val="TAC"/>
              <w:rPr>
                <w:ins w:id="927" w:author="Huawei" w:date="2022-09-27T17:57:00Z"/>
                <w:lang w:val="en-US" w:eastAsia="zh-CN"/>
              </w:rPr>
            </w:pPr>
            <w:ins w:id="928"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929" w:author="Huawei" w:date="2022-09-27T17:57:00Z"/>
                <w:rFonts w:cs="Arial"/>
              </w:rPr>
            </w:pPr>
            <w:ins w:id="930" w:author="Huawei" w:date="2022-09-27T17:57:00Z">
              <w:r w:rsidRPr="00A1115A">
                <w:rPr>
                  <w:rFonts w:cs="Arial"/>
                </w:rPr>
                <w:t>+2/-3</w:t>
              </w:r>
            </w:ins>
          </w:p>
        </w:tc>
      </w:tr>
      <w:tr w:rsidR="00D919CA" w:rsidRPr="00A1115A" w:rsidTr="00AC26AC">
        <w:trPr>
          <w:trHeight w:val="187"/>
          <w:jc w:val="center"/>
          <w:ins w:id="931" w:author="Huawei" w:date="2022-09-27T17:57:00Z"/>
        </w:trPr>
        <w:tc>
          <w:tcPr>
            <w:tcW w:w="852" w:type="pct"/>
          </w:tcPr>
          <w:p w:rsidR="00D919CA" w:rsidRDefault="00D919CA" w:rsidP="00AC26AC">
            <w:pPr>
              <w:pStyle w:val="TAC"/>
              <w:rPr>
                <w:ins w:id="932" w:author="Huawei" w:date="2022-09-27T17:57:00Z"/>
                <w:rFonts w:cs="Arial"/>
                <w:lang w:val="en-US" w:eastAsia="zh-CN"/>
              </w:rPr>
            </w:pPr>
            <w:ins w:id="933" w:author="Huawei" w:date="2022-09-27T17:57:00Z">
              <w:r>
                <w:rPr>
                  <w:rFonts w:cs="Arial"/>
                  <w:lang w:val="en-US" w:eastAsia="zh-CN"/>
                </w:rPr>
                <w:t>CA_n7A-n40A</w:t>
              </w:r>
            </w:ins>
          </w:p>
        </w:tc>
        <w:tc>
          <w:tcPr>
            <w:tcW w:w="852" w:type="pct"/>
          </w:tcPr>
          <w:p w:rsidR="00D919CA" w:rsidRPr="00A1115A" w:rsidRDefault="00D919CA" w:rsidP="00AC26AC">
            <w:pPr>
              <w:pStyle w:val="TAC"/>
              <w:rPr>
                <w:ins w:id="934" w:author="Huawei" w:date="2022-09-27T17:57:00Z"/>
              </w:rPr>
            </w:pPr>
          </w:p>
        </w:tc>
        <w:tc>
          <w:tcPr>
            <w:tcW w:w="1330" w:type="pct"/>
          </w:tcPr>
          <w:p w:rsidR="00D919CA" w:rsidRPr="00EF5447" w:rsidRDefault="00D919CA" w:rsidP="00AC26AC">
            <w:pPr>
              <w:pStyle w:val="TAC"/>
              <w:rPr>
                <w:ins w:id="935" w:author="Huawei" w:date="2022-09-27T17:57:00Z"/>
                <w:lang w:eastAsia="fi-FI"/>
              </w:rPr>
            </w:pPr>
            <w:ins w:id="936" w:author="Huawei" w:date="2022-09-27T17:57:00Z">
              <w:r w:rsidRPr="00EF5447">
                <w:rPr>
                  <w:lang w:eastAsia="fi-FI"/>
                </w:rPr>
                <w:t>DC_7A_n40A</w:t>
              </w:r>
            </w:ins>
          </w:p>
        </w:tc>
        <w:tc>
          <w:tcPr>
            <w:tcW w:w="865" w:type="pct"/>
          </w:tcPr>
          <w:p w:rsidR="00D919CA" w:rsidRPr="00A1115A" w:rsidRDefault="00D919CA" w:rsidP="00AC26AC">
            <w:pPr>
              <w:pStyle w:val="TAC"/>
              <w:rPr>
                <w:ins w:id="937" w:author="Huawei" w:date="2022-09-27T17:57:00Z"/>
              </w:rPr>
            </w:pPr>
          </w:p>
        </w:tc>
        <w:tc>
          <w:tcPr>
            <w:tcW w:w="449" w:type="pct"/>
          </w:tcPr>
          <w:p w:rsidR="00D919CA" w:rsidRDefault="00D919CA" w:rsidP="00AC26AC">
            <w:pPr>
              <w:pStyle w:val="TAC"/>
              <w:rPr>
                <w:ins w:id="938" w:author="Huawei" w:date="2022-09-27T17:57:00Z"/>
                <w:lang w:val="en-US" w:eastAsia="zh-CN"/>
              </w:rPr>
            </w:pPr>
            <w:ins w:id="939" w:author="Huawei" w:date="2022-09-27T17:57:00Z">
              <w:r>
                <w:rPr>
                  <w:rFonts w:hint="eastAsia"/>
                  <w:lang w:val="en-US" w:eastAsia="zh-CN"/>
                </w:rPr>
                <w:t>23</w:t>
              </w:r>
            </w:ins>
          </w:p>
        </w:tc>
        <w:tc>
          <w:tcPr>
            <w:tcW w:w="651" w:type="pct"/>
          </w:tcPr>
          <w:p w:rsidR="00D919CA" w:rsidRDefault="00D919CA" w:rsidP="00AC26AC">
            <w:pPr>
              <w:pStyle w:val="TAC"/>
              <w:rPr>
                <w:ins w:id="940" w:author="Huawei" w:date="2022-09-27T17:57:00Z"/>
                <w:rFonts w:cs="Arial"/>
              </w:rPr>
            </w:pPr>
            <w:ins w:id="941" w:author="Huawei" w:date="2022-09-27T17:57:00Z">
              <w:r>
                <w:rPr>
                  <w:rFonts w:cs="Arial"/>
                </w:rPr>
                <w:t>+2/-3</w:t>
              </w:r>
            </w:ins>
          </w:p>
        </w:tc>
      </w:tr>
      <w:tr w:rsidR="00D919CA" w:rsidRPr="00A1115A" w:rsidTr="00AC26AC">
        <w:trPr>
          <w:trHeight w:val="187"/>
          <w:jc w:val="center"/>
          <w:ins w:id="942" w:author="Huawei" w:date="2022-09-27T17:57:00Z"/>
        </w:trPr>
        <w:tc>
          <w:tcPr>
            <w:tcW w:w="852" w:type="pct"/>
          </w:tcPr>
          <w:p w:rsidR="00D919CA" w:rsidRPr="00A1115A" w:rsidRDefault="00D919CA" w:rsidP="00AC26AC">
            <w:pPr>
              <w:pStyle w:val="TAC"/>
              <w:rPr>
                <w:ins w:id="943" w:author="Huawei" w:date="2022-09-27T17:57:00Z"/>
                <w:lang w:val="en-US" w:eastAsia="zh-CN"/>
              </w:rPr>
            </w:pPr>
            <w:ins w:id="944" w:author="Huawei" w:date="2022-09-27T17:57:00Z">
              <w:r>
                <w:rPr>
                  <w:rFonts w:cs="Arial"/>
                  <w:lang w:val="en-US" w:eastAsia="zh-CN"/>
                </w:rPr>
                <w:t>CA_n7A-n46A</w:t>
              </w:r>
            </w:ins>
          </w:p>
        </w:tc>
        <w:tc>
          <w:tcPr>
            <w:tcW w:w="852" w:type="pct"/>
          </w:tcPr>
          <w:p w:rsidR="00D919CA" w:rsidRPr="00A1115A" w:rsidRDefault="00D919CA" w:rsidP="00AC26AC">
            <w:pPr>
              <w:pStyle w:val="TAC"/>
              <w:rPr>
                <w:ins w:id="945" w:author="Huawei" w:date="2022-09-27T17:57:00Z"/>
              </w:rPr>
            </w:pPr>
            <w:ins w:id="946" w:author="Huawei" w:date="2022-09-27T17:57:00Z">
              <w:r w:rsidRPr="00990308">
                <w:t>DC_n7A-n46A</w:t>
              </w:r>
            </w:ins>
          </w:p>
        </w:tc>
        <w:tc>
          <w:tcPr>
            <w:tcW w:w="1330" w:type="pct"/>
          </w:tcPr>
          <w:p w:rsidR="00D919CA" w:rsidRPr="00A1115A" w:rsidRDefault="00D919CA" w:rsidP="00AC26AC">
            <w:pPr>
              <w:pStyle w:val="TAC"/>
              <w:rPr>
                <w:ins w:id="947" w:author="Huawei" w:date="2022-09-27T17:57:00Z"/>
              </w:rPr>
            </w:pPr>
          </w:p>
        </w:tc>
        <w:tc>
          <w:tcPr>
            <w:tcW w:w="865" w:type="pct"/>
          </w:tcPr>
          <w:p w:rsidR="00D919CA" w:rsidRPr="00A1115A" w:rsidRDefault="00D919CA" w:rsidP="00AC26AC">
            <w:pPr>
              <w:pStyle w:val="TAC"/>
              <w:rPr>
                <w:ins w:id="948" w:author="Huawei" w:date="2022-09-27T17:57:00Z"/>
              </w:rPr>
            </w:pPr>
          </w:p>
        </w:tc>
        <w:tc>
          <w:tcPr>
            <w:tcW w:w="449" w:type="pct"/>
          </w:tcPr>
          <w:p w:rsidR="00D919CA" w:rsidRPr="00A1115A" w:rsidRDefault="00D919CA" w:rsidP="00AC26AC">
            <w:pPr>
              <w:pStyle w:val="TAC"/>
              <w:rPr>
                <w:ins w:id="949" w:author="Huawei" w:date="2022-09-27T17:57:00Z"/>
                <w:lang w:val="en-US" w:eastAsia="zh-CN"/>
              </w:rPr>
            </w:pPr>
            <w:ins w:id="950" w:author="Huawei" w:date="2022-09-27T17:57:00Z">
              <w:r>
                <w:rPr>
                  <w:rFonts w:hint="eastAsia"/>
                  <w:lang w:val="en-US" w:eastAsia="zh-CN"/>
                </w:rPr>
                <w:t>23</w:t>
              </w:r>
            </w:ins>
          </w:p>
        </w:tc>
        <w:tc>
          <w:tcPr>
            <w:tcW w:w="651" w:type="pct"/>
          </w:tcPr>
          <w:p w:rsidR="00D919CA" w:rsidRPr="00A1115A" w:rsidRDefault="00D919CA" w:rsidP="00AC26AC">
            <w:pPr>
              <w:pStyle w:val="TAC"/>
              <w:rPr>
                <w:ins w:id="951" w:author="Huawei" w:date="2022-09-27T17:57:00Z"/>
                <w:rFonts w:cs="Arial"/>
              </w:rPr>
            </w:pPr>
            <w:ins w:id="952" w:author="Huawei" w:date="2022-09-27T17:57:00Z">
              <w:r>
                <w:rPr>
                  <w:rFonts w:cs="Arial"/>
                </w:rPr>
                <w:t>+2/-3</w:t>
              </w:r>
            </w:ins>
          </w:p>
        </w:tc>
      </w:tr>
      <w:tr w:rsidR="00D919CA" w:rsidRPr="00A1115A" w:rsidTr="00AC26AC">
        <w:trPr>
          <w:trHeight w:val="187"/>
          <w:jc w:val="center"/>
          <w:ins w:id="953" w:author="Huawei" w:date="2022-09-27T17:57:00Z"/>
        </w:trPr>
        <w:tc>
          <w:tcPr>
            <w:tcW w:w="852" w:type="pct"/>
          </w:tcPr>
          <w:p w:rsidR="00D919CA" w:rsidRDefault="00D919CA" w:rsidP="00AC26AC">
            <w:pPr>
              <w:pStyle w:val="TAC"/>
              <w:rPr>
                <w:ins w:id="954" w:author="Huawei" w:date="2022-09-27T17:57:00Z"/>
                <w:rFonts w:cs="Arial"/>
                <w:lang w:val="en-US" w:eastAsia="zh-CN"/>
              </w:rPr>
            </w:pPr>
          </w:p>
        </w:tc>
        <w:tc>
          <w:tcPr>
            <w:tcW w:w="852" w:type="pct"/>
          </w:tcPr>
          <w:p w:rsidR="00D919CA" w:rsidRPr="00990308" w:rsidRDefault="00D919CA" w:rsidP="00AC26AC">
            <w:pPr>
              <w:pStyle w:val="TAC"/>
              <w:rPr>
                <w:ins w:id="955" w:author="Huawei" w:date="2022-09-27T17:57:00Z"/>
              </w:rPr>
            </w:pPr>
          </w:p>
        </w:tc>
        <w:tc>
          <w:tcPr>
            <w:tcW w:w="1330" w:type="pct"/>
          </w:tcPr>
          <w:p w:rsidR="00D919CA" w:rsidRPr="00A1115A" w:rsidRDefault="00D919CA" w:rsidP="00AC26AC">
            <w:pPr>
              <w:pStyle w:val="TAC"/>
              <w:rPr>
                <w:ins w:id="956" w:author="Huawei" w:date="2022-09-27T17:57:00Z"/>
              </w:rPr>
            </w:pPr>
            <w:ins w:id="957" w:author="Huawei" w:date="2022-09-27T17:57:00Z">
              <w:r w:rsidRPr="00EF5447">
                <w:rPr>
                  <w:lang w:eastAsia="fi-FI"/>
                </w:rPr>
                <w:t>DC_7A_n51A</w:t>
              </w:r>
            </w:ins>
          </w:p>
        </w:tc>
        <w:tc>
          <w:tcPr>
            <w:tcW w:w="865" w:type="pct"/>
          </w:tcPr>
          <w:p w:rsidR="00D919CA" w:rsidRPr="00A1115A" w:rsidRDefault="00D919CA" w:rsidP="00AC26AC">
            <w:pPr>
              <w:pStyle w:val="TAC"/>
              <w:rPr>
                <w:ins w:id="958" w:author="Huawei" w:date="2022-09-27T17:57:00Z"/>
              </w:rPr>
            </w:pPr>
          </w:p>
        </w:tc>
        <w:tc>
          <w:tcPr>
            <w:tcW w:w="449" w:type="pct"/>
          </w:tcPr>
          <w:p w:rsidR="00D919CA" w:rsidRPr="00A1115A" w:rsidRDefault="00D919CA" w:rsidP="00AC26AC">
            <w:pPr>
              <w:pStyle w:val="TAC"/>
              <w:rPr>
                <w:ins w:id="959" w:author="Huawei" w:date="2022-09-27T17:57:00Z"/>
                <w:lang w:val="en-US" w:eastAsia="zh-CN"/>
              </w:rPr>
            </w:pPr>
            <w:ins w:id="960"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961" w:author="Huawei" w:date="2022-09-27T17:57:00Z"/>
                <w:rFonts w:cs="Arial"/>
              </w:rPr>
            </w:pPr>
            <w:ins w:id="962" w:author="Huawei" w:date="2022-09-27T17:57:00Z">
              <w:r w:rsidRPr="00A1115A">
                <w:rPr>
                  <w:rFonts w:cs="Arial"/>
                </w:rPr>
                <w:t>+2/-3</w:t>
              </w:r>
            </w:ins>
          </w:p>
        </w:tc>
      </w:tr>
      <w:tr w:rsidR="00D919CA" w:rsidRPr="00A1115A" w:rsidTr="00AC26AC">
        <w:trPr>
          <w:trHeight w:val="187"/>
          <w:jc w:val="center"/>
          <w:ins w:id="963" w:author="Huawei" w:date="2022-09-27T17:57:00Z"/>
        </w:trPr>
        <w:tc>
          <w:tcPr>
            <w:tcW w:w="852" w:type="pct"/>
          </w:tcPr>
          <w:p w:rsidR="00D919CA" w:rsidRPr="00A1115A" w:rsidRDefault="00D919CA" w:rsidP="00AC26AC">
            <w:pPr>
              <w:pStyle w:val="TAC"/>
              <w:rPr>
                <w:ins w:id="964" w:author="Huawei" w:date="2022-09-27T17:57:00Z"/>
                <w:lang w:val="en-US" w:eastAsia="zh-CN"/>
              </w:rPr>
            </w:pPr>
            <w:ins w:id="965" w:author="Huawei" w:date="2022-09-27T17:57:00Z">
              <w:r w:rsidRPr="00A1115A">
                <w:rPr>
                  <w:rFonts w:hint="eastAsia"/>
                  <w:lang w:val="en-US" w:eastAsia="zh-CN"/>
                </w:rPr>
                <w:lastRenderedPageBreak/>
                <w:t>CA_n7A-n66A</w:t>
              </w:r>
            </w:ins>
          </w:p>
        </w:tc>
        <w:tc>
          <w:tcPr>
            <w:tcW w:w="852" w:type="pct"/>
          </w:tcPr>
          <w:p w:rsidR="00D919CA" w:rsidRPr="00A1115A" w:rsidRDefault="00D919CA" w:rsidP="00AC26AC">
            <w:pPr>
              <w:pStyle w:val="TAC"/>
              <w:rPr>
                <w:ins w:id="966" w:author="Huawei" w:date="2022-09-27T17:57:00Z"/>
              </w:rPr>
            </w:pPr>
          </w:p>
        </w:tc>
        <w:tc>
          <w:tcPr>
            <w:tcW w:w="1330" w:type="pct"/>
          </w:tcPr>
          <w:p w:rsidR="00D919CA" w:rsidRDefault="00D919CA" w:rsidP="00AC26AC">
            <w:pPr>
              <w:pStyle w:val="TAC"/>
              <w:rPr>
                <w:ins w:id="967" w:author="Huawei" w:date="2022-09-27T17:57:00Z"/>
                <w:lang w:eastAsia="zh-TW"/>
              </w:rPr>
            </w:pPr>
            <w:ins w:id="968" w:author="Huawei" w:date="2022-09-27T17:57:00Z">
              <w:r w:rsidRPr="00EF5447">
                <w:rPr>
                  <w:lang w:eastAsia="fi-FI"/>
                </w:rPr>
                <w:t>DC_</w:t>
              </w:r>
              <w:r w:rsidRPr="00EF5447">
                <w:rPr>
                  <w:lang w:eastAsia="zh-CN"/>
                </w:rPr>
                <w:t>7</w:t>
              </w:r>
              <w:r w:rsidRPr="00EF5447">
                <w:rPr>
                  <w:lang w:eastAsia="fi-FI"/>
                </w:rPr>
                <w:t>A_n</w:t>
              </w:r>
              <w:r w:rsidRPr="00EF5447">
                <w:rPr>
                  <w:lang w:eastAsia="zh-CN"/>
                </w:rPr>
                <w:t>66</w:t>
              </w:r>
              <w:r w:rsidRPr="00EF5447">
                <w:rPr>
                  <w:lang w:eastAsia="zh-TW"/>
                </w:rPr>
                <w:t>A</w:t>
              </w:r>
            </w:ins>
          </w:p>
          <w:p w:rsidR="00D919CA" w:rsidRPr="00A1115A" w:rsidRDefault="00D919CA" w:rsidP="00AC26AC">
            <w:pPr>
              <w:pStyle w:val="TAC"/>
              <w:rPr>
                <w:ins w:id="969" w:author="Huawei" w:date="2022-09-27T17:57:00Z"/>
              </w:rPr>
            </w:pPr>
            <w:ins w:id="970" w:author="Huawei" w:date="2022-09-27T17:57:00Z">
              <w:r w:rsidRPr="00EF5447">
                <w:rPr>
                  <w:rFonts w:cs="Arial"/>
                  <w:lang w:eastAsia="zh-CN"/>
                </w:rPr>
                <w:t>DC_66A_n7A</w:t>
              </w:r>
            </w:ins>
          </w:p>
        </w:tc>
        <w:tc>
          <w:tcPr>
            <w:tcW w:w="865" w:type="pct"/>
          </w:tcPr>
          <w:p w:rsidR="00D919CA" w:rsidRPr="00A1115A" w:rsidRDefault="00D919CA" w:rsidP="00AC26AC">
            <w:pPr>
              <w:pStyle w:val="TAC"/>
              <w:rPr>
                <w:ins w:id="971" w:author="Huawei" w:date="2022-09-27T17:57:00Z"/>
              </w:rPr>
            </w:pPr>
          </w:p>
        </w:tc>
        <w:tc>
          <w:tcPr>
            <w:tcW w:w="449" w:type="pct"/>
          </w:tcPr>
          <w:p w:rsidR="00D919CA" w:rsidRPr="00A1115A" w:rsidRDefault="00D919CA" w:rsidP="00AC26AC">
            <w:pPr>
              <w:pStyle w:val="TAC"/>
              <w:rPr>
                <w:ins w:id="972" w:author="Huawei" w:date="2022-09-27T17:57:00Z"/>
                <w:lang w:val="en-US" w:eastAsia="zh-CN"/>
              </w:rPr>
            </w:pPr>
            <w:ins w:id="973"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974" w:author="Huawei" w:date="2022-09-27T17:57:00Z"/>
                <w:rFonts w:cs="Arial"/>
              </w:rPr>
            </w:pPr>
            <w:ins w:id="975" w:author="Huawei" w:date="2022-09-27T17:57:00Z">
              <w:r w:rsidRPr="00A1115A">
                <w:rPr>
                  <w:rFonts w:cs="Arial"/>
                </w:rPr>
                <w:t>+2/-3</w:t>
              </w:r>
            </w:ins>
          </w:p>
        </w:tc>
      </w:tr>
      <w:tr w:rsidR="00D919CA" w:rsidRPr="00A1115A" w:rsidTr="00AC26AC">
        <w:trPr>
          <w:trHeight w:val="187"/>
          <w:jc w:val="center"/>
          <w:ins w:id="976" w:author="Huawei" w:date="2022-09-27T17:57:00Z"/>
        </w:trPr>
        <w:tc>
          <w:tcPr>
            <w:tcW w:w="852" w:type="pct"/>
          </w:tcPr>
          <w:p w:rsidR="00D919CA" w:rsidRPr="00A1115A" w:rsidRDefault="00D919CA" w:rsidP="00AC26AC">
            <w:pPr>
              <w:pStyle w:val="TAC"/>
              <w:rPr>
                <w:ins w:id="977" w:author="Huawei" w:date="2022-09-27T17:57:00Z"/>
                <w:lang w:val="en-US" w:eastAsia="zh-CN"/>
              </w:rPr>
            </w:pPr>
          </w:p>
        </w:tc>
        <w:tc>
          <w:tcPr>
            <w:tcW w:w="852" w:type="pct"/>
          </w:tcPr>
          <w:p w:rsidR="00D919CA" w:rsidRPr="00A1115A" w:rsidRDefault="00D919CA" w:rsidP="00AC26AC">
            <w:pPr>
              <w:pStyle w:val="TAC"/>
              <w:rPr>
                <w:ins w:id="978" w:author="Huawei" w:date="2022-09-27T17:57:00Z"/>
              </w:rPr>
            </w:pPr>
          </w:p>
        </w:tc>
        <w:tc>
          <w:tcPr>
            <w:tcW w:w="1330" w:type="pct"/>
          </w:tcPr>
          <w:p w:rsidR="00D919CA" w:rsidRPr="00EF5447" w:rsidRDefault="00D919CA" w:rsidP="00AC26AC">
            <w:pPr>
              <w:pStyle w:val="TAC"/>
              <w:rPr>
                <w:ins w:id="979" w:author="Huawei" w:date="2022-09-27T17:57:00Z"/>
                <w:lang w:eastAsia="fi-FI"/>
              </w:rPr>
            </w:pPr>
            <w:ins w:id="980" w:author="Huawei" w:date="2022-09-27T17:57:00Z">
              <w:r w:rsidRPr="00EF5447">
                <w:rPr>
                  <w:lang w:eastAsia="fi-FI"/>
                </w:rPr>
                <w:t>DC_</w:t>
              </w:r>
              <w:r w:rsidRPr="00EF5447">
                <w:rPr>
                  <w:lang w:eastAsia="zh-CN"/>
                </w:rPr>
                <w:t>7</w:t>
              </w:r>
              <w:r w:rsidRPr="00EF5447">
                <w:rPr>
                  <w:lang w:eastAsia="fi-FI"/>
                </w:rPr>
                <w:t>A_n</w:t>
              </w:r>
              <w:r w:rsidRPr="00EF5447">
                <w:rPr>
                  <w:lang w:eastAsia="zh-CN"/>
                </w:rPr>
                <w:t>71</w:t>
              </w:r>
              <w:r w:rsidRPr="00EF5447">
                <w:rPr>
                  <w:lang w:eastAsia="fi-FI"/>
                </w:rPr>
                <w:t>A</w:t>
              </w:r>
            </w:ins>
          </w:p>
        </w:tc>
        <w:tc>
          <w:tcPr>
            <w:tcW w:w="865" w:type="pct"/>
          </w:tcPr>
          <w:p w:rsidR="00D919CA" w:rsidRPr="00A1115A" w:rsidRDefault="00D919CA" w:rsidP="00AC26AC">
            <w:pPr>
              <w:pStyle w:val="TAC"/>
              <w:rPr>
                <w:ins w:id="981" w:author="Huawei" w:date="2022-09-27T17:57:00Z"/>
              </w:rPr>
            </w:pPr>
          </w:p>
        </w:tc>
        <w:tc>
          <w:tcPr>
            <w:tcW w:w="449" w:type="pct"/>
          </w:tcPr>
          <w:p w:rsidR="00D919CA" w:rsidRPr="00A1115A" w:rsidRDefault="00D919CA" w:rsidP="00AC26AC">
            <w:pPr>
              <w:pStyle w:val="TAC"/>
              <w:rPr>
                <w:ins w:id="982" w:author="Huawei" w:date="2022-09-27T17:57:00Z"/>
                <w:lang w:val="en-US" w:eastAsia="zh-CN"/>
              </w:rPr>
            </w:pPr>
            <w:ins w:id="983"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984" w:author="Huawei" w:date="2022-09-27T17:57:00Z"/>
                <w:rFonts w:cs="Arial"/>
              </w:rPr>
            </w:pPr>
            <w:ins w:id="985" w:author="Huawei" w:date="2022-09-27T17:57:00Z">
              <w:r w:rsidRPr="00A1115A">
                <w:rPr>
                  <w:rFonts w:cs="Arial"/>
                </w:rPr>
                <w:t>+2/-3</w:t>
              </w:r>
            </w:ins>
          </w:p>
        </w:tc>
      </w:tr>
      <w:tr w:rsidR="00D919CA" w:rsidRPr="00A1115A" w:rsidTr="00AC26AC">
        <w:trPr>
          <w:trHeight w:val="187"/>
          <w:jc w:val="center"/>
          <w:ins w:id="986" w:author="Huawei" w:date="2022-09-27T17:57:00Z"/>
        </w:trPr>
        <w:tc>
          <w:tcPr>
            <w:tcW w:w="852" w:type="pct"/>
            <w:tcBorders>
              <w:top w:val="single" w:sz="4" w:space="0" w:color="auto"/>
              <w:left w:val="single" w:sz="4" w:space="0" w:color="auto"/>
              <w:bottom w:val="single" w:sz="4" w:space="0" w:color="auto"/>
              <w:right w:val="single" w:sz="4" w:space="0" w:color="auto"/>
            </w:tcBorders>
          </w:tcPr>
          <w:p w:rsidR="00D919CA" w:rsidRPr="00A1115A" w:rsidRDefault="00D919CA" w:rsidP="00AC26AC">
            <w:pPr>
              <w:pStyle w:val="TAC"/>
              <w:rPr>
                <w:ins w:id="987" w:author="Huawei" w:date="2022-09-27T17:57:00Z"/>
                <w:lang w:val="en-US" w:eastAsia="zh-CN"/>
              </w:rPr>
            </w:pPr>
            <w:ins w:id="988" w:author="Huawei" w:date="2022-09-27T17:57:00Z">
              <w:r>
                <w:t>CA_n7A-n77A</w:t>
              </w:r>
            </w:ins>
          </w:p>
        </w:tc>
        <w:tc>
          <w:tcPr>
            <w:tcW w:w="852" w:type="pct"/>
            <w:tcBorders>
              <w:top w:val="single" w:sz="4" w:space="0" w:color="auto"/>
              <w:left w:val="single" w:sz="4" w:space="0" w:color="auto"/>
              <w:bottom w:val="single" w:sz="4" w:space="0" w:color="auto"/>
              <w:right w:val="single" w:sz="4" w:space="0" w:color="auto"/>
            </w:tcBorders>
          </w:tcPr>
          <w:p w:rsidR="00D919CA" w:rsidRPr="00A1115A" w:rsidRDefault="00D919CA" w:rsidP="00AC26AC">
            <w:pPr>
              <w:pStyle w:val="TAC"/>
              <w:rPr>
                <w:ins w:id="989" w:author="Huawei" w:date="2022-09-27T17:57:00Z"/>
              </w:rPr>
            </w:pPr>
          </w:p>
        </w:tc>
        <w:tc>
          <w:tcPr>
            <w:tcW w:w="1330" w:type="pct"/>
            <w:tcBorders>
              <w:top w:val="single" w:sz="4" w:space="0" w:color="auto"/>
              <w:left w:val="single" w:sz="4" w:space="0" w:color="auto"/>
              <w:bottom w:val="single" w:sz="4" w:space="0" w:color="auto"/>
              <w:right w:val="single" w:sz="4" w:space="0" w:color="auto"/>
            </w:tcBorders>
          </w:tcPr>
          <w:p w:rsidR="00D919CA" w:rsidRPr="00A1115A" w:rsidRDefault="00D919CA" w:rsidP="00AC26AC">
            <w:pPr>
              <w:pStyle w:val="TAC"/>
              <w:rPr>
                <w:ins w:id="990" w:author="Huawei" w:date="2022-09-27T17:57:00Z"/>
              </w:rPr>
            </w:pPr>
            <w:ins w:id="991" w:author="Huawei" w:date="2022-09-27T17:57:00Z">
              <w:r w:rsidRPr="00EF5447">
                <w:rPr>
                  <w:lang w:eastAsia="fi-FI"/>
                </w:rPr>
                <w:t>DC_</w:t>
              </w:r>
              <w:r w:rsidRPr="00EF5447">
                <w:rPr>
                  <w:lang w:eastAsia="zh-TW"/>
                </w:rPr>
                <w:t>7</w:t>
              </w:r>
              <w:r w:rsidRPr="00EF5447">
                <w:rPr>
                  <w:lang w:eastAsia="fi-FI"/>
                </w:rPr>
                <w:t>A_n</w:t>
              </w:r>
              <w:r w:rsidRPr="00EF5447">
                <w:rPr>
                  <w:lang w:eastAsia="zh-TW"/>
                </w:rPr>
                <w:t>77</w:t>
              </w:r>
              <w:r w:rsidRPr="00EF5447">
                <w:rPr>
                  <w:lang w:eastAsia="fi-FI"/>
                </w:rPr>
                <w:t>A</w:t>
              </w:r>
            </w:ins>
          </w:p>
        </w:tc>
        <w:tc>
          <w:tcPr>
            <w:tcW w:w="865" w:type="pct"/>
            <w:tcBorders>
              <w:top w:val="single" w:sz="4" w:space="0" w:color="auto"/>
              <w:left w:val="single" w:sz="4" w:space="0" w:color="auto"/>
              <w:bottom w:val="single" w:sz="4" w:space="0" w:color="auto"/>
              <w:right w:val="single" w:sz="4" w:space="0" w:color="auto"/>
            </w:tcBorders>
          </w:tcPr>
          <w:p w:rsidR="00D919CA" w:rsidRPr="00A1115A" w:rsidRDefault="00D919CA" w:rsidP="00AC26AC">
            <w:pPr>
              <w:pStyle w:val="TAC"/>
              <w:rPr>
                <w:ins w:id="992" w:author="Huawei" w:date="2022-09-27T17:57:00Z"/>
              </w:rPr>
            </w:pPr>
          </w:p>
        </w:tc>
        <w:tc>
          <w:tcPr>
            <w:tcW w:w="449" w:type="pct"/>
            <w:tcBorders>
              <w:top w:val="single" w:sz="4" w:space="0" w:color="auto"/>
              <w:left w:val="single" w:sz="4" w:space="0" w:color="auto"/>
              <w:bottom w:val="single" w:sz="4" w:space="0" w:color="auto"/>
              <w:right w:val="single" w:sz="4" w:space="0" w:color="auto"/>
            </w:tcBorders>
          </w:tcPr>
          <w:p w:rsidR="00D919CA" w:rsidRPr="00A1115A" w:rsidRDefault="00D919CA" w:rsidP="00AC26AC">
            <w:pPr>
              <w:pStyle w:val="TAC"/>
              <w:rPr>
                <w:ins w:id="993" w:author="Huawei" w:date="2022-09-27T17:57:00Z"/>
                <w:lang w:val="en-US" w:eastAsia="zh-CN"/>
              </w:rPr>
            </w:pPr>
            <w:ins w:id="994" w:author="Huawei" w:date="2022-09-27T17:57:00Z">
              <w:r>
                <w:t>23</w:t>
              </w:r>
            </w:ins>
          </w:p>
        </w:tc>
        <w:tc>
          <w:tcPr>
            <w:tcW w:w="651" w:type="pct"/>
            <w:tcBorders>
              <w:top w:val="single" w:sz="4" w:space="0" w:color="auto"/>
              <w:left w:val="single" w:sz="4" w:space="0" w:color="auto"/>
              <w:bottom w:val="single" w:sz="4" w:space="0" w:color="auto"/>
              <w:right w:val="single" w:sz="4" w:space="0" w:color="auto"/>
            </w:tcBorders>
          </w:tcPr>
          <w:p w:rsidR="00D919CA" w:rsidRPr="00A1115A" w:rsidRDefault="00D919CA" w:rsidP="00AC26AC">
            <w:pPr>
              <w:pStyle w:val="TAC"/>
              <w:rPr>
                <w:ins w:id="995" w:author="Huawei" w:date="2022-09-27T17:57:00Z"/>
                <w:rFonts w:cs="Arial"/>
              </w:rPr>
            </w:pPr>
            <w:ins w:id="996" w:author="Huawei" w:date="2022-09-27T17:57:00Z">
              <w:r>
                <w:t>+2/-3</w:t>
              </w:r>
            </w:ins>
          </w:p>
        </w:tc>
      </w:tr>
      <w:tr w:rsidR="00D919CA" w:rsidRPr="00A1115A" w:rsidTr="00AC26AC">
        <w:trPr>
          <w:trHeight w:val="187"/>
          <w:jc w:val="center"/>
          <w:ins w:id="997" w:author="Huawei" w:date="2022-09-27T17:57:00Z"/>
        </w:trPr>
        <w:tc>
          <w:tcPr>
            <w:tcW w:w="852" w:type="pct"/>
            <w:tcBorders>
              <w:top w:val="single" w:sz="4" w:space="0" w:color="auto"/>
              <w:left w:val="single" w:sz="4" w:space="0" w:color="auto"/>
              <w:bottom w:val="single" w:sz="4" w:space="0" w:color="auto"/>
              <w:right w:val="single" w:sz="4" w:space="0" w:color="auto"/>
            </w:tcBorders>
          </w:tcPr>
          <w:p w:rsidR="00D919CA" w:rsidRPr="00A1115A" w:rsidRDefault="00D919CA" w:rsidP="00AC26AC">
            <w:pPr>
              <w:pStyle w:val="TAC"/>
              <w:rPr>
                <w:ins w:id="998" w:author="Huawei" w:date="2022-09-27T17:57:00Z"/>
                <w:lang w:val="en-US" w:eastAsia="zh-CN"/>
              </w:rPr>
            </w:pPr>
            <w:ins w:id="999" w:author="Huawei" w:date="2022-09-27T17:57:00Z">
              <w:r>
                <w:rPr>
                  <w:lang w:val="en-US" w:eastAsia="zh-CN"/>
                </w:rPr>
                <w:t>CA_n7A-n78A</w:t>
              </w:r>
            </w:ins>
          </w:p>
        </w:tc>
        <w:tc>
          <w:tcPr>
            <w:tcW w:w="852" w:type="pct"/>
            <w:tcBorders>
              <w:top w:val="single" w:sz="4" w:space="0" w:color="auto"/>
              <w:left w:val="single" w:sz="4" w:space="0" w:color="auto"/>
              <w:bottom w:val="single" w:sz="4" w:space="0" w:color="auto"/>
              <w:right w:val="single" w:sz="4" w:space="0" w:color="auto"/>
            </w:tcBorders>
          </w:tcPr>
          <w:p w:rsidR="00D919CA" w:rsidRPr="00A1115A" w:rsidRDefault="00D919CA" w:rsidP="00AC26AC">
            <w:pPr>
              <w:pStyle w:val="TAC"/>
              <w:rPr>
                <w:ins w:id="1000" w:author="Huawei" w:date="2022-09-27T17:57:00Z"/>
              </w:rPr>
            </w:pPr>
            <w:ins w:id="1001" w:author="Huawei" w:date="2022-09-27T17:57:00Z">
              <w:r w:rsidRPr="00990308">
                <w:t>DC_n7A-n78A</w:t>
              </w:r>
            </w:ins>
          </w:p>
        </w:tc>
        <w:tc>
          <w:tcPr>
            <w:tcW w:w="1330" w:type="pct"/>
            <w:tcBorders>
              <w:top w:val="single" w:sz="4" w:space="0" w:color="auto"/>
              <w:left w:val="single" w:sz="4" w:space="0" w:color="auto"/>
              <w:bottom w:val="single" w:sz="4" w:space="0" w:color="auto"/>
              <w:right w:val="single" w:sz="4" w:space="0" w:color="auto"/>
            </w:tcBorders>
          </w:tcPr>
          <w:p w:rsidR="00D919CA" w:rsidRPr="00A1115A" w:rsidRDefault="00D919CA" w:rsidP="00AC26AC">
            <w:pPr>
              <w:pStyle w:val="TAC"/>
              <w:rPr>
                <w:ins w:id="1002" w:author="Huawei" w:date="2022-09-27T17:57:00Z"/>
              </w:rPr>
            </w:pPr>
            <w:ins w:id="1003" w:author="Huawei" w:date="2022-09-27T17:57:00Z">
              <w:r w:rsidRPr="00EF5447">
                <w:rPr>
                  <w:lang w:eastAsia="fi-FI"/>
                </w:rPr>
                <w:t>DC_7A_n78A</w:t>
              </w:r>
            </w:ins>
          </w:p>
        </w:tc>
        <w:tc>
          <w:tcPr>
            <w:tcW w:w="865" w:type="pct"/>
            <w:tcBorders>
              <w:top w:val="single" w:sz="4" w:space="0" w:color="auto"/>
              <w:left w:val="single" w:sz="4" w:space="0" w:color="auto"/>
              <w:bottom w:val="single" w:sz="4" w:space="0" w:color="auto"/>
              <w:right w:val="single" w:sz="4" w:space="0" w:color="auto"/>
            </w:tcBorders>
          </w:tcPr>
          <w:p w:rsidR="00D919CA" w:rsidRPr="00A1115A" w:rsidRDefault="00D919CA" w:rsidP="00AC26AC">
            <w:pPr>
              <w:pStyle w:val="TAC"/>
              <w:rPr>
                <w:ins w:id="1004" w:author="Huawei" w:date="2022-09-27T17:57:00Z"/>
              </w:rPr>
            </w:pPr>
            <w:ins w:id="1005" w:author="Huawei" w:date="2022-09-27T17:57:00Z">
              <w:r w:rsidRPr="00EF5447">
                <w:rPr>
                  <w:lang w:eastAsia="fi-FI"/>
                </w:rPr>
                <w:t>DC_n78A_7A</w:t>
              </w:r>
            </w:ins>
          </w:p>
        </w:tc>
        <w:tc>
          <w:tcPr>
            <w:tcW w:w="449" w:type="pct"/>
            <w:tcBorders>
              <w:top w:val="single" w:sz="4" w:space="0" w:color="auto"/>
              <w:left w:val="single" w:sz="4" w:space="0" w:color="auto"/>
              <w:bottom w:val="single" w:sz="4" w:space="0" w:color="auto"/>
              <w:right w:val="single" w:sz="4" w:space="0" w:color="auto"/>
            </w:tcBorders>
          </w:tcPr>
          <w:p w:rsidR="00D919CA" w:rsidRPr="00A1115A" w:rsidRDefault="00D919CA" w:rsidP="00AC26AC">
            <w:pPr>
              <w:pStyle w:val="TAC"/>
              <w:rPr>
                <w:ins w:id="1006" w:author="Huawei" w:date="2022-09-27T17:57:00Z"/>
                <w:lang w:val="en-US" w:eastAsia="zh-CN"/>
              </w:rPr>
            </w:pPr>
            <w:ins w:id="1007" w:author="Huawei" w:date="2022-09-27T17:57:00Z">
              <w:r>
                <w:rPr>
                  <w:lang w:val="en-US" w:eastAsia="zh-CN"/>
                </w:rPr>
                <w:t>23</w:t>
              </w:r>
            </w:ins>
          </w:p>
        </w:tc>
        <w:tc>
          <w:tcPr>
            <w:tcW w:w="651" w:type="pct"/>
            <w:tcBorders>
              <w:top w:val="single" w:sz="4" w:space="0" w:color="auto"/>
              <w:left w:val="single" w:sz="4" w:space="0" w:color="auto"/>
              <w:bottom w:val="single" w:sz="4" w:space="0" w:color="auto"/>
              <w:right w:val="single" w:sz="4" w:space="0" w:color="auto"/>
            </w:tcBorders>
          </w:tcPr>
          <w:p w:rsidR="00D919CA" w:rsidRPr="00A1115A" w:rsidRDefault="00D919CA" w:rsidP="00AC26AC">
            <w:pPr>
              <w:pStyle w:val="TAC"/>
              <w:rPr>
                <w:ins w:id="1008" w:author="Huawei" w:date="2022-09-27T17:57:00Z"/>
                <w:rFonts w:cs="Arial"/>
              </w:rPr>
            </w:pPr>
            <w:ins w:id="1009" w:author="Huawei" w:date="2022-09-27T17:57:00Z">
              <w:r>
                <w:rPr>
                  <w:rFonts w:cs="Arial"/>
                </w:rPr>
                <w:t>+2/-3</w:t>
              </w:r>
            </w:ins>
          </w:p>
        </w:tc>
      </w:tr>
      <w:tr w:rsidR="00D919CA" w:rsidRPr="00A1115A" w:rsidTr="00AC26AC">
        <w:trPr>
          <w:trHeight w:val="187"/>
          <w:jc w:val="center"/>
          <w:ins w:id="1010" w:author="Huawei" w:date="2022-09-27T17:57:00Z"/>
        </w:trPr>
        <w:tc>
          <w:tcPr>
            <w:tcW w:w="852" w:type="pct"/>
            <w:tcBorders>
              <w:top w:val="single" w:sz="4" w:space="0" w:color="auto"/>
              <w:left w:val="single" w:sz="4" w:space="0" w:color="auto"/>
              <w:bottom w:val="single" w:sz="4" w:space="0" w:color="auto"/>
              <w:right w:val="single" w:sz="4" w:space="0" w:color="auto"/>
            </w:tcBorders>
          </w:tcPr>
          <w:p w:rsidR="00D919CA" w:rsidRDefault="00D919CA" w:rsidP="00AC26AC">
            <w:pPr>
              <w:pStyle w:val="TAC"/>
              <w:rPr>
                <w:ins w:id="1011" w:author="Huawei" w:date="2022-09-27T17:57:00Z"/>
                <w:lang w:val="en-US" w:eastAsia="zh-CN"/>
              </w:rPr>
            </w:pPr>
          </w:p>
        </w:tc>
        <w:tc>
          <w:tcPr>
            <w:tcW w:w="852" w:type="pct"/>
            <w:tcBorders>
              <w:top w:val="single" w:sz="4" w:space="0" w:color="auto"/>
              <w:left w:val="single" w:sz="4" w:space="0" w:color="auto"/>
              <w:bottom w:val="single" w:sz="4" w:space="0" w:color="auto"/>
              <w:right w:val="single" w:sz="4" w:space="0" w:color="auto"/>
            </w:tcBorders>
          </w:tcPr>
          <w:p w:rsidR="00D919CA" w:rsidRPr="00990308" w:rsidRDefault="00D919CA" w:rsidP="00AC26AC">
            <w:pPr>
              <w:pStyle w:val="TAC"/>
              <w:rPr>
                <w:ins w:id="1012" w:author="Huawei" w:date="2022-09-27T17:57:00Z"/>
              </w:rPr>
            </w:pPr>
          </w:p>
        </w:tc>
        <w:tc>
          <w:tcPr>
            <w:tcW w:w="1330" w:type="pct"/>
            <w:tcBorders>
              <w:top w:val="single" w:sz="4" w:space="0" w:color="auto"/>
              <w:left w:val="single" w:sz="4" w:space="0" w:color="auto"/>
              <w:bottom w:val="single" w:sz="4" w:space="0" w:color="auto"/>
              <w:right w:val="single" w:sz="4" w:space="0" w:color="auto"/>
            </w:tcBorders>
          </w:tcPr>
          <w:p w:rsidR="00D919CA" w:rsidRPr="00EF5447" w:rsidRDefault="00D919CA" w:rsidP="00AC26AC">
            <w:pPr>
              <w:pStyle w:val="TAC"/>
              <w:rPr>
                <w:ins w:id="1013" w:author="Huawei" w:date="2022-09-27T17:57:00Z"/>
                <w:lang w:eastAsia="fi-FI"/>
              </w:rPr>
            </w:pPr>
            <w:ins w:id="1014" w:author="Huawei" w:date="2022-09-27T17:57:00Z">
              <w:r w:rsidRPr="00F166C5">
                <w:rPr>
                  <w:lang w:val="fi-FI" w:eastAsia="fi-FI"/>
                </w:rPr>
                <w:t>DC_7A_n79A</w:t>
              </w:r>
            </w:ins>
          </w:p>
        </w:tc>
        <w:tc>
          <w:tcPr>
            <w:tcW w:w="865" w:type="pct"/>
            <w:tcBorders>
              <w:top w:val="single" w:sz="4" w:space="0" w:color="auto"/>
              <w:left w:val="single" w:sz="4" w:space="0" w:color="auto"/>
              <w:bottom w:val="single" w:sz="4" w:space="0" w:color="auto"/>
              <w:right w:val="single" w:sz="4" w:space="0" w:color="auto"/>
            </w:tcBorders>
          </w:tcPr>
          <w:p w:rsidR="00D919CA" w:rsidRPr="00A1115A" w:rsidRDefault="00D919CA" w:rsidP="00AC26AC">
            <w:pPr>
              <w:pStyle w:val="TAC"/>
              <w:rPr>
                <w:ins w:id="1015" w:author="Huawei" w:date="2022-09-27T17:57:00Z"/>
              </w:rPr>
            </w:pPr>
          </w:p>
        </w:tc>
        <w:tc>
          <w:tcPr>
            <w:tcW w:w="449" w:type="pct"/>
            <w:tcBorders>
              <w:top w:val="single" w:sz="4" w:space="0" w:color="auto"/>
              <w:left w:val="single" w:sz="4" w:space="0" w:color="auto"/>
              <w:bottom w:val="single" w:sz="4" w:space="0" w:color="auto"/>
              <w:right w:val="single" w:sz="4" w:space="0" w:color="auto"/>
            </w:tcBorders>
          </w:tcPr>
          <w:p w:rsidR="00D919CA" w:rsidRPr="00A1115A" w:rsidRDefault="00D919CA" w:rsidP="00AC26AC">
            <w:pPr>
              <w:pStyle w:val="TAC"/>
              <w:rPr>
                <w:ins w:id="1016" w:author="Huawei" w:date="2022-09-27T17:57:00Z"/>
                <w:lang w:val="en-US" w:eastAsia="zh-CN"/>
              </w:rPr>
            </w:pPr>
            <w:ins w:id="1017" w:author="Huawei" w:date="2022-09-27T17:57:00Z">
              <w:r w:rsidRPr="00A1115A">
                <w:rPr>
                  <w:rFonts w:hint="eastAsia"/>
                  <w:lang w:val="en-US" w:eastAsia="zh-CN"/>
                </w:rPr>
                <w:t>23</w:t>
              </w:r>
            </w:ins>
          </w:p>
        </w:tc>
        <w:tc>
          <w:tcPr>
            <w:tcW w:w="651" w:type="pct"/>
            <w:tcBorders>
              <w:top w:val="single" w:sz="4" w:space="0" w:color="auto"/>
              <w:left w:val="single" w:sz="4" w:space="0" w:color="auto"/>
              <w:bottom w:val="single" w:sz="4" w:space="0" w:color="auto"/>
              <w:right w:val="single" w:sz="4" w:space="0" w:color="auto"/>
            </w:tcBorders>
          </w:tcPr>
          <w:p w:rsidR="00D919CA" w:rsidRPr="00A1115A" w:rsidRDefault="00D919CA" w:rsidP="00AC26AC">
            <w:pPr>
              <w:pStyle w:val="TAC"/>
              <w:rPr>
                <w:ins w:id="1018" w:author="Huawei" w:date="2022-09-27T17:57:00Z"/>
                <w:rFonts w:cs="Arial"/>
              </w:rPr>
            </w:pPr>
            <w:ins w:id="1019" w:author="Huawei" w:date="2022-09-27T17:57:00Z">
              <w:r w:rsidRPr="00A1115A">
                <w:rPr>
                  <w:rFonts w:cs="Arial"/>
                </w:rPr>
                <w:t>+2/-3</w:t>
              </w:r>
            </w:ins>
          </w:p>
        </w:tc>
      </w:tr>
      <w:tr w:rsidR="00D919CA" w:rsidRPr="00A1115A" w:rsidTr="00AC26AC">
        <w:trPr>
          <w:trHeight w:val="187"/>
          <w:jc w:val="center"/>
          <w:ins w:id="1020" w:author="Huawei" w:date="2022-09-27T17:57:00Z"/>
        </w:trPr>
        <w:tc>
          <w:tcPr>
            <w:tcW w:w="852" w:type="pct"/>
            <w:tcBorders>
              <w:top w:val="single" w:sz="4" w:space="0" w:color="auto"/>
              <w:left w:val="single" w:sz="4" w:space="0" w:color="auto"/>
              <w:bottom w:val="single" w:sz="4" w:space="0" w:color="auto"/>
              <w:right w:val="single" w:sz="4" w:space="0" w:color="auto"/>
            </w:tcBorders>
          </w:tcPr>
          <w:p w:rsidR="00D919CA" w:rsidRDefault="00D919CA" w:rsidP="00AC26AC">
            <w:pPr>
              <w:pStyle w:val="TAC"/>
              <w:rPr>
                <w:ins w:id="1021" w:author="Huawei" w:date="2022-09-27T17:57:00Z"/>
                <w:lang w:val="en-US" w:eastAsia="zh-CN"/>
              </w:rPr>
            </w:pPr>
          </w:p>
        </w:tc>
        <w:tc>
          <w:tcPr>
            <w:tcW w:w="852" w:type="pct"/>
            <w:tcBorders>
              <w:top w:val="single" w:sz="4" w:space="0" w:color="auto"/>
              <w:left w:val="single" w:sz="4" w:space="0" w:color="auto"/>
              <w:bottom w:val="single" w:sz="4" w:space="0" w:color="auto"/>
              <w:right w:val="single" w:sz="4" w:space="0" w:color="auto"/>
            </w:tcBorders>
          </w:tcPr>
          <w:p w:rsidR="00D919CA" w:rsidRPr="00990308" w:rsidRDefault="00D919CA" w:rsidP="00AC26AC">
            <w:pPr>
              <w:pStyle w:val="TAC"/>
              <w:rPr>
                <w:ins w:id="1022" w:author="Huawei" w:date="2022-09-27T17:57:00Z"/>
              </w:rPr>
            </w:pPr>
          </w:p>
        </w:tc>
        <w:tc>
          <w:tcPr>
            <w:tcW w:w="1330" w:type="pct"/>
            <w:tcBorders>
              <w:top w:val="single" w:sz="4" w:space="0" w:color="auto"/>
              <w:left w:val="single" w:sz="4" w:space="0" w:color="auto"/>
              <w:bottom w:val="single" w:sz="4" w:space="0" w:color="auto"/>
              <w:right w:val="single" w:sz="4" w:space="0" w:color="auto"/>
            </w:tcBorders>
          </w:tcPr>
          <w:p w:rsidR="00D919CA" w:rsidRPr="00F166C5" w:rsidRDefault="00D919CA" w:rsidP="00AC26AC">
            <w:pPr>
              <w:pStyle w:val="TAC"/>
              <w:rPr>
                <w:ins w:id="1023" w:author="Huawei" w:date="2022-09-27T17:57:00Z"/>
                <w:lang w:val="fi-FI" w:eastAsia="fi-FI"/>
              </w:rPr>
            </w:pPr>
            <w:ins w:id="1024" w:author="Huawei" w:date="2022-09-27T17:57:00Z">
              <w:r w:rsidRPr="00EF5447">
                <w:rPr>
                  <w:lang w:eastAsia="fi-FI"/>
                </w:rPr>
                <w:t>DC_8A_n2A</w:t>
              </w:r>
            </w:ins>
          </w:p>
        </w:tc>
        <w:tc>
          <w:tcPr>
            <w:tcW w:w="865" w:type="pct"/>
            <w:tcBorders>
              <w:top w:val="single" w:sz="4" w:space="0" w:color="auto"/>
              <w:left w:val="single" w:sz="4" w:space="0" w:color="auto"/>
              <w:bottom w:val="single" w:sz="4" w:space="0" w:color="auto"/>
              <w:right w:val="single" w:sz="4" w:space="0" w:color="auto"/>
            </w:tcBorders>
          </w:tcPr>
          <w:p w:rsidR="00D919CA" w:rsidRPr="00A1115A" w:rsidRDefault="00D919CA" w:rsidP="00AC26AC">
            <w:pPr>
              <w:pStyle w:val="TAC"/>
              <w:rPr>
                <w:ins w:id="1025" w:author="Huawei" w:date="2022-09-27T17:57:00Z"/>
              </w:rPr>
            </w:pPr>
          </w:p>
        </w:tc>
        <w:tc>
          <w:tcPr>
            <w:tcW w:w="449" w:type="pct"/>
            <w:tcBorders>
              <w:top w:val="single" w:sz="4" w:space="0" w:color="auto"/>
              <w:left w:val="single" w:sz="4" w:space="0" w:color="auto"/>
              <w:bottom w:val="single" w:sz="4" w:space="0" w:color="auto"/>
              <w:right w:val="single" w:sz="4" w:space="0" w:color="auto"/>
            </w:tcBorders>
          </w:tcPr>
          <w:p w:rsidR="00D919CA" w:rsidRPr="00A1115A" w:rsidRDefault="00D919CA" w:rsidP="00AC26AC">
            <w:pPr>
              <w:pStyle w:val="TAC"/>
              <w:rPr>
                <w:ins w:id="1026" w:author="Huawei" w:date="2022-09-27T17:57:00Z"/>
                <w:lang w:val="en-US" w:eastAsia="zh-CN"/>
              </w:rPr>
            </w:pPr>
            <w:ins w:id="1027" w:author="Huawei" w:date="2022-09-27T17:57:00Z">
              <w:r w:rsidRPr="00A1115A">
                <w:rPr>
                  <w:rFonts w:hint="eastAsia"/>
                  <w:lang w:val="en-US" w:eastAsia="zh-CN"/>
                </w:rPr>
                <w:t>23</w:t>
              </w:r>
            </w:ins>
          </w:p>
        </w:tc>
        <w:tc>
          <w:tcPr>
            <w:tcW w:w="651" w:type="pct"/>
            <w:tcBorders>
              <w:top w:val="single" w:sz="4" w:space="0" w:color="auto"/>
              <w:left w:val="single" w:sz="4" w:space="0" w:color="auto"/>
              <w:bottom w:val="single" w:sz="4" w:space="0" w:color="auto"/>
              <w:right w:val="single" w:sz="4" w:space="0" w:color="auto"/>
            </w:tcBorders>
          </w:tcPr>
          <w:p w:rsidR="00D919CA" w:rsidRPr="00A1115A" w:rsidRDefault="00D919CA" w:rsidP="00AC26AC">
            <w:pPr>
              <w:pStyle w:val="TAC"/>
              <w:rPr>
                <w:ins w:id="1028" w:author="Huawei" w:date="2022-09-27T17:57:00Z"/>
                <w:rFonts w:cs="Arial"/>
              </w:rPr>
            </w:pPr>
            <w:ins w:id="1029" w:author="Huawei" w:date="2022-09-27T17:57:00Z">
              <w:r w:rsidRPr="00A1115A">
                <w:rPr>
                  <w:rFonts w:cs="Arial"/>
                </w:rPr>
                <w:t>+2/-3</w:t>
              </w:r>
            </w:ins>
          </w:p>
        </w:tc>
      </w:tr>
      <w:tr w:rsidR="00D919CA" w:rsidRPr="00A1115A" w:rsidTr="00AC26AC">
        <w:trPr>
          <w:trHeight w:val="187"/>
          <w:jc w:val="center"/>
          <w:ins w:id="1030" w:author="Huawei" w:date="2022-09-27T17:57:00Z"/>
        </w:trPr>
        <w:tc>
          <w:tcPr>
            <w:tcW w:w="852" w:type="pct"/>
            <w:tcBorders>
              <w:top w:val="single" w:sz="4" w:space="0" w:color="auto"/>
              <w:left w:val="single" w:sz="4" w:space="0" w:color="auto"/>
              <w:bottom w:val="single" w:sz="4" w:space="0" w:color="auto"/>
              <w:right w:val="single" w:sz="4" w:space="0" w:color="auto"/>
            </w:tcBorders>
          </w:tcPr>
          <w:p w:rsidR="00D919CA" w:rsidRDefault="00D919CA" w:rsidP="00AC26AC">
            <w:pPr>
              <w:pStyle w:val="TAC"/>
              <w:rPr>
                <w:ins w:id="1031" w:author="Huawei" w:date="2022-09-27T17:57:00Z"/>
                <w:lang w:val="en-US" w:eastAsia="zh-CN"/>
              </w:rPr>
            </w:pPr>
          </w:p>
        </w:tc>
        <w:tc>
          <w:tcPr>
            <w:tcW w:w="852" w:type="pct"/>
            <w:tcBorders>
              <w:top w:val="single" w:sz="4" w:space="0" w:color="auto"/>
              <w:left w:val="single" w:sz="4" w:space="0" w:color="auto"/>
              <w:bottom w:val="single" w:sz="4" w:space="0" w:color="auto"/>
              <w:right w:val="single" w:sz="4" w:space="0" w:color="auto"/>
            </w:tcBorders>
          </w:tcPr>
          <w:p w:rsidR="00D919CA" w:rsidRPr="00990308" w:rsidRDefault="00D919CA" w:rsidP="00AC26AC">
            <w:pPr>
              <w:pStyle w:val="TAC"/>
              <w:rPr>
                <w:ins w:id="1032" w:author="Huawei" w:date="2022-09-27T17:57:00Z"/>
              </w:rPr>
            </w:pPr>
          </w:p>
        </w:tc>
        <w:tc>
          <w:tcPr>
            <w:tcW w:w="1330" w:type="pct"/>
            <w:tcBorders>
              <w:top w:val="single" w:sz="4" w:space="0" w:color="auto"/>
              <w:left w:val="single" w:sz="4" w:space="0" w:color="auto"/>
              <w:bottom w:val="single" w:sz="4" w:space="0" w:color="auto"/>
              <w:right w:val="single" w:sz="4" w:space="0" w:color="auto"/>
            </w:tcBorders>
          </w:tcPr>
          <w:p w:rsidR="00D919CA" w:rsidRDefault="00D919CA" w:rsidP="00AC26AC">
            <w:pPr>
              <w:pStyle w:val="TAC"/>
              <w:rPr>
                <w:ins w:id="1033" w:author="Huawei" w:date="2022-09-27T17:57:00Z"/>
                <w:lang w:eastAsia="fi-FI"/>
              </w:rPr>
            </w:pPr>
            <w:ins w:id="1034" w:author="Huawei" w:date="2022-09-27T17:57:00Z">
              <w:r w:rsidRPr="00EF5447">
                <w:rPr>
                  <w:lang w:eastAsia="fi-FI"/>
                </w:rPr>
                <w:t>DC_8A_n20A</w:t>
              </w:r>
            </w:ins>
          </w:p>
          <w:p w:rsidR="00D919CA" w:rsidRPr="00EF5447" w:rsidRDefault="00D919CA" w:rsidP="00AC26AC">
            <w:pPr>
              <w:pStyle w:val="TAC"/>
              <w:rPr>
                <w:ins w:id="1035" w:author="Huawei" w:date="2022-09-27T17:57:00Z"/>
                <w:lang w:eastAsia="fi-FI"/>
              </w:rPr>
            </w:pPr>
            <w:ins w:id="1036" w:author="Huawei" w:date="2022-09-27T17:57:00Z">
              <w:r w:rsidRPr="00EF5447">
                <w:rPr>
                  <w:noProof/>
                  <w:lang w:eastAsia="ja-JP"/>
                </w:rPr>
                <w:t>DC_20A_n8A</w:t>
              </w:r>
            </w:ins>
          </w:p>
        </w:tc>
        <w:tc>
          <w:tcPr>
            <w:tcW w:w="865" w:type="pct"/>
            <w:tcBorders>
              <w:top w:val="single" w:sz="4" w:space="0" w:color="auto"/>
              <w:left w:val="single" w:sz="4" w:space="0" w:color="auto"/>
              <w:bottom w:val="single" w:sz="4" w:space="0" w:color="auto"/>
              <w:right w:val="single" w:sz="4" w:space="0" w:color="auto"/>
            </w:tcBorders>
          </w:tcPr>
          <w:p w:rsidR="00D919CA" w:rsidRPr="00A1115A" w:rsidRDefault="00D919CA" w:rsidP="00AC26AC">
            <w:pPr>
              <w:pStyle w:val="TAC"/>
              <w:rPr>
                <w:ins w:id="1037" w:author="Huawei" w:date="2022-09-27T17:57:00Z"/>
              </w:rPr>
            </w:pPr>
          </w:p>
        </w:tc>
        <w:tc>
          <w:tcPr>
            <w:tcW w:w="449" w:type="pct"/>
            <w:tcBorders>
              <w:top w:val="single" w:sz="4" w:space="0" w:color="auto"/>
              <w:left w:val="single" w:sz="4" w:space="0" w:color="auto"/>
              <w:bottom w:val="single" w:sz="4" w:space="0" w:color="auto"/>
              <w:right w:val="single" w:sz="4" w:space="0" w:color="auto"/>
            </w:tcBorders>
          </w:tcPr>
          <w:p w:rsidR="00D919CA" w:rsidRPr="00A1115A" w:rsidRDefault="00D919CA" w:rsidP="00AC26AC">
            <w:pPr>
              <w:pStyle w:val="TAC"/>
              <w:rPr>
                <w:ins w:id="1038" w:author="Huawei" w:date="2022-09-27T17:57:00Z"/>
                <w:lang w:val="en-US" w:eastAsia="zh-CN"/>
              </w:rPr>
            </w:pPr>
            <w:ins w:id="1039" w:author="Huawei" w:date="2022-09-27T17:57:00Z">
              <w:r w:rsidRPr="00A1115A">
                <w:rPr>
                  <w:rFonts w:hint="eastAsia"/>
                  <w:lang w:val="en-US" w:eastAsia="zh-CN"/>
                </w:rPr>
                <w:t>23</w:t>
              </w:r>
            </w:ins>
          </w:p>
        </w:tc>
        <w:tc>
          <w:tcPr>
            <w:tcW w:w="651" w:type="pct"/>
            <w:tcBorders>
              <w:top w:val="single" w:sz="4" w:space="0" w:color="auto"/>
              <w:left w:val="single" w:sz="4" w:space="0" w:color="auto"/>
              <w:bottom w:val="single" w:sz="4" w:space="0" w:color="auto"/>
              <w:right w:val="single" w:sz="4" w:space="0" w:color="auto"/>
            </w:tcBorders>
          </w:tcPr>
          <w:p w:rsidR="00D919CA" w:rsidRPr="00A1115A" w:rsidRDefault="00D919CA" w:rsidP="00AC26AC">
            <w:pPr>
              <w:pStyle w:val="TAC"/>
              <w:rPr>
                <w:ins w:id="1040" w:author="Huawei" w:date="2022-09-27T17:57:00Z"/>
                <w:rFonts w:cs="Arial"/>
              </w:rPr>
            </w:pPr>
            <w:ins w:id="1041" w:author="Huawei" w:date="2022-09-27T17:57:00Z">
              <w:r w:rsidRPr="00A1115A">
                <w:rPr>
                  <w:rFonts w:cs="Arial"/>
                </w:rPr>
                <w:t>+2/-3</w:t>
              </w:r>
            </w:ins>
          </w:p>
        </w:tc>
      </w:tr>
      <w:tr w:rsidR="00D919CA" w:rsidRPr="00A1115A" w:rsidTr="00AC26AC">
        <w:trPr>
          <w:trHeight w:val="187"/>
          <w:jc w:val="center"/>
          <w:ins w:id="1042" w:author="Huawei" w:date="2022-09-27T17:57:00Z"/>
        </w:trPr>
        <w:tc>
          <w:tcPr>
            <w:tcW w:w="852" w:type="pct"/>
            <w:tcBorders>
              <w:top w:val="single" w:sz="4" w:space="0" w:color="auto"/>
              <w:left w:val="single" w:sz="4" w:space="0" w:color="auto"/>
              <w:bottom w:val="single" w:sz="4" w:space="0" w:color="auto"/>
              <w:right w:val="single" w:sz="4" w:space="0" w:color="auto"/>
            </w:tcBorders>
          </w:tcPr>
          <w:p w:rsidR="00D919CA" w:rsidRDefault="00D919CA" w:rsidP="00AC26AC">
            <w:pPr>
              <w:pStyle w:val="TAC"/>
              <w:rPr>
                <w:ins w:id="1043" w:author="Huawei" w:date="2022-09-27T17:57:00Z"/>
                <w:lang w:val="en-US" w:eastAsia="zh-CN"/>
              </w:rPr>
            </w:pPr>
          </w:p>
        </w:tc>
        <w:tc>
          <w:tcPr>
            <w:tcW w:w="852" w:type="pct"/>
            <w:tcBorders>
              <w:top w:val="single" w:sz="4" w:space="0" w:color="auto"/>
              <w:left w:val="single" w:sz="4" w:space="0" w:color="auto"/>
              <w:bottom w:val="single" w:sz="4" w:space="0" w:color="auto"/>
              <w:right w:val="single" w:sz="4" w:space="0" w:color="auto"/>
            </w:tcBorders>
          </w:tcPr>
          <w:p w:rsidR="00D919CA" w:rsidRPr="00990308" w:rsidRDefault="00D919CA" w:rsidP="00AC26AC">
            <w:pPr>
              <w:pStyle w:val="TAC"/>
              <w:rPr>
                <w:ins w:id="1044" w:author="Huawei" w:date="2022-09-27T17:57:00Z"/>
              </w:rPr>
            </w:pPr>
          </w:p>
        </w:tc>
        <w:tc>
          <w:tcPr>
            <w:tcW w:w="1330" w:type="pct"/>
            <w:tcBorders>
              <w:top w:val="single" w:sz="4" w:space="0" w:color="auto"/>
              <w:left w:val="single" w:sz="4" w:space="0" w:color="auto"/>
              <w:bottom w:val="single" w:sz="4" w:space="0" w:color="auto"/>
              <w:right w:val="single" w:sz="4" w:space="0" w:color="auto"/>
            </w:tcBorders>
          </w:tcPr>
          <w:p w:rsidR="00D919CA" w:rsidRDefault="00D919CA" w:rsidP="00AC26AC">
            <w:pPr>
              <w:pStyle w:val="TAC"/>
              <w:rPr>
                <w:ins w:id="1045" w:author="Huawei" w:date="2022-09-27T17:57:00Z"/>
                <w:lang w:eastAsia="zh-CN"/>
              </w:rPr>
            </w:pPr>
            <w:ins w:id="1046" w:author="Huawei" w:date="2022-09-27T17:57:00Z">
              <w:r w:rsidRPr="00EF5447">
                <w:rPr>
                  <w:lang w:eastAsia="fi-FI"/>
                </w:rPr>
                <w:t>DC_8</w:t>
              </w:r>
              <w:r w:rsidRPr="00EF5447">
                <w:rPr>
                  <w:lang w:eastAsia="zh-CN"/>
                </w:rPr>
                <w:t>A_n28A</w:t>
              </w:r>
            </w:ins>
          </w:p>
          <w:p w:rsidR="00D919CA" w:rsidRPr="00EF5447" w:rsidRDefault="00D919CA" w:rsidP="00AC26AC">
            <w:pPr>
              <w:pStyle w:val="TAC"/>
              <w:rPr>
                <w:ins w:id="1047" w:author="Huawei" w:date="2022-09-27T17:57:00Z"/>
                <w:lang w:eastAsia="fi-FI"/>
              </w:rPr>
            </w:pPr>
            <w:ins w:id="1048" w:author="Huawei" w:date="2022-09-27T17:57:00Z">
              <w:r w:rsidRPr="00EF5447">
                <w:rPr>
                  <w:lang w:eastAsia="fi-FI"/>
                </w:rPr>
                <w:t>DC_</w:t>
              </w:r>
              <w:r w:rsidRPr="00EF5447">
                <w:rPr>
                  <w:lang w:eastAsia="zh-CN"/>
                </w:rPr>
                <w:t>28A_n8A</w:t>
              </w:r>
            </w:ins>
          </w:p>
        </w:tc>
        <w:tc>
          <w:tcPr>
            <w:tcW w:w="865" w:type="pct"/>
            <w:tcBorders>
              <w:top w:val="single" w:sz="4" w:space="0" w:color="auto"/>
              <w:left w:val="single" w:sz="4" w:space="0" w:color="auto"/>
              <w:bottom w:val="single" w:sz="4" w:space="0" w:color="auto"/>
              <w:right w:val="single" w:sz="4" w:space="0" w:color="auto"/>
            </w:tcBorders>
          </w:tcPr>
          <w:p w:rsidR="00D919CA" w:rsidRPr="00A1115A" w:rsidRDefault="00D919CA" w:rsidP="00AC26AC">
            <w:pPr>
              <w:pStyle w:val="TAC"/>
              <w:rPr>
                <w:ins w:id="1049" w:author="Huawei" w:date="2022-09-27T17:57:00Z"/>
              </w:rPr>
            </w:pPr>
            <w:ins w:id="1050" w:author="Huawei" w:date="2022-09-27T17:57:00Z">
              <w:r w:rsidRPr="00AC4414">
                <w:rPr>
                  <w:rFonts w:cs="Arial"/>
                  <w:lang w:eastAsia="fi-FI"/>
                </w:rPr>
                <w:t>DC_</w:t>
              </w:r>
              <w:r w:rsidRPr="00AC4414">
                <w:rPr>
                  <w:rFonts w:cs="Arial"/>
                  <w:lang w:val="en-US" w:eastAsia="zh-CN"/>
                </w:rPr>
                <w:t>n28</w:t>
              </w:r>
              <w:r w:rsidRPr="00AC4414">
                <w:rPr>
                  <w:rFonts w:cs="Arial"/>
                  <w:lang w:eastAsia="fi-FI"/>
                </w:rPr>
                <w:t>A_</w:t>
              </w:r>
              <w:r w:rsidRPr="00AC4414">
                <w:rPr>
                  <w:rFonts w:cs="Arial"/>
                  <w:lang w:val="en-US" w:eastAsia="zh-CN"/>
                </w:rPr>
                <w:t>8A</w:t>
              </w:r>
            </w:ins>
          </w:p>
        </w:tc>
        <w:tc>
          <w:tcPr>
            <w:tcW w:w="449" w:type="pct"/>
            <w:tcBorders>
              <w:top w:val="single" w:sz="4" w:space="0" w:color="auto"/>
              <w:left w:val="single" w:sz="4" w:space="0" w:color="auto"/>
              <w:bottom w:val="single" w:sz="4" w:space="0" w:color="auto"/>
              <w:right w:val="single" w:sz="4" w:space="0" w:color="auto"/>
            </w:tcBorders>
          </w:tcPr>
          <w:p w:rsidR="00D919CA" w:rsidRDefault="00D919CA" w:rsidP="00AC26AC">
            <w:pPr>
              <w:pStyle w:val="TAC"/>
              <w:rPr>
                <w:ins w:id="1051" w:author="Huawei" w:date="2022-09-27T17:57:00Z"/>
                <w:lang w:val="en-US" w:eastAsia="zh-CN"/>
              </w:rPr>
            </w:pPr>
          </w:p>
        </w:tc>
        <w:tc>
          <w:tcPr>
            <w:tcW w:w="651" w:type="pct"/>
            <w:tcBorders>
              <w:top w:val="single" w:sz="4" w:space="0" w:color="auto"/>
              <w:left w:val="single" w:sz="4" w:space="0" w:color="auto"/>
              <w:bottom w:val="single" w:sz="4" w:space="0" w:color="auto"/>
              <w:right w:val="single" w:sz="4" w:space="0" w:color="auto"/>
            </w:tcBorders>
          </w:tcPr>
          <w:p w:rsidR="00D919CA" w:rsidRDefault="00D919CA" w:rsidP="00AC26AC">
            <w:pPr>
              <w:pStyle w:val="TAC"/>
              <w:rPr>
                <w:ins w:id="1052" w:author="Huawei" w:date="2022-09-27T17:57:00Z"/>
                <w:rFonts w:cs="Arial"/>
              </w:rPr>
            </w:pPr>
          </w:p>
        </w:tc>
      </w:tr>
      <w:tr w:rsidR="00D919CA" w:rsidRPr="00A1115A" w:rsidTr="00AC26AC">
        <w:trPr>
          <w:trHeight w:val="187"/>
          <w:jc w:val="center"/>
          <w:ins w:id="1053" w:author="Huawei" w:date="2022-09-27T17:57:00Z"/>
        </w:trPr>
        <w:tc>
          <w:tcPr>
            <w:tcW w:w="852" w:type="pct"/>
          </w:tcPr>
          <w:p w:rsidR="00D919CA" w:rsidRPr="00A1115A" w:rsidRDefault="00D919CA" w:rsidP="00AC26AC">
            <w:pPr>
              <w:pStyle w:val="TAC"/>
              <w:rPr>
                <w:ins w:id="1054" w:author="Huawei" w:date="2022-09-27T17:57:00Z"/>
                <w:lang w:val="en-US" w:eastAsia="zh-CN"/>
              </w:rPr>
            </w:pPr>
            <w:ins w:id="1055" w:author="Huawei" w:date="2022-09-27T17:57:00Z">
              <w:r>
                <w:rPr>
                  <w:rFonts w:cs="Arial"/>
                  <w:lang w:val="en-US" w:eastAsia="zh-CN"/>
                </w:rPr>
                <w:t>CA_n</w:t>
              </w:r>
              <w:r>
                <w:rPr>
                  <w:rFonts w:cs="Arial" w:hint="eastAsia"/>
                  <w:lang w:val="en-US" w:eastAsia="zh-CN"/>
                </w:rPr>
                <w:t>8</w:t>
              </w:r>
              <w:r>
                <w:rPr>
                  <w:rFonts w:cs="Arial"/>
                  <w:lang w:val="en-US" w:eastAsia="zh-CN"/>
                </w:rPr>
                <w:t>A-n</w:t>
              </w:r>
              <w:r>
                <w:rPr>
                  <w:rFonts w:cs="Arial" w:hint="eastAsia"/>
                  <w:lang w:val="en-US" w:eastAsia="zh-CN"/>
                </w:rPr>
                <w:t>34</w:t>
              </w:r>
              <w:r>
                <w:rPr>
                  <w:rFonts w:cs="Arial"/>
                  <w:lang w:val="en-US" w:eastAsia="zh-CN"/>
                </w:rPr>
                <w:t>A</w:t>
              </w:r>
            </w:ins>
          </w:p>
        </w:tc>
        <w:tc>
          <w:tcPr>
            <w:tcW w:w="852" w:type="pct"/>
          </w:tcPr>
          <w:p w:rsidR="00D919CA" w:rsidRPr="00A1115A" w:rsidRDefault="00D919CA" w:rsidP="00AC26AC">
            <w:pPr>
              <w:pStyle w:val="TAC"/>
              <w:rPr>
                <w:ins w:id="1056" w:author="Huawei" w:date="2022-09-27T17:57:00Z"/>
              </w:rPr>
            </w:pPr>
          </w:p>
        </w:tc>
        <w:tc>
          <w:tcPr>
            <w:tcW w:w="1330" w:type="pct"/>
          </w:tcPr>
          <w:p w:rsidR="00D919CA" w:rsidRPr="00EF5447" w:rsidRDefault="00D919CA" w:rsidP="00AC26AC">
            <w:pPr>
              <w:pStyle w:val="TAC"/>
              <w:rPr>
                <w:ins w:id="1057" w:author="Huawei" w:date="2022-09-27T17:57:00Z"/>
                <w:lang w:eastAsia="fi-FI"/>
              </w:rPr>
            </w:pPr>
            <w:ins w:id="1058" w:author="Huawei" w:date="2022-09-27T17:57:00Z">
              <w:r w:rsidRPr="00EF5447">
                <w:rPr>
                  <w:lang w:eastAsia="zh-CN"/>
                </w:rPr>
                <w:t>DC_8A_n34A</w:t>
              </w:r>
            </w:ins>
          </w:p>
        </w:tc>
        <w:tc>
          <w:tcPr>
            <w:tcW w:w="865" w:type="pct"/>
          </w:tcPr>
          <w:p w:rsidR="00D919CA" w:rsidRPr="00A1115A" w:rsidRDefault="00D919CA" w:rsidP="00AC26AC">
            <w:pPr>
              <w:pStyle w:val="TAC"/>
              <w:rPr>
                <w:ins w:id="1059" w:author="Huawei" w:date="2022-09-27T17:57:00Z"/>
              </w:rPr>
            </w:pPr>
          </w:p>
        </w:tc>
        <w:tc>
          <w:tcPr>
            <w:tcW w:w="449" w:type="pct"/>
          </w:tcPr>
          <w:p w:rsidR="00D919CA" w:rsidRPr="00A1115A" w:rsidRDefault="00D919CA" w:rsidP="00AC26AC">
            <w:pPr>
              <w:pStyle w:val="TAC"/>
              <w:rPr>
                <w:ins w:id="1060" w:author="Huawei" w:date="2022-09-27T17:57:00Z"/>
                <w:lang w:val="en-US" w:eastAsia="zh-CN"/>
              </w:rPr>
            </w:pPr>
            <w:ins w:id="1061" w:author="Huawei" w:date="2022-09-27T17:57:00Z">
              <w:r>
                <w:rPr>
                  <w:rFonts w:hint="eastAsia"/>
                  <w:lang w:val="en-US" w:eastAsia="zh-CN"/>
                </w:rPr>
                <w:t>23</w:t>
              </w:r>
            </w:ins>
          </w:p>
        </w:tc>
        <w:tc>
          <w:tcPr>
            <w:tcW w:w="651" w:type="pct"/>
          </w:tcPr>
          <w:p w:rsidR="00D919CA" w:rsidRPr="00A1115A" w:rsidRDefault="00D919CA" w:rsidP="00AC26AC">
            <w:pPr>
              <w:pStyle w:val="TAC"/>
              <w:rPr>
                <w:ins w:id="1062" w:author="Huawei" w:date="2022-09-27T17:57:00Z"/>
                <w:rFonts w:cs="Arial"/>
              </w:rPr>
            </w:pPr>
            <w:ins w:id="1063" w:author="Huawei" w:date="2022-09-27T17:57:00Z">
              <w:r>
                <w:rPr>
                  <w:rFonts w:cs="Arial"/>
                </w:rPr>
                <w:t>+2/-3</w:t>
              </w:r>
            </w:ins>
          </w:p>
        </w:tc>
      </w:tr>
      <w:tr w:rsidR="00D919CA" w:rsidRPr="00A1115A" w:rsidTr="00AC26AC">
        <w:trPr>
          <w:trHeight w:val="187"/>
          <w:jc w:val="center"/>
          <w:ins w:id="1064" w:author="Huawei" w:date="2022-09-27T17:57:00Z"/>
        </w:trPr>
        <w:tc>
          <w:tcPr>
            <w:tcW w:w="852" w:type="pct"/>
          </w:tcPr>
          <w:p w:rsidR="00D919CA" w:rsidRPr="00A1115A" w:rsidRDefault="00D919CA" w:rsidP="00AC26AC">
            <w:pPr>
              <w:pStyle w:val="TAC"/>
              <w:rPr>
                <w:ins w:id="1065" w:author="Huawei" w:date="2022-09-27T17:57:00Z"/>
                <w:lang w:val="en-US" w:eastAsia="zh-CN"/>
              </w:rPr>
            </w:pPr>
            <w:ins w:id="1066" w:author="Huawei" w:date="2022-09-27T17:57:00Z">
              <w:r w:rsidRPr="00A1115A">
                <w:rPr>
                  <w:rFonts w:hint="eastAsia"/>
                  <w:lang w:val="en-US" w:eastAsia="zh-CN"/>
                </w:rPr>
                <w:t>CA_n8A-n39A</w:t>
              </w:r>
            </w:ins>
          </w:p>
        </w:tc>
        <w:tc>
          <w:tcPr>
            <w:tcW w:w="852" w:type="pct"/>
          </w:tcPr>
          <w:p w:rsidR="00D919CA" w:rsidRPr="00A1115A" w:rsidRDefault="00D919CA" w:rsidP="00AC26AC">
            <w:pPr>
              <w:pStyle w:val="TAC"/>
              <w:rPr>
                <w:ins w:id="1067" w:author="Huawei" w:date="2022-09-27T17:57:00Z"/>
              </w:rPr>
            </w:pPr>
          </w:p>
        </w:tc>
        <w:tc>
          <w:tcPr>
            <w:tcW w:w="1330" w:type="pct"/>
          </w:tcPr>
          <w:p w:rsidR="00D919CA" w:rsidRPr="00EF5447" w:rsidRDefault="00D919CA" w:rsidP="00AC26AC">
            <w:pPr>
              <w:pStyle w:val="TAC"/>
              <w:rPr>
                <w:ins w:id="1068" w:author="Huawei" w:date="2022-09-27T17:57:00Z"/>
                <w:lang w:eastAsia="fi-FI"/>
              </w:rPr>
            </w:pPr>
            <w:ins w:id="1069" w:author="Huawei" w:date="2022-09-27T17:57:00Z">
              <w:r w:rsidRPr="00EF5447">
                <w:rPr>
                  <w:lang w:eastAsia="fi-FI"/>
                </w:rPr>
                <w:t>DC_</w:t>
              </w:r>
              <w:r w:rsidRPr="00EF5447">
                <w:rPr>
                  <w:lang w:eastAsia="zh-CN"/>
                </w:rPr>
                <w:t>8</w:t>
              </w:r>
              <w:r w:rsidRPr="00EF5447">
                <w:rPr>
                  <w:lang w:eastAsia="fi-FI"/>
                </w:rPr>
                <w:t>A_n</w:t>
              </w:r>
              <w:r w:rsidRPr="00EF5447">
                <w:rPr>
                  <w:lang w:eastAsia="zh-CN"/>
                </w:rPr>
                <w:t>39</w:t>
              </w:r>
              <w:r w:rsidRPr="00EF5447">
                <w:rPr>
                  <w:lang w:eastAsia="fi-FI"/>
                </w:rPr>
                <w:t>A</w:t>
              </w:r>
            </w:ins>
          </w:p>
        </w:tc>
        <w:tc>
          <w:tcPr>
            <w:tcW w:w="865" w:type="pct"/>
          </w:tcPr>
          <w:p w:rsidR="00D919CA" w:rsidRPr="00A1115A" w:rsidRDefault="00D919CA" w:rsidP="00AC26AC">
            <w:pPr>
              <w:pStyle w:val="TAC"/>
              <w:rPr>
                <w:ins w:id="1070" w:author="Huawei" w:date="2022-09-27T17:57:00Z"/>
              </w:rPr>
            </w:pPr>
          </w:p>
        </w:tc>
        <w:tc>
          <w:tcPr>
            <w:tcW w:w="449" w:type="pct"/>
          </w:tcPr>
          <w:p w:rsidR="00D919CA" w:rsidRPr="00A1115A" w:rsidRDefault="00D919CA" w:rsidP="00AC26AC">
            <w:pPr>
              <w:pStyle w:val="TAC"/>
              <w:rPr>
                <w:ins w:id="1071" w:author="Huawei" w:date="2022-09-27T17:57:00Z"/>
                <w:lang w:val="en-US" w:eastAsia="zh-CN"/>
              </w:rPr>
            </w:pPr>
            <w:ins w:id="1072"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073" w:author="Huawei" w:date="2022-09-27T17:57:00Z"/>
                <w:rFonts w:cs="Arial"/>
              </w:rPr>
            </w:pPr>
            <w:ins w:id="1074" w:author="Huawei" w:date="2022-09-27T17:57:00Z">
              <w:r w:rsidRPr="00A1115A">
                <w:rPr>
                  <w:rFonts w:cs="Arial"/>
                </w:rPr>
                <w:t>+2/-3</w:t>
              </w:r>
            </w:ins>
          </w:p>
        </w:tc>
      </w:tr>
      <w:tr w:rsidR="00D919CA" w:rsidRPr="00A1115A" w:rsidTr="00AC26AC">
        <w:trPr>
          <w:trHeight w:val="187"/>
          <w:jc w:val="center"/>
          <w:ins w:id="1075" w:author="Huawei" w:date="2022-09-27T17:57:00Z"/>
        </w:trPr>
        <w:tc>
          <w:tcPr>
            <w:tcW w:w="852" w:type="pct"/>
          </w:tcPr>
          <w:p w:rsidR="00D919CA" w:rsidRPr="00A1115A" w:rsidRDefault="00D919CA" w:rsidP="00AC26AC">
            <w:pPr>
              <w:pStyle w:val="TAC"/>
              <w:rPr>
                <w:ins w:id="1076" w:author="Huawei" w:date="2022-09-27T17:57:00Z"/>
                <w:lang w:val="en-US" w:eastAsia="zh-CN"/>
              </w:rPr>
            </w:pPr>
            <w:ins w:id="1077" w:author="Huawei" w:date="2022-09-27T17:57:00Z">
              <w:r w:rsidRPr="00A1115A">
                <w:rPr>
                  <w:rFonts w:hint="eastAsia"/>
                  <w:lang w:val="en-US" w:eastAsia="zh-CN"/>
                </w:rPr>
                <w:t>CA_n8A-n40A</w:t>
              </w:r>
            </w:ins>
          </w:p>
        </w:tc>
        <w:tc>
          <w:tcPr>
            <w:tcW w:w="852" w:type="pct"/>
          </w:tcPr>
          <w:p w:rsidR="00D919CA" w:rsidRPr="00A1115A" w:rsidRDefault="00D919CA" w:rsidP="00AC26AC">
            <w:pPr>
              <w:pStyle w:val="TAC"/>
              <w:rPr>
                <w:ins w:id="1078" w:author="Huawei" w:date="2022-09-27T17:57:00Z"/>
              </w:rPr>
            </w:pPr>
          </w:p>
        </w:tc>
        <w:tc>
          <w:tcPr>
            <w:tcW w:w="1330" w:type="pct"/>
          </w:tcPr>
          <w:p w:rsidR="00D919CA" w:rsidRPr="00EF5447" w:rsidRDefault="00D919CA" w:rsidP="00AC26AC">
            <w:pPr>
              <w:pStyle w:val="TAC"/>
              <w:rPr>
                <w:ins w:id="1079" w:author="Huawei" w:date="2022-09-27T17:57:00Z"/>
                <w:lang w:eastAsia="fi-FI"/>
              </w:rPr>
            </w:pPr>
            <w:ins w:id="1080" w:author="Huawei" w:date="2022-09-27T17:57:00Z">
              <w:r w:rsidRPr="00EF5447">
                <w:rPr>
                  <w:lang w:eastAsia="fi-FI"/>
                </w:rPr>
                <w:t>DC_8A_n40A</w:t>
              </w:r>
            </w:ins>
          </w:p>
        </w:tc>
        <w:tc>
          <w:tcPr>
            <w:tcW w:w="865" w:type="pct"/>
          </w:tcPr>
          <w:p w:rsidR="00D919CA" w:rsidRPr="00A1115A" w:rsidRDefault="00D919CA" w:rsidP="00AC26AC">
            <w:pPr>
              <w:pStyle w:val="TAC"/>
              <w:rPr>
                <w:ins w:id="1081" w:author="Huawei" w:date="2022-09-27T17:57:00Z"/>
              </w:rPr>
            </w:pPr>
          </w:p>
        </w:tc>
        <w:tc>
          <w:tcPr>
            <w:tcW w:w="449" w:type="pct"/>
          </w:tcPr>
          <w:p w:rsidR="00D919CA" w:rsidRPr="00A1115A" w:rsidRDefault="00D919CA" w:rsidP="00AC26AC">
            <w:pPr>
              <w:pStyle w:val="TAC"/>
              <w:rPr>
                <w:ins w:id="1082" w:author="Huawei" w:date="2022-09-27T17:57:00Z"/>
                <w:lang w:val="en-US" w:eastAsia="zh-CN"/>
              </w:rPr>
            </w:pPr>
            <w:ins w:id="1083"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084" w:author="Huawei" w:date="2022-09-27T17:57:00Z"/>
                <w:rFonts w:cs="Arial"/>
              </w:rPr>
            </w:pPr>
            <w:ins w:id="1085" w:author="Huawei" w:date="2022-09-27T17:57:00Z">
              <w:r w:rsidRPr="00A1115A">
                <w:rPr>
                  <w:rFonts w:cs="Arial"/>
                </w:rPr>
                <w:t>+2/-3</w:t>
              </w:r>
            </w:ins>
          </w:p>
        </w:tc>
      </w:tr>
      <w:tr w:rsidR="00D919CA" w:rsidRPr="00A1115A" w:rsidTr="00AC26AC">
        <w:trPr>
          <w:trHeight w:val="187"/>
          <w:jc w:val="center"/>
          <w:ins w:id="1086" w:author="Huawei" w:date="2022-09-27T17:57:00Z"/>
        </w:trPr>
        <w:tc>
          <w:tcPr>
            <w:tcW w:w="852" w:type="pct"/>
          </w:tcPr>
          <w:p w:rsidR="00D919CA" w:rsidRPr="00A1115A" w:rsidRDefault="00D919CA" w:rsidP="00AC26AC">
            <w:pPr>
              <w:pStyle w:val="TAC"/>
              <w:rPr>
                <w:ins w:id="1087" w:author="Huawei" w:date="2022-09-27T17:57:00Z"/>
                <w:lang w:val="en-US"/>
              </w:rPr>
            </w:pPr>
            <w:ins w:id="1088" w:author="Huawei" w:date="2022-09-27T17:57:00Z">
              <w:r w:rsidRPr="00A1115A">
                <w:rPr>
                  <w:rFonts w:hint="eastAsia"/>
                  <w:lang w:val="en-US" w:eastAsia="zh-CN"/>
                </w:rPr>
                <w:t>CA_n8A-n41A</w:t>
              </w:r>
            </w:ins>
          </w:p>
        </w:tc>
        <w:tc>
          <w:tcPr>
            <w:tcW w:w="852" w:type="pct"/>
          </w:tcPr>
          <w:p w:rsidR="00D919CA" w:rsidRPr="00A1115A" w:rsidRDefault="00D919CA" w:rsidP="00AC26AC">
            <w:pPr>
              <w:pStyle w:val="TAC"/>
              <w:rPr>
                <w:ins w:id="1089" w:author="Huawei" w:date="2022-09-27T17:57:00Z"/>
              </w:rPr>
            </w:pPr>
          </w:p>
        </w:tc>
        <w:tc>
          <w:tcPr>
            <w:tcW w:w="1330" w:type="pct"/>
          </w:tcPr>
          <w:p w:rsidR="00D919CA" w:rsidRDefault="00D919CA" w:rsidP="00AC26AC">
            <w:pPr>
              <w:pStyle w:val="TAC"/>
              <w:rPr>
                <w:ins w:id="1090" w:author="Huawei" w:date="2022-09-27T17:57:00Z"/>
              </w:rPr>
            </w:pPr>
            <w:ins w:id="1091" w:author="Huawei" w:date="2022-09-27T17:57:00Z">
              <w:r>
                <w:t>DC_8A_n41A</w:t>
              </w:r>
            </w:ins>
          </w:p>
          <w:p w:rsidR="00D919CA" w:rsidRPr="00EF5447" w:rsidRDefault="00D919CA" w:rsidP="00AC26AC">
            <w:pPr>
              <w:pStyle w:val="TAC"/>
              <w:rPr>
                <w:ins w:id="1092" w:author="Huawei" w:date="2022-09-27T17:57:00Z"/>
                <w:lang w:eastAsia="fi-FI"/>
              </w:rPr>
            </w:pPr>
            <w:ins w:id="1093" w:author="Huawei" w:date="2022-09-27T17:57:00Z">
              <w:r w:rsidRPr="00EF5447">
                <w:t>DC_</w:t>
              </w:r>
              <w:r w:rsidRPr="00EF5447">
                <w:rPr>
                  <w:lang w:eastAsia="zh-CN"/>
                </w:rPr>
                <w:t>8A</w:t>
              </w:r>
              <w:r w:rsidRPr="00EF5447">
                <w:t>_n81A_ULSUP-TDM_n41</w:t>
              </w:r>
            </w:ins>
          </w:p>
        </w:tc>
        <w:tc>
          <w:tcPr>
            <w:tcW w:w="865" w:type="pct"/>
          </w:tcPr>
          <w:p w:rsidR="00D919CA" w:rsidRPr="00A1115A" w:rsidRDefault="00D919CA" w:rsidP="00AC26AC">
            <w:pPr>
              <w:pStyle w:val="TAC"/>
              <w:rPr>
                <w:ins w:id="1094" w:author="Huawei" w:date="2022-09-27T17:57:00Z"/>
              </w:rPr>
            </w:pPr>
            <w:ins w:id="1095" w:author="Huawei" w:date="2022-09-27T17:57:00Z">
              <w:r w:rsidRPr="00BD5372">
                <w:rPr>
                  <w:rFonts w:cs="Arial"/>
                  <w:lang w:eastAsia="fi-FI"/>
                </w:rPr>
                <w:t>DC_n41A_8A</w:t>
              </w:r>
            </w:ins>
          </w:p>
        </w:tc>
        <w:tc>
          <w:tcPr>
            <w:tcW w:w="449" w:type="pct"/>
          </w:tcPr>
          <w:p w:rsidR="00D919CA" w:rsidRPr="00A1115A" w:rsidRDefault="00D919CA" w:rsidP="00AC26AC">
            <w:pPr>
              <w:pStyle w:val="TAC"/>
              <w:rPr>
                <w:ins w:id="1096" w:author="Huawei" w:date="2022-09-27T17:57:00Z"/>
              </w:rPr>
            </w:pPr>
            <w:ins w:id="1097"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098" w:author="Huawei" w:date="2022-09-27T17:57:00Z"/>
              </w:rPr>
            </w:pPr>
            <w:ins w:id="1099" w:author="Huawei" w:date="2022-09-27T17:57:00Z">
              <w:r w:rsidRPr="00A1115A">
                <w:rPr>
                  <w:rFonts w:cs="Arial"/>
                </w:rPr>
                <w:t>+2/-3</w:t>
              </w:r>
            </w:ins>
          </w:p>
        </w:tc>
      </w:tr>
      <w:tr w:rsidR="00D919CA" w:rsidRPr="00A1115A" w:rsidTr="00AC26AC">
        <w:trPr>
          <w:trHeight w:val="187"/>
          <w:jc w:val="center"/>
          <w:ins w:id="1100" w:author="Huawei" w:date="2022-09-27T17:57:00Z"/>
        </w:trPr>
        <w:tc>
          <w:tcPr>
            <w:tcW w:w="852" w:type="pct"/>
          </w:tcPr>
          <w:p w:rsidR="00D919CA" w:rsidRPr="00A1115A" w:rsidRDefault="00D919CA" w:rsidP="00AC26AC">
            <w:pPr>
              <w:pStyle w:val="TAC"/>
              <w:rPr>
                <w:ins w:id="1101" w:author="Huawei" w:date="2022-09-27T17:57:00Z"/>
                <w:lang w:val="en-US" w:eastAsia="zh-CN"/>
              </w:rPr>
            </w:pPr>
            <w:ins w:id="1102" w:author="Huawei" w:date="2022-09-27T17:57:00Z">
              <w:r w:rsidRPr="00A1115A">
                <w:rPr>
                  <w:rFonts w:hint="eastAsia"/>
                  <w:lang w:val="en-US" w:eastAsia="zh-CN"/>
                </w:rPr>
                <w:t>CA_n8A-n77A</w:t>
              </w:r>
            </w:ins>
          </w:p>
        </w:tc>
        <w:tc>
          <w:tcPr>
            <w:tcW w:w="852" w:type="pct"/>
          </w:tcPr>
          <w:p w:rsidR="00D919CA" w:rsidRPr="00A1115A" w:rsidRDefault="00D919CA" w:rsidP="00AC26AC">
            <w:pPr>
              <w:pStyle w:val="TAC"/>
              <w:rPr>
                <w:ins w:id="1103" w:author="Huawei" w:date="2022-09-27T17:57:00Z"/>
              </w:rPr>
            </w:pPr>
          </w:p>
        </w:tc>
        <w:tc>
          <w:tcPr>
            <w:tcW w:w="1330" w:type="pct"/>
          </w:tcPr>
          <w:p w:rsidR="00D919CA" w:rsidRPr="00EF5447" w:rsidRDefault="00D919CA" w:rsidP="00AC26AC">
            <w:pPr>
              <w:pStyle w:val="TAC"/>
              <w:rPr>
                <w:ins w:id="1104" w:author="Huawei" w:date="2022-09-27T17:57:00Z"/>
                <w:lang w:eastAsia="fi-FI"/>
              </w:rPr>
            </w:pPr>
            <w:ins w:id="1105" w:author="Huawei" w:date="2022-09-27T17:57:00Z">
              <w:r w:rsidRPr="00EF5447">
                <w:rPr>
                  <w:lang w:eastAsia="fi-FI"/>
                </w:rPr>
                <w:t>DC_8A_n77A</w:t>
              </w:r>
            </w:ins>
          </w:p>
        </w:tc>
        <w:tc>
          <w:tcPr>
            <w:tcW w:w="865" w:type="pct"/>
          </w:tcPr>
          <w:p w:rsidR="00D919CA" w:rsidRPr="00A1115A" w:rsidRDefault="00D919CA" w:rsidP="00AC26AC">
            <w:pPr>
              <w:pStyle w:val="TAC"/>
              <w:rPr>
                <w:ins w:id="1106" w:author="Huawei" w:date="2022-09-27T17:57:00Z"/>
              </w:rPr>
            </w:pPr>
            <w:ins w:id="1107" w:author="Huawei" w:date="2022-09-27T17:57:00Z">
              <w:r w:rsidRPr="0097019C">
                <w:rPr>
                  <w:rFonts w:cs="Arial"/>
                  <w:szCs w:val="18"/>
                  <w:lang w:eastAsia="zh-CN"/>
                </w:rPr>
                <w:t>DC_n77A_8A</w:t>
              </w:r>
            </w:ins>
          </w:p>
        </w:tc>
        <w:tc>
          <w:tcPr>
            <w:tcW w:w="449" w:type="pct"/>
          </w:tcPr>
          <w:p w:rsidR="00D919CA" w:rsidRPr="00A1115A" w:rsidRDefault="00D919CA" w:rsidP="00AC26AC">
            <w:pPr>
              <w:pStyle w:val="TAC"/>
              <w:rPr>
                <w:ins w:id="1108" w:author="Huawei" w:date="2022-09-27T17:57:00Z"/>
                <w:lang w:val="en-US" w:eastAsia="zh-CN"/>
              </w:rPr>
            </w:pPr>
            <w:ins w:id="1109"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110" w:author="Huawei" w:date="2022-09-27T17:57:00Z"/>
                <w:rFonts w:cs="Arial"/>
              </w:rPr>
            </w:pPr>
            <w:ins w:id="1111" w:author="Huawei" w:date="2022-09-27T17:57:00Z">
              <w:r w:rsidRPr="00A1115A">
                <w:rPr>
                  <w:rFonts w:cs="Arial"/>
                </w:rPr>
                <w:t>+2/-3</w:t>
              </w:r>
            </w:ins>
          </w:p>
        </w:tc>
      </w:tr>
      <w:tr w:rsidR="00D919CA" w:rsidRPr="00A1115A" w:rsidTr="00AC26AC">
        <w:trPr>
          <w:trHeight w:val="187"/>
          <w:jc w:val="center"/>
          <w:ins w:id="1112" w:author="Huawei" w:date="2022-09-27T17:57:00Z"/>
        </w:trPr>
        <w:tc>
          <w:tcPr>
            <w:tcW w:w="852" w:type="pct"/>
          </w:tcPr>
          <w:p w:rsidR="00D919CA" w:rsidRPr="00A1115A" w:rsidRDefault="00D919CA" w:rsidP="00AC26AC">
            <w:pPr>
              <w:pStyle w:val="TAC"/>
              <w:rPr>
                <w:ins w:id="1113" w:author="Huawei" w:date="2022-09-27T17:57:00Z"/>
                <w:lang w:val="en-US"/>
              </w:rPr>
            </w:pPr>
            <w:ins w:id="1114" w:author="Huawei" w:date="2022-09-27T17:57:00Z">
              <w:r w:rsidRPr="00A1115A">
                <w:rPr>
                  <w:rFonts w:hint="eastAsia"/>
                  <w:lang w:val="en-US" w:eastAsia="zh-CN"/>
                </w:rPr>
                <w:t>CA_n8A-n78A</w:t>
              </w:r>
            </w:ins>
          </w:p>
        </w:tc>
        <w:tc>
          <w:tcPr>
            <w:tcW w:w="852" w:type="pct"/>
          </w:tcPr>
          <w:p w:rsidR="00D919CA" w:rsidRPr="00A1115A" w:rsidRDefault="00D919CA" w:rsidP="00AC26AC">
            <w:pPr>
              <w:pStyle w:val="TAC"/>
              <w:rPr>
                <w:ins w:id="1115" w:author="Huawei" w:date="2022-09-27T17:57:00Z"/>
              </w:rPr>
            </w:pPr>
          </w:p>
        </w:tc>
        <w:tc>
          <w:tcPr>
            <w:tcW w:w="1330" w:type="pct"/>
          </w:tcPr>
          <w:p w:rsidR="00D919CA" w:rsidRDefault="00D919CA" w:rsidP="00AC26AC">
            <w:pPr>
              <w:pStyle w:val="TAC"/>
              <w:rPr>
                <w:ins w:id="1116" w:author="Huawei" w:date="2022-09-27T17:57:00Z"/>
                <w:lang w:eastAsia="fi-FI"/>
              </w:rPr>
            </w:pPr>
            <w:ins w:id="1117" w:author="Huawei" w:date="2022-09-27T17:57:00Z">
              <w:r w:rsidRPr="00EF5447">
                <w:rPr>
                  <w:lang w:eastAsia="fi-FI"/>
                </w:rPr>
                <w:t>DC_8A_n78A</w:t>
              </w:r>
            </w:ins>
          </w:p>
          <w:p w:rsidR="00D919CA" w:rsidRPr="00EF5447" w:rsidRDefault="00D919CA" w:rsidP="00AC26AC">
            <w:pPr>
              <w:pStyle w:val="TAC"/>
              <w:rPr>
                <w:ins w:id="1118" w:author="Huawei" w:date="2022-09-27T17:57:00Z"/>
                <w:lang w:eastAsia="fi-FI"/>
              </w:rPr>
            </w:pPr>
            <w:ins w:id="1119" w:author="Huawei" w:date="2022-09-27T17:57:00Z">
              <w:r w:rsidRPr="00EF5447">
                <w:rPr>
                  <w:lang w:eastAsia="fi-FI"/>
                </w:rPr>
                <w:t>DC_8A_n81A_ULSUP-TDM_n78A</w:t>
              </w:r>
            </w:ins>
          </w:p>
        </w:tc>
        <w:tc>
          <w:tcPr>
            <w:tcW w:w="865" w:type="pct"/>
          </w:tcPr>
          <w:p w:rsidR="00D919CA" w:rsidRPr="00A1115A" w:rsidRDefault="00D919CA" w:rsidP="00AC26AC">
            <w:pPr>
              <w:pStyle w:val="TAC"/>
              <w:rPr>
                <w:ins w:id="1120" w:author="Huawei" w:date="2022-09-27T17:57:00Z"/>
              </w:rPr>
            </w:pPr>
            <w:ins w:id="1121" w:author="Huawei" w:date="2022-09-27T17:57:00Z">
              <w:r w:rsidRPr="00EF5447">
                <w:rPr>
                  <w:lang w:eastAsia="fi-FI"/>
                </w:rPr>
                <w:t>DC_n78A_</w:t>
              </w:r>
              <w:r w:rsidRPr="00EF5447">
                <w:rPr>
                  <w:lang w:eastAsia="zh-CN"/>
                </w:rPr>
                <w:t>8</w:t>
              </w:r>
              <w:r w:rsidRPr="00EF5447">
                <w:rPr>
                  <w:lang w:eastAsia="fi-FI"/>
                </w:rPr>
                <w:t>A</w:t>
              </w:r>
            </w:ins>
          </w:p>
        </w:tc>
        <w:tc>
          <w:tcPr>
            <w:tcW w:w="449" w:type="pct"/>
          </w:tcPr>
          <w:p w:rsidR="00D919CA" w:rsidRPr="00A1115A" w:rsidRDefault="00D919CA" w:rsidP="00AC26AC">
            <w:pPr>
              <w:pStyle w:val="TAC"/>
              <w:rPr>
                <w:ins w:id="1122" w:author="Huawei" w:date="2022-09-27T17:57:00Z"/>
              </w:rPr>
            </w:pPr>
            <w:ins w:id="1123"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124" w:author="Huawei" w:date="2022-09-27T17:57:00Z"/>
              </w:rPr>
            </w:pPr>
            <w:ins w:id="1125" w:author="Huawei" w:date="2022-09-27T17:57:00Z">
              <w:r w:rsidRPr="00A1115A">
                <w:rPr>
                  <w:rFonts w:cs="Arial"/>
                </w:rPr>
                <w:t>+2/-3</w:t>
              </w:r>
            </w:ins>
          </w:p>
        </w:tc>
      </w:tr>
      <w:tr w:rsidR="00D919CA" w:rsidRPr="00A1115A" w:rsidTr="00AC26AC">
        <w:trPr>
          <w:trHeight w:val="187"/>
          <w:jc w:val="center"/>
          <w:ins w:id="1126" w:author="Huawei" w:date="2022-09-27T17:57:00Z"/>
        </w:trPr>
        <w:tc>
          <w:tcPr>
            <w:tcW w:w="852" w:type="pct"/>
          </w:tcPr>
          <w:p w:rsidR="00D919CA" w:rsidRPr="00A1115A" w:rsidRDefault="00D919CA" w:rsidP="00AC26AC">
            <w:pPr>
              <w:pStyle w:val="TAC"/>
              <w:rPr>
                <w:ins w:id="1127" w:author="Huawei" w:date="2022-09-27T17:57:00Z"/>
                <w:lang w:val="en-US" w:eastAsia="zh-CN"/>
              </w:rPr>
            </w:pPr>
            <w:ins w:id="1128" w:author="Huawei" w:date="2022-09-27T17:57:00Z">
              <w:r w:rsidRPr="00A1115A">
                <w:rPr>
                  <w:rFonts w:hint="eastAsia"/>
                  <w:lang w:val="en-US" w:eastAsia="zh-CN"/>
                </w:rPr>
                <w:t>CA_n8A-n79A</w:t>
              </w:r>
            </w:ins>
          </w:p>
        </w:tc>
        <w:tc>
          <w:tcPr>
            <w:tcW w:w="852" w:type="pct"/>
          </w:tcPr>
          <w:p w:rsidR="00D919CA" w:rsidRPr="00A1115A" w:rsidRDefault="00D919CA" w:rsidP="00AC26AC">
            <w:pPr>
              <w:pStyle w:val="TAC"/>
              <w:rPr>
                <w:ins w:id="1129" w:author="Huawei" w:date="2022-09-27T17:57:00Z"/>
              </w:rPr>
            </w:pPr>
          </w:p>
        </w:tc>
        <w:tc>
          <w:tcPr>
            <w:tcW w:w="1330" w:type="pct"/>
          </w:tcPr>
          <w:p w:rsidR="00D919CA" w:rsidRDefault="00D919CA" w:rsidP="00AC26AC">
            <w:pPr>
              <w:pStyle w:val="TAC"/>
              <w:rPr>
                <w:ins w:id="1130" w:author="Huawei" w:date="2022-09-27T17:57:00Z"/>
                <w:lang w:eastAsia="fi-FI"/>
              </w:rPr>
            </w:pPr>
            <w:ins w:id="1131" w:author="Huawei" w:date="2022-09-27T17:57:00Z">
              <w:r w:rsidRPr="00EF5447">
                <w:rPr>
                  <w:lang w:eastAsia="fi-FI"/>
                </w:rPr>
                <w:t>DC_8A_n79A</w:t>
              </w:r>
            </w:ins>
          </w:p>
          <w:p w:rsidR="00D919CA" w:rsidRPr="00A1115A" w:rsidRDefault="00D919CA" w:rsidP="00AC26AC">
            <w:pPr>
              <w:pStyle w:val="TAC"/>
              <w:rPr>
                <w:ins w:id="1132" w:author="Huawei" w:date="2022-09-27T17:57:00Z"/>
              </w:rPr>
            </w:pPr>
            <w:ins w:id="1133" w:author="Huawei" w:date="2022-09-27T17:57:00Z">
              <w:r w:rsidRPr="00EF5447">
                <w:rPr>
                  <w:lang w:eastAsia="fi-FI"/>
                </w:rPr>
                <w:t>DC_8A_n81A_ULSUP-TDM_n79A</w:t>
              </w:r>
            </w:ins>
          </w:p>
        </w:tc>
        <w:tc>
          <w:tcPr>
            <w:tcW w:w="865" w:type="pct"/>
          </w:tcPr>
          <w:p w:rsidR="00D919CA" w:rsidRPr="00A1115A" w:rsidRDefault="00D919CA" w:rsidP="00AC26AC">
            <w:pPr>
              <w:pStyle w:val="TAC"/>
              <w:rPr>
                <w:ins w:id="1134" w:author="Huawei" w:date="2022-09-27T17:57:00Z"/>
              </w:rPr>
            </w:pPr>
          </w:p>
        </w:tc>
        <w:tc>
          <w:tcPr>
            <w:tcW w:w="449" w:type="pct"/>
          </w:tcPr>
          <w:p w:rsidR="00D919CA" w:rsidRPr="00A1115A" w:rsidRDefault="00D919CA" w:rsidP="00AC26AC">
            <w:pPr>
              <w:pStyle w:val="TAC"/>
              <w:rPr>
                <w:ins w:id="1135" w:author="Huawei" w:date="2022-09-27T17:57:00Z"/>
                <w:lang w:val="en-US" w:eastAsia="zh-CN"/>
              </w:rPr>
            </w:pPr>
            <w:ins w:id="1136"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137" w:author="Huawei" w:date="2022-09-27T17:57:00Z"/>
                <w:rFonts w:cs="Arial"/>
              </w:rPr>
            </w:pPr>
            <w:ins w:id="1138" w:author="Huawei" w:date="2022-09-27T17:57:00Z">
              <w:r w:rsidRPr="00A1115A">
                <w:rPr>
                  <w:rFonts w:cs="Arial"/>
                </w:rPr>
                <w:t>+2/-3</w:t>
              </w:r>
            </w:ins>
          </w:p>
        </w:tc>
      </w:tr>
      <w:tr w:rsidR="00D919CA" w:rsidRPr="00A1115A" w:rsidTr="00AC26AC">
        <w:trPr>
          <w:trHeight w:val="187"/>
          <w:jc w:val="center"/>
          <w:ins w:id="1139" w:author="Huawei" w:date="2022-09-27T17:57:00Z"/>
        </w:trPr>
        <w:tc>
          <w:tcPr>
            <w:tcW w:w="852" w:type="pct"/>
          </w:tcPr>
          <w:p w:rsidR="00D919CA" w:rsidRPr="00A1115A" w:rsidRDefault="00D919CA" w:rsidP="00AC26AC">
            <w:pPr>
              <w:pStyle w:val="TAC"/>
              <w:rPr>
                <w:ins w:id="1140" w:author="Huawei" w:date="2022-09-27T17:57:00Z"/>
                <w:lang w:val="en-US" w:eastAsia="zh-CN"/>
              </w:rPr>
            </w:pPr>
          </w:p>
        </w:tc>
        <w:tc>
          <w:tcPr>
            <w:tcW w:w="852" w:type="pct"/>
          </w:tcPr>
          <w:p w:rsidR="00D919CA" w:rsidRPr="00A1115A" w:rsidRDefault="00D919CA" w:rsidP="00AC26AC">
            <w:pPr>
              <w:pStyle w:val="TAC"/>
              <w:rPr>
                <w:ins w:id="1141" w:author="Huawei" w:date="2022-09-27T17:57:00Z"/>
              </w:rPr>
            </w:pPr>
          </w:p>
        </w:tc>
        <w:tc>
          <w:tcPr>
            <w:tcW w:w="1330" w:type="pct"/>
          </w:tcPr>
          <w:p w:rsidR="00D919CA" w:rsidRPr="00EF5447" w:rsidRDefault="00D919CA" w:rsidP="00AC26AC">
            <w:pPr>
              <w:pStyle w:val="TAC"/>
              <w:rPr>
                <w:ins w:id="1142" w:author="Huawei" w:date="2022-09-27T17:57:00Z"/>
                <w:lang w:eastAsia="zh-TW"/>
              </w:rPr>
            </w:pPr>
            <w:ins w:id="1143" w:author="Huawei" w:date="2022-09-27T17:57:00Z">
              <w:r w:rsidRPr="00A058B7">
                <w:rPr>
                  <w:lang w:eastAsia="fi-FI"/>
                </w:rPr>
                <w:t>DC_11A_n1A</w:t>
              </w:r>
            </w:ins>
          </w:p>
        </w:tc>
        <w:tc>
          <w:tcPr>
            <w:tcW w:w="865" w:type="pct"/>
          </w:tcPr>
          <w:p w:rsidR="00D919CA" w:rsidRPr="00A1115A" w:rsidRDefault="00D919CA" w:rsidP="00AC26AC">
            <w:pPr>
              <w:pStyle w:val="TAC"/>
              <w:rPr>
                <w:ins w:id="1144" w:author="Huawei" w:date="2022-09-27T17:57:00Z"/>
              </w:rPr>
            </w:pPr>
          </w:p>
        </w:tc>
        <w:tc>
          <w:tcPr>
            <w:tcW w:w="449" w:type="pct"/>
          </w:tcPr>
          <w:p w:rsidR="00D919CA" w:rsidRPr="00A1115A" w:rsidRDefault="00D919CA" w:rsidP="00AC26AC">
            <w:pPr>
              <w:pStyle w:val="TAC"/>
              <w:rPr>
                <w:ins w:id="1145" w:author="Huawei" w:date="2022-09-27T17:57:00Z"/>
                <w:lang w:val="en-US" w:eastAsia="zh-CN"/>
              </w:rPr>
            </w:pPr>
            <w:ins w:id="1146"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147" w:author="Huawei" w:date="2022-09-27T17:57:00Z"/>
                <w:rFonts w:cs="Arial"/>
              </w:rPr>
            </w:pPr>
            <w:ins w:id="1148" w:author="Huawei" w:date="2022-09-27T17:57:00Z">
              <w:r w:rsidRPr="00A1115A">
                <w:rPr>
                  <w:rFonts w:cs="Arial"/>
                </w:rPr>
                <w:t>+2/-3</w:t>
              </w:r>
            </w:ins>
          </w:p>
        </w:tc>
      </w:tr>
      <w:tr w:rsidR="00D919CA" w:rsidRPr="00A1115A" w:rsidTr="00AC26AC">
        <w:trPr>
          <w:trHeight w:val="187"/>
          <w:jc w:val="center"/>
          <w:ins w:id="1149" w:author="Huawei" w:date="2022-09-27T17:57:00Z"/>
        </w:trPr>
        <w:tc>
          <w:tcPr>
            <w:tcW w:w="852" w:type="pct"/>
          </w:tcPr>
          <w:p w:rsidR="00D919CA" w:rsidRPr="00A1115A" w:rsidRDefault="00D919CA" w:rsidP="00AC26AC">
            <w:pPr>
              <w:pStyle w:val="TAC"/>
              <w:rPr>
                <w:ins w:id="1150" w:author="Huawei" w:date="2022-09-27T17:57:00Z"/>
                <w:lang w:val="en-US" w:eastAsia="zh-CN"/>
              </w:rPr>
            </w:pPr>
          </w:p>
        </w:tc>
        <w:tc>
          <w:tcPr>
            <w:tcW w:w="852" w:type="pct"/>
          </w:tcPr>
          <w:p w:rsidR="00D919CA" w:rsidRPr="00A1115A" w:rsidRDefault="00D919CA" w:rsidP="00AC26AC">
            <w:pPr>
              <w:pStyle w:val="TAC"/>
              <w:rPr>
                <w:ins w:id="1151" w:author="Huawei" w:date="2022-09-27T17:57:00Z"/>
              </w:rPr>
            </w:pPr>
          </w:p>
        </w:tc>
        <w:tc>
          <w:tcPr>
            <w:tcW w:w="1330" w:type="pct"/>
          </w:tcPr>
          <w:p w:rsidR="00D919CA" w:rsidRPr="00EF5447" w:rsidRDefault="00D919CA" w:rsidP="00AC26AC">
            <w:pPr>
              <w:pStyle w:val="TAC"/>
              <w:rPr>
                <w:ins w:id="1152" w:author="Huawei" w:date="2022-09-27T17:57:00Z"/>
                <w:lang w:eastAsia="fi-FI"/>
              </w:rPr>
            </w:pPr>
            <w:ins w:id="1153" w:author="Huawei" w:date="2022-09-27T17:57:00Z">
              <w:r w:rsidRPr="00EF5447">
                <w:rPr>
                  <w:lang w:eastAsia="zh-TW"/>
                </w:rPr>
                <w:t>DC_11A_n3A</w:t>
              </w:r>
            </w:ins>
          </w:p>
        </w:tc>
        <w:tc>
          <w:tcPr>
            <w:tcW w:w="865" w:type="pct"/>
          </w:tcPr>
          <w:p w:rsidR="00D919CA" w:rsidRPr="00A1115A" w:rsidRDefault="00D919CA" w:rsidP="00AC26AC">
            <w:pPr>
              <w:pStyle w:val="TAC"/>
              <w:rPr>
                <w:ins w:id="1154" w:author="Huawei" w:date="2022-09-27T17:57:00Z"/>
              </w:rPr>
            </w:pPr>
          </w:p>
        </w:tc>
        <w:tc>
          <w:tcPr>
            <w:tcW w:w="449" w:type="pct"/>
          </w:tcPr>
          <w:p w:rsidR="00D919CA" w:rsidRPr="00A1115A" w:rsidRDefault="00D919CA" w:rsidP="00AC26AC">
            <w:pPr>
              <w:pStyle w:val="TAC"/>
              <w:rPr>
                <w:ins w:id="1155" w:author="Huawei" w:date="2022-09-27T17:57:00Z"/>
                <w:lang w:val="en-US" w:eastAsia="zh-CN"/>
              </w:rPr>
            </w:pPr>
            <w:ins w:id="1156"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157" w:author="Huawei" w:date="2022-09-27T17:57:00Z"/>
                <w:rFonts w:cs="Arial"/>
              </w:rPr>
            </w:pPr>
            <w:ins w:id="1158" w:author="Huawei" w:date="2022-09-27T17:57:00Z">
              <w:r w:rsidRPr="00A1115A">
                <w:rPr>
                  <w:rFonts w:cs="Arial"/>
                </w:rPr>
                <w:t>+2/-3</w:t>
              </w:r>
            </w:ins>
          </w:p>
        </w:tc>
      </w:tr>
      <w:tr w:rsidR="00D919CA" w:rsidRPr="00A1115A" w:rsidTr="00AC26AC">
        <w:trPr>
          <w:trHeight w:val="187"/>
          <w:jc w:val="center"/>
          <w:ins w:id="1159" w:author="Huawei" w:date="2022-09-27T17:57:00Z"/>
        </w:trPr>
        <w:tc>
          <w:tcPr>
            <w:tcW w:w="852" w:type="pct"/>
          </w:tcPr>
          <w:p w:rsidR="00D919CA" w:rsidRPr="00A1115A" w:rsidRDefault="00D919CA" w:rsidP="00AC26AC">
            <w:pPr>
              <w:pStyle w:val="TAC"/>
              <w:rPr>
                <w:ins w:id="1160" w:author="Huawei" w:date="2022-09-27T17:57:00Z"/>
                <w:lang w:val="en-US" w:eastAsia="zh-CN"/>
              </w:rPr>
            </w:pPr>
          </w:p>
        </w:tc>
        <w:tc>
          <w:tcPr>
            <w:tcW w:w="852" w:type="pct"/>
          </w:tcPr>
          <w:p w:rsidR="00D919CA" w:rsidRPr="00A1115A" w:rsidRDefault="00D919CA" w:rsidP="00AC26AC">
            <w:pPr>
              <w:pStyle w:val="TAC"/>
              <w:rPr>
                <w:ins w:id="1161" w:author="Huawei" w:date="2022-09-27T17:57:00Z"/>
              </w:rPr>
            </w:pPr>
          </w:p>
        </w:tc>
        <w:tc>
          <w:tcPr>
            <w:tcW w:w="1330" w:type="pct"/>
          </w:tcPr>
          <w:p w:rsidR="00D919CA" w:rsidRPr="00EF5447" w:rsidRDefault="00D919CA" w:rsidP="00AC26AC">
            <w:pPr>
              <w:pStyle w:val="TAC"/>
              <w:rPr>
                <w:ins w:id="1162" w:author="Huawei" w:date="2022-09-27T17:57:00Z"/>
                <w:lang w:eastAsia="zh-TW"/>
              </w:rPr>
            </w:pPr>
            <w:ins w:id="1163" w:author="Huawei" w:date="2022-09-27T17:57:00Z">
              <w:r w:rsidRPr="00EF5447">
                <w:rPr>
                  <w:szCs w:val="18"/>
                  <w:lang w:eastAsia="fi-FI"/>
                </w:rPr>
                <w:t>DC_11</w:t>
              </w:r>
              <w:r w:rsidRPr="00EF5447">
                <w:rPr>
                  <w:szCs w:val="18"/>
                  <w:lang w:eastAsia="zh-CN"/>
                </w:rPr>
                <w:t>A_n28A</w:t>
              </w:r>
            </w:ins>
          </w:p>
        </w:tc>
        <w:tc>
          <w:tcPr>
            <w:tcW w:w="865" w:type="pct"/>
          </w:tcPr>
          <w:p w:rsidR="00D919CA" w:rsidRPr="00A1115A" w:rsidRDefault="00D919CA" w:rsidP="00AC26AC">
            <w:pPr>
              <w:pStyle w:val="TAC"/>
              <w:rPr>
                <w:ins w:id="1164" w:author="Huawei" w:date="2022-09-27T17:57:00Z"/>
              </w:rPr>
            </w:pPr>
          </w:p>
        </w:tc>
        <w:tc>
          <w:tcPr>
            <w:tcW w:w="449" w:type="pct"/>
          </w:tcPr>
          <w:p w:rsidR="00D919CA" w:rsidRPr="00A1115A" w:rsidRDefault="00D919CA" w:rsidP="00AC26AC">
            <w:pPr>
              <w:pStyle w:val="TAC"/>
              <w:rPr>
                <w:ins w:id="1165" w:author="Huawei" w:date="2022-09-27T17:57:00Z"/>
                <w:lang w:val="en-US" w:eastAsia="zh-CN"/>
              </w:rPr>
            </w:pPr>
            <w:ins w:id="1166"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167" w:author="Huawei" w:date="2022-09-27T17:57:00Z"/>
                <w:rFonts w:cs="Arial"/>
              </w:rPr>
            </w:pPr>
            <w:ins w:id="1168" w:author="Huawei" w:date="2022-09-27T17:57:00Z">
              <w:r w:rsidRPr="00A1115A">
                <w:rPr>
                  <w:rFonts w:cs="Arial"/>
                </w:rPr>
                <w:t>+2/-3</w:t>
              </w:r>
            </w:ins>
          </w:p>
        </w:tc>
      </w:tr>
      <w:tr w:rsidR="00D919CA" w:rsidRPr="00A1115A" w:rsidTr="00AC26AC">
        <w:trPr>
          <w:trHeight w:val="187"/>
          <w:jc w:val="center"/>
          <w:ins w:id="1169" w:author="Huawei" w:date="2022-09-27T17:57:00Z"/>
        </w:trPr>
        <w:tc>
          <w:tcPr>
            <w:tcW w:w="852" w:type="pct"/>
          </w:tcPr>
          <w:p w:rsidR="00D919CA" w:rsidRPr="00A1115A" w:rsidRDefault="00D919CA" w:rsidP="00AC26AC">
            <w:pPr>
              <w:pStyle w:val="TAC"/>
              <w:rPr>
                <w:ins w:id="1170" w:author="Huawei" w:date="2022-09-27T17:57:00Z"/>
                <w:lang w:val="en-US" w:eastAsia="zh-CN"/>
              </w:rPr>
            </w:pPr>
          </w:p>
        </w:tc>
        <w:tc>
          <w:tcPr>
            <w:tcW w:w="852" w:type="pct"/>
          </w:tcPr>
          <w:p w:rsidR="00D919CA" w:rsidRPr="00A1115A" w:rsidRDefault="00D919CA" w:rsidP="00AC26AC">
            <w:pPr>
              <w:pStyle w:val="TAC"/>
              <w:rPr>
                <w:ins w:id="1171" w:author="Huawei" w:date="2022-09-27T17:57:00Z"/>
              </w:rPr>
            </w:pPr>
          </w:p>
        </w:tc>
        <w:tc>
          <w:tcPr>
            <w:tcW w:w="1330" w:type="pct"/>
          </w:tcPr>
          <w:p w:rsidR="00D919CA" w:rsidRPr="00EF5447" w:rsidRDefault="00D919CA" w:rsidP="00AC26AC">
            <w:pPr>
              <w:pStyle w:val="TAC"/>
              <w:rPr>
                <w:ins w:id="1172" w:author="Huawei" w:date="2022-09-27T17:57:00Z"/>
                <w:lang w:eastAsia="fi-FI"/>
              </w:rPr>
            </w:pPr>
            <w:ins w:id="1173" w:author="Huawei" w:date="2022-09-27T17:57:00Z">
              <w:r>
                <w:rPr>
                  <w:szCs w:val="18"/>
                  <w:lang w:val="fi-FI" w:eastAsia="fi-FI"/>
                </w:rPr>
                <w:t>DC_11A_n41A</w:t>
              </w:r>
            </w:ins>
          </w:p>
        </w:tc>
        <w:tc>
          <w:tcPr>
            <w:tcW w:w="865" w:type="pct"/>
          </w:tcPr>
          <w:p w:rsidR="00D919CA" w:rsidRPr="00A1115A" w:rsidRDefault="00D919CA" w:rsidP="00AC26AC">
            <w:pPr>
              <w:pStyle w:val="TAC"/>
              <w:rPr>
                <w:ins w:id="1174" w:author="Huawei" w:date="2022-09-27T17:57:00Z"/>
              </w:rPr>
            </w:pPr>
          </w:p>
        </w:tc>
        <w:tc>
          <w:tcPr>
            <w:tcW w:w="449" w:type="pct"/>
          </w:tcPr>
          <w:p w:rsidR="00D919CA" w:rsidRPr="00A1115A" w:rsidRDefault="00D919CA" w:rsidP="00AC26AC">
            <w:pPr>
              <w:pStyle w:val="TAC"/>
              <w:rPr>
                <w:ins w:id="1175" w:author="Huawei" w:date="2022-09-27T17:57:00Z"/>
                <w:lang w:val="en-US" w:eastAsia="zh-CN"/>
              </w:rPr>
            </w:pPr>
            <w:ins w:id="1176"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177" w:author="Huawei" w:date="2022-09-27T17:57:00Z"/>
                <w:rFonts w:cs="Arial"/>
              </w:rPr>
            </w:pPr>
            <w:ins w:id="1178" w:author="Huawei" w:date="2022-09-27T17:57:00Z">
              <w:r w:rsidRPr="00A1115A">
                <w:rPr>
                  <w:rFonts w:cs="Arial"/>
                </w:rPr>
                <w:t>+2/-3</w:t>
              </w:r>
            </w:ins>
          </w:p>
        </w:tc>
      </w:tr>
      <w:tr w:rsidR="00D919CA" w:rsidRPr="00A1115A" w:rsidTr="00AC26AC">
        <w:trPr>
          <w:trHeight w:val="187"/>
          <w:jc w:val="center"/>
          <w:ins w:id="1179" w:author="Huawei" w:date="2022-09-27T17:57:00Z"/>
        </w:trPr>
        <w:tc>
          <w:tcPr>
            <w:tcW w:w="852" w:type="pct"/>
          </w:tcPr>
          <w:p w:rsidR="00D919CA" w:rsidRPr="00A1115A" w:rsidRDefault="00D919CA" w:rsidP="00AC26AC">
            <w:pPr>
              <w:pStyle w:val="TAC"/>
              <w:rPr>
                <w:ins w:id="1180" w:author="Huawei" w:date="2022-09-27T17:57:00Z"/>
                <w:lang w:val="en-US" w:eastAsia="zh-CN"/>
              </w:rPr>
            </w:pPr>
          </w:p>
        </w:tc>
        <w:tc>
          <w:tcPr>
            <w:tcW w:w="852" w:type="pct"/>
          </w:tcPr>
          <w:p w:rsidR="00D919CA" w:rsidRPr="00A1115A" w:rsidRDefault="00D919CA" w:rsidP="00AC26AC">
            <w:pPr>
              <w:pStyle w:val="TAC"/>
              <w:rPr>
                <w:ins w:id="1181" w:author="Huawei" w:date="2022-09-27T17:57:00Z"/>
              </w:rPr>
            </w:pPr>
          </w:p>
        </w:tc>
        <w:tc>
          <w:tcPr>
            <w:tcW w:w="1330" w:type="pct"/>
          </w:tcPr>
          <w:p w:rsidR="00D919CA" w:rsidRPr="00EF5447" w:rsidRDefault="00D919CA" w:rsidP="00AC26AC">
            <w:pPr>
              <w:pStyle w:val="TAC"/>
              <w:rPr>
                <w:ins w:id="1182" w:author="Huawei" w:date="2022-09-27T17:57:00Z"/>
                <w:lang w:eastAsia="fi-FI"/>
              </w:rPr>
            </w:pPr>
            <w:ins w:id="1183" w:author="Huawei" w:date="2022-09-27T17:57:00Z">
              <w:r w:rsidRPr="00EF5447">
                <w:rPr>
                  <w:lang w:eastAsia="fi-FI"/>
                </w:rPr>
                <w:t>DC_11A_n77A</w:t>
              </w:r>
            </w:ins>
          </w:p>
        </w:tc>
        <w:tc>
          <w:tcPr>
            <w:tcW w:w="865" w:type="pct"/>
          </w:tcPr>
          <w:p w:rsidR="00D919CA" w:rsidRPr="00A1115A" w:rsidRDefault="00D919CA" w:rsidP="00AC26AC">
            <w:pPr>
              <w:pStyle w:val="TAC"/>
              <w:rPr>
                <w:ins w:id="1184" w:author="Huawei" w:date="2022-09-27T17:57:00Z"/>
              </w:rPr>
            </w:pPr>
          </w:p>
        </w:tc>
        <w:tc>
          <w:tcPr>
            <w:tcW w:w="449" w:type="pct"/>
          </w:tcPr>
          <w:p w:rsidR="00D919CA" w:rsidRPr="00A1115A" w:rsidRDefault="00D919CA" w:rsidP="00AC26AC">
            <w:pPr>
              <w:pStyle w:val="TAC"/>
              <w:rPr>
                <w:ins w:id="1185" w:author="Huawei" w:date="2022-09-27T17:57:00Z"/>
                <w:lang w:val="en-US" w:eastAsia="zh-CN"/>
              </w:rPr>
            </w:pPr>
            <w:ins w:id="1186"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187" w:author="Huawei" w:date="2022-09-27T17:57:00Z"/>
                <w:rFonts w:cs="Arial"/>
              </w:rPr>
            </w:pPr>
            <w:ins w:id="1188" w:author="Huawei" w:date="2022-09-27T17:57:00Z">
              <w:r w:rsidRPr="00A1115A">
                <w:rPr>
                  <w:rFonts w:cs="Arial"/>
                </w:rPr>
                <w:t>+2/-3</w:t>
              </w:r>
            </w:ins>
          </w:p>
        </w:tc>
      </w:tr>
      <w:tr w:rsidR="00D919CA" w:rsidRPr="00A1115A" w:rsidTr="00AC26AC">
        <w:trPr>
          <w:trHeight w:val="187"/>
          <w:jc w:val="center"/>
          <w:ins w:id="1189" w:author="Huawei" w:date="2022-09-27T17:57:00Z"/>
        </w:trPr>
        <w:tc>
          <w:tcPr>
            <w:tcW w:w="852" w:type="pct"/>
          </w:tcPr>
          <w:p w:rsidR="00D919CA" w:rsidRPr="00A1115A" w:rsidRDefault="00D919CA" w:rsidP="00AC26AC">
            <w:pPr>
              <w:pStyle w:val="TAC"/>
              <w:rPr>
                <w:ins w:id="1190" w:author="Huawei" w:date="2022-09-27T17:57:00Z"/>
                <w:lang w:val="en-US" w:eastAsia="zh-CN"/>
              </w:rPr>
            </w:pPr>
          </w:p>
        </w:tc>
        <w:tc>
          <w:tcPr>
            <w:tcW w:w="852" w:type="pct"/>
          </w:tcPr>
          <w:p w:rsidR="00D919CA" w:rsidRPr="00A1115A" w:rsidRDefault="00D919CA" w:rsidP="00AC26AC">
            <w:pPr>
              <w:pStyle w:val="TAC"/>
              <w:rPr>
                <w:ins w:id="1191" w:author="Huawei" w:date="2022-09-27T17:57:00Z"/>
              </w:rPr>
            </w:pPr>
          </w:p>
        </w:tc>
        <w:tc>
          <w:tcPr>
            <w:tcW w:w="1330" w:type="pct"/>
          </w:tcPr>
          <w:p w:rsidR="00D919CA" w:rsidRPr="00EF5447" w:rsidRDefault="00D919CA" w:rsidP="00AC26AC">
            <w:pPr>
              <w:pStyle w:val="TAC"/>
              <w:rPr>
                <w:ins w:id="1192" w:author="Huawei" w:date="2022-09-27T17:57:00Z"/>
                <w:lang w:eastAsia="fi-FI"/>
              </w:rPr>
            </w:pPr>
            <w:ins w:id="1193" w:author="Huawei" w:date="2022-09-27T17:57:00Z">
              <w:r w:rsidRPr="00EF5447">
                <w:rPr>
                  <w:lang w:eastAsia="fi-FI"/>
                </w:rPr>
                <w:t>DC_11A_n78A</w:t>
              </w:r>
            </w:ins>
          </w:p>
        </w:tc>
        <w:tc>
          <w:tcPr>
            <w:tcW w:w="865" w:type="pct"/>
          </w:tcPr>
          <w:p w:rsidR="00D919CA" w:rsidRPr="00A1115A" w:rsidRDefault="00D919CA" w:rsidP="00AC26AC">
            <w:pPr>
              <w:pStyle w:val="TAC"/>
              <w:rPr>
                <w:ins w:id="1194" w:author="Huawei" w:date="2022-09-27T17:57:00Z"/>
              </w:rPr>
            </w:pPr>
          </w:p>
        </w:tc>
        <w:tc>
          <w:tcPr>
            <w:tcW w:w="449" w:type="pct"/>
          </w:tcPr>
          <w:p w:rsidR="00D919CA" w:rsidRPr="00A1115A" w:rsidRDefault="00D919CA" w:rsidP="00AC26AC">
            <w:pPr>
              <w:pStyle w:val="TAC"/>
              <w:rPr>
                <w:ins w:id="1195" w:author="Huawei" w:date="2022-09-27T17:57:00Z"/>
                <w:lang w:val="en-US" w:eastAsia="zh-CN"/>
              </w:rPr>
            </w:pPr>
            <w:ins w:id="1196"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197" w:author="Huawei" w:date="2022-09-27T17:57:00Z"/>
                <w:rFonts w:cs="Arial"/>
              </w:rPr>
            </w:pPr>
            <w:ins w:id="1198" w:author="Huawei" w:date="2022-09-27T17:57:00Z">
              <w:r w:rsidRPr="00A1115A">
                <w:rPr>
                  <w:rFonts w:cs="Arial"/>
                </w:rPr>
                <w:t>+2/-3</w:t>
              </w:r>
            </w:ins>
          </w:p>
        </w:tc>
      </w:tr>
      <w:tr w:rsidR="00D919CA" w:rsidRPr="00A1115A" w:rsidTr="00AC26AC">
        <w:trPr>
          <w:trHeight w:val="187"/>
          <w:jc w:val="center"/>
          <w:ins w:id="1199" w:author="Huawei" w:date="2022-09-27T17:57:00Z"/>
        </w:trPr>
        <w:tc>
          <w:tcPr>
            <w:tcW w:w="852" w:type="pct"/>
          </w:tcPr>
          <w:p w:rsidR="00D919CA" w:rsidRPr="00A1115A" w:rsidRDefault="00D919CA" w:rsidP="00AC26AC">
            <w:pPr>
              <w:pStyle w:val="TAC"/>
              <w:rPr>
                <w:ins w:id="1200" w:author="Huawei" w:date="2022-09-27T17:57:00Z"/>
                <w:lang w:val="en-US" w:eastAsia="zh-CN"/>
              </w:rPr>
            </w:pPr>
          </w:p>
        </w:tc>
        <w:tc>
          <w:tcPr>
            <w:tcW w:w="852" w:type="pct"/>
          </w:tcPr>
          <w:p w:rsidR="00D919CA" w:rsidRPr="00A1115A" w:rsidRDefault="00D919CA" w:rsidP="00AC26AC">
            <w:pPr>
              <w:pStyle w:val="TAC"/>
              <w:rPr>
                <w:ins w:id="1201" w:author="Huawei" w:date="2022-09-27T17:57:00Z"/>
              </w:rPr>
            </w:pPr>
          </w:p>
        </w:tc>
        <w:tc>
          <w:tcPr>
            <w:tcW w:w="1330" w:type="pct"/>
          </w:tcPr>
          <w:p w:rsidR="00D919CA" w:rsidRPr="00EF5447" w:rsidRDefault="00D919CA" w:rsidP="00AC26AC">
            <w:pPr>
              <w:pStyle w:val="TAC"/>
              <w:rPr>
                <w:ins w:id="1202" w:author="Huawei" w:date="2022-09-27T17:57:00Z"/>
                <w:lang w:eastAsia="fi-FI"/>
              </w:rPr>
            </w:pPr>
            <w:ins w:id="1203" w:author="Huawei" w:date="2022-09-27T17:57:00Z">
              <w:r w:rsidRPr="00EF5447">
                <w:rPr>
                  <w:lang w:eastAsia="fi-FI"/>
                </w:rPr>
                <w:t>DC_11A_n79A</w:t>
              </w:r>
            </w:ins>
          </w:p>
        </w:tc>
        <w:tc>
          <w:tcPr>
            <w:tcW w:w="865" w:type="pct"/>
          </w:tcPr>
          <w:p w:rsidR="00D919CA" w:rsidRPr="00A1115A" w:rsidRDefault="00D919CA" w:rsidP="00AC26AC">
            <w:pPr>
              <w:pStyle w:val="TAC"/>
              <w:rPr>
                <w:ins w:id="1204" w:author="Huawei" w:date="2022-09-27T17:57:00Z"/>
              </w:rPr>
            </w:pPr>
          </w:p>
        </w:tc>
        <w:tc>
          <w:tcPr>
            <w:tcW w:w="449" w:type="pct"/>
          </w:tcPr>
          <w:p w:rsidR="00D919CA" w:rsidRPr="00A1115A" w:rsidRDefault="00D919CA" w:rsidP="00AC26AC">
            <w:pPr>
              <w:pStyle w:val="TAC"/>
              <w:rPr>
                <w:ins w:id="1205" w:author="Huawei" w:date="2022-09-27T17:57:00Z"/>
                <w:lang w:val="en-US" w:eastAsia="zh-CN"/>
              </w:rPr>
            </w:pPr>
            <w:ins w:id="1206"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207" w:author="Huawei" w:date="2022-09-27T17:57:00Z"/>
                <w:rFonts w:cs="Arial"/>
              </w:rPr>
            </w:pPr>
            <w:ins w:id="1208" w:author="Huawei" w:date="2022-09-27T17:57:00Z">
              <w:r w:rsidRPr="00A1115A">
                <w:rPr>
                  <w:rFonts w:cs="Arial"/>
                </w:rPr>
                <w:t>+2/-3</w:t>
              </w:r>
            </w:ins>
          </w:p>
        </w:tc>
      </w:tr>
      <w:tr w:rsidR="00D919CA" w:rsidRPr="00A1115A" w:rsidTr="00AC26AC">
        <w:trPr>
          <w:trHeight w:val="187"/>
          <w:jc w:val="center"/>
          <w:ins w:id="1209" w:author="Huawei" w:date="2022-09-27T17:57:00Z"/>
        </w:trPr>
        <w:tc>
          <w:tcPr>
            <w:tcW w:w="852" w:type="pct"/>
          </w:tcPr>
          <w:p w:rsidR="00D919CA" w:rsidRPr="00A1115A" w:rsidRDefault="00D919CA" w:rsidP="00AC26AC">
            <w:pPr>
              <w:pStyle w:val="TAC"/>
              <w:rPr>
                <w:ins w:id="1210" w:author="Huawei" w:date="2022-09-27T17:57:00Z"/>
                <w:lang w:val="en-US" w:eastAsia="zh-CN"/>
              </w:rPr>
            </w:pPr>
          </w:p>
        </w:tc>
        <w:tc>
          <w:tcPr>
            <w:tcW w:w="852" w:type="pct"/>
          </w:tcPr>
          <w:p w:rsidR="00D919CA" w:rsidRPr="00A1115A" w:rsidRDefault="00D919CA" w:rsidP="00AC26AC">
            <w:pPr>
              <w:pStyle w:val="TAC"/>
              <w:rPr>
                <w:ins w:id="1211" w:author="Huawei" w:date="2022-09-27T17:57:00Z"/>
              </w:rPr>
            </w:pPr>
          </w:p>
        </w:tc>
        <w:tc>
          <w:tcPr>
            <w:tcW w:w="1330" w:type="pct"/>
          </w:tcPr>
          <w:p w:rsidR="00D919CA" w:rsidRPr="00EF5447" w:rsidRDefault="00D919CA" w:rsidP="00AC26AC">
            <w:pPr>
              <w:pStyle w:val="TAC"/>
              <w:rPr>
                <w:ins w:id="1212" w:author="Huawei" w:date="2022-09-27T17:57:00Z"/>
                <w:lang w:eastAsia="fi-FI"/>
              </w:rPr>
            </w:pPr>
            <w:ins w:id="1213" w:author="Huawei" w:date="2022-09-27T17:57:00Z">
              <w:r w:rsidRPr="00EF5447">
                <w:rPr>
                  <w:rFonts w:cs="Arial"/>
                  <w:lang w:eastAsia="zh-CN"/>
                </w:rPr>
                <w:t>DC_12A_n7A</w:t>
              </w:r>
            </w:ins>
          </w:p>
        </w:tc>
        <w:tc>
          <w:tcPr>
            <w:tcW w:w="865" w:type="pct"/>
          </w:tcPr>
          <w:p w:rsidR="00D919CA" w:rsidRPr="00A1115A" w:rsidRDefault="00D919CA" w:rsidP="00AC26AC">
            <w:pPr>
              <w:pStyle w:val="TAC"/>
              <w:rPr>
                <w:ins w:id="1214" w:author="Huawei" w:date="2022-09-27T17:57:00Z"/>
              </w:rPr>
            </w:pPr>
          </w:p>
        </w:tc>
        <w:tc>
          <w:tcPr>
            <w:tcW w:w="449" w:type="pct"/>
          </w:tcPr>
          <w:p w:rsidR="00D919CA" w:rsidRPr="00A1115A" w:rsidRDefault="00D919CA" w:rsidP="00AC26AC">
            <w:pPr>
              <w:pStyle w:val="TAC"/>
              <w:rPr>
                <w:ins w:id="1215" w:author="Huawei" w:date="2022-09-27T17:57:00Z"/>
                <w:lang w:val="en-US" w:eastAsia="zh-CN"/>
              </w:rPr>
            </w:pPr>
            <w:ins w:id="1216"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217" w:author="Huawei" w:date="2022-09-27T17:57:00Z"/>
                <w:rFonts w:cs="Arial"/>
              </w:rPr>
            </w:pPr>
            <w:ins w:id="1218" w:author="Huawei" w:date="2022-09-27T17:57:00Z">
              <w:r w:rsidRPr="00A1115A">
                <w:rPr>
                  <w:rFonts w:cs="Arial"/>
                </w:rPr>
                <w:t>+2/-3</w:t>
              </w:r>
            </w:ins>
          </w:p>
        </w:tc>
      </w:tr>
      <w:tr w:rsidR="00D919CA" w:rsidRPr="00A1115A" w:rsidTr="00AC26AC">
        <w:trPr>
          <w:trHeight w:val="187"/>
          <w:jc w:val="center"/>
          <w:ins w:id="1219" w:author="Huawei" w:date="2022-09-27T17:57:00Z"/>
        </w:trPr>
        <w:tc>
          <w:tcPr>
            <w:tcW w:w="852" w:type="pct"/>
          </w:tcPr>
          <w:p w:rsidR="00D919CA" w:rsidRPr="00A1115A" w:rsidRDefault="00D919CA" w:rsidP="00AC26AC">
            <w:pPr>
              <w:pStyle w:val="TAC"/>
              <w:rPr>
                <w:ins w:id="1220" w:author="Huawei" w:date="2022-09-27T17:57:00Z"/>
                <w:lang w:val="en-US" w:eastAsia="zh-CN"/>
              </w:rPr>
            </w:pPr>
          </w:p>
        </w:tc>
        <w:tc>
          <w:tcPr>
            <w:tcW w:w="852" w:type="pct"/>
          </w:tcPr>
          <w:p w:rsidR="00D919CA" w:rsidRPr="00A1115A" w:rsidRDefault="00D919CA" w:rsidP="00AC26AC">
            <w:pPr>
              <w:pStyle w:val="TAC"/>
              <w:rPr>
                <w:ins w:id="1221" w:author="Huawei" w:date="2022-09-27T17:57:00Z"/>
              </w:rPr>
            </w:pPr>
          </w:p>
        </w:tc>
        <w:tc>
          <w:tcPr>
            <w:tcW w:w="1330" w:type="pct"/>
          </w:tcPr>
          <w:p w:rsidR="00D919CA" w:rsidRPr="00EF5447" w:rsidRDefault="00D919CA" w:rsidP="00AC26AC">
            <w:pPr>
              <w:pStyle w:val="TAC"/>
              <w:rPr>
                <w:ins w:id="1222" w:author="Huawei" w:date="2022-09-27T17:57:00Z"/>
                <w:rFonts w:cs="Arial"/>
                <w:lang w:eastAsia="zh-CN"/>
              </w:rPr>
            </w:pPr>
            <w:ins w:id="1223" w:author="Huawei" w:date="2022-09-27T17:57:00Z">
              <w:r w:rsidRPr="00EF5447">
                <w:rPr>
                  <w:lang w:eastAsia="fi-FI"/>
                </w:rPr>
                <w:t>DC_12A_n25A</w:t>
              </w:r>
            </w:ins>
          </w:p>
        </w:tc>
        <w:tc>
          <w:tcPr>
            <w:tcW w:w="865" w:type="pct"/>
          </w:tcPr>
          <w:p w:rsidR="00D919CA" w:rsidRPr="00A1115A" w:rsidRDefault="00D919CA" w:rsidP="00AC26AC">
            <w:pPr>
              <w:pStyle w:val="TAC"/>
              <w:rPr>
                <w:ins w:id="1224" w:author="Huawei" w:date="2022-09-27T17:57:00Z"/>
              </w:rPr>
            </w:pPr>
          </w:p>
        </w:tc>
        <w:tc>
          <w:tcPr>
            <w:tcW w:w="449" w:type="pct"/>
          </w:tcPr>
          <w:p w:rsidR="00D919CA" w:rsidRPr="00A1115A" w:rsidRDefault="00D919CA" w:rsidP="00AC26AC">
            <w:pPr>
              <w:pStyle w:val="TAC"/>
              <w:rPr>
                <w:ins w:id="1225" w:author="Huawei" w:date="2022-09-27T17:57:00Z"/>
                <w:lang w:val="en-US" w:eastAsia="zh-CN"/>
              </w:rPr>
            </w:pPr>
            <w:ins w:id="1226"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227" w:author="Huawei" w:date="2022-09-27T17:57:00Z"/>
                <w:rFonts w:cs="Arial"/>
              </w:rPr>
            </w:pPr>
            <w:ins w:id="1228" w:author="Huawei" w:date="2022-09-27T17:57:00Z">
              <w:r w:rsidRPr="00A1115A">
                <w:rPr>
                  <w:rFonts w:cs="Arial"/>
                </w:rPr>
                <w:t>+2/-3</w:t>
              </w:r>
            </w:ins>
          </w:p>
        </w:tc>
      </w:tr>
      <w:tr w:rsidR="00D919CA" w:rsidRPr="00A1115A" w:rsidTr="00AC26AC">
        <w:trPr>
          <w:trHeight w:val="187"/>
          <w:jc w:val="center"/>
          <w:ins w:id="1229" w:author="Huawei" w:date="2022-09-27T17:57:00Z"/>
        </w:trPr>
        <w:tc>
          <w:tcPr>
            <w:tcW w:w="852" w:type="pct"/>
          </w:tcPr>
          <w:p w:rsidR="00D919CA" w:rsidRPr="00D45D97" w:rsidRDefault="00D919CA" w:rsidP="00AC26AC">
            <w:pPr>
              <w:pStyle w:val="TAC"/>
              <w:rPr>
                <w:ins w:id="1230" w:author="Huawei" w:date="2022-09-27T17:57:00Z"/>
              </w:rPr>
            </w:pPr>
            <w:ins w:id="1231" w:author="Huawei" w:date="2022-09-27T17:57:00Z">
              <w:r>
                <w:rPr>
                  <w:lang w:val="en-US" w:eastAsia="zh-CN"/>
                </w:rPr>
                <w:t>CA_n12A-n30A</w:t>
              </w:r>
            </w:ins>
          </w:p>
        </w:tc>
        <w:tc>
          <w:tcPr>
            <w:tcW w:w="852" w:type="pct"/>
          </w:tcPr>
          <w:p w:rsidR="00D919CA" w:rsidRPr="00A1115A" w:rsidRDefault="00D919CA" w:rsidP="00AC26AC">
            <w:pPr>
              <w:pStyle w:val="TAC"/>
              <w:rPr>
                <w:ins w:id="1232" w:author="Huawei" w:date="2022-09-27T17:57:00Z"/>
              </w:rPr>
            </w:pPr>
          </w:p>
        </w:tc>
        <w:tc>
          <w:tcPr>
            <w:tcW w:w="1330" w:type="pct"/>
          </w:tcPr>
          <w:p w:rsidR="00D919CA" w:rsidRPr="00A1115A" w:rsidRDefault="00D919CA" w:rsidP="00AC26AC">
            <w:pPr>
              <w:pStyle w:val="TAC"/>
              <w:rPr>
                <w:ins w:id="1233" w:author="Huawei" w:date="2022-09-27T17:57:00Z"/>
              </w:rPr>
            </w:pPr>
            <w:ins w:id="1234" w:author="Huawei" w:date="2022-09-27T17:57:00Z">
              <w:r>
                <w:rPr>
                  <w:lang w:val="fi-FI" w:eastAsia="fi-FI"/>
                </w:rPr>
                <w:t>DC_12A_n30A</w:t>
              </w:r>
            </w:ins>
          </w:p>
        </w:tc>
        <w:tc>
          <w:tcPr>
            <w:tcW w:w="865" w:type="pct"/>
          </w:tcPr>
          <w:p w:rsidR="00D919CA" w:rsidRPr="00A1115A" w:rsidRDefault="00D919CA" w:rsidP="00AC26AC">
            <w:pPr>
              <w:pStyle w:val="TAC"/>
              <w:rPr>
                <w:ins w:id="1235" w:author="Huawei" w:date="2022-09-27T17:57:00Z"/>
              </w:rPr>
            </w:pPr>
          </w:p>
        </w:tc>
        <w:tc>
          <w:tcPr>
            <w:tcW w:w="449" w:type="pct"/>
          </w:tcPr>
          <w:p w:rsidR="00D919CA" w:rsidRPr="00D45D97" w:rsidRDefault="00D919CA" w:rsidP="00AC26AC">
            <w:pPr>
              <w:pStyle w:val="TAC"/>
              <w:rPr>
                <w:ins w:id="1236" w:author="Huawei" w:date="2022-09-27T17:57:00Z"/>
              </w:rPr>
            </w:pPr>
            <w:ins w:id="1237" w:author="Huawei" w:date="2022-09-27T17:57:00Z">
              <w:r>
                <w:rPr>
                  <w:rFonts w:hint="eastAsia"/>
                  <w:lang w:val="en-US" w:eastAsia="zh-CN"/>
                </w:rPr>
                <w:t>23</w:t>
              </w:r>
            </w:ins>
          </w:p>
        </w:tc>
        <w:tc>
          <w:tcPr>
            <w:tcW w:w="651" w:type="pct"/>
          </w:tcPr>
          <w:p w:rsidR="00D919CA" w:rsidRPr="00D45D97" w:rsidRDefault="00D919CA" w:rsidP="00AC26AC">
            <w:pPr>
              <w:pStyle w:val="TAC"/>
              <w:rPr>
                <w:ins w:id="1238" w:author="Huawei" w:date="2022-09-27T17:57:00Z"/>
              </w:rPr>
            </w:pPr>
            <w:ins w:id="1239" w:author="Huawei" w:date="2022-09-27T17:57:00Z">
              <w:r>
                <w:rPr>
                  <w:rFonts w:cs="Arial"/>
                </w:rPr>
                <w:t>+2/-3</w:t>
              </w:r>
            </w:ins>
          </w:p>
        </w:tc>
      </w:tr>
      <w:tr w:rsidR="00D919CA" w:rsidRPr="00A1115A" w:rsidTr="00AC26AC">
        <w:trPr>
          <w:trHeight w:val="187"/>
          <w:jc w:val="center"/>
          <w:ins w:id="1240" w:author="Huawei" w:date="2022-09-27T17:57:00Z"/>
        </w:trPr>
        <w:tc>
          <w:tcPr>
            <w:tcW w:w="852" w:type="pct"/>
          </w:tcPr>
          <w:p w:rsidR="00D919CA" w:rsidRDefault="00D919CA" w:rsidP="00AC26AC">
            <w:pPr>
              <w:pStyle w:val="TAC"/>
              <w:rPr>
                <w:ins w:id="1241" w:author="Huawei" w:date="2022-09-27T17:57:00Z"/>
                <w:lang w:val="en-US" w:eastAsia="zh-CN"/>
              </w:rPr>
            </w:pPr>
          </w:p>
        </w:tc>
        <w:tc>
          <w:tcPr>
            <w:tcW w:w="852" w:type="pct"/>
          </w:tcPr>
          <w:p w:rsidR="00D919CA" w:rsidRPr="00A1115A" w:rsidRDefault="00D919CA" w:rsidP="00AC26AC">
            <w:pPr>
              <w:pStyle w:val="TAC"/>
              <w:rPr>
                <w:ins w:id="1242" w:author="Huawei" w:date="2022-09-27T17:57:00Z"/>
              </w:rPr>
            </w:pPr>
          </w:p>
        </w:tc>
        <w:tc>
          <w:tcPr>
            <w:tcW w:w="1330" w:type="pct"/>
          </w:tcPr>
          <w:p w:rsidR="00D919CA" w:rsidRDefault="00D919CA" w:rsidP="00AC26AC">
            <w:pPr>
              <w:pStyle w:val="TAC"/>
              <w:rPr>
                <w:ins w:id="1243" w:author="Huawei" w:date="2022-09-27T17:57:00Z"/>
                <w:lang w:val="fi-FI" w:eastAsia="fi-FI"/>
              </w:rPr>
            </w:pPr>
            <w:ins w:id="1244" w:author="Huawei" w:date="2022-09-27T17:57:00Z">
              <w:r w:rsidRPr="00EF5447">
                <w:rPr>
                  <w:szCs w:val="18"/>
                  <w:lang w:eastAsia="fi-FI"/>
                </w:rPr>
                <w:t>DC_</w:t>
              </w:r>
              <w:r w:rsidRPr="00EF5447">
                <w:rPr>
                  <w:szCs w:val="18"/>
                  <w:lang w:eastAsia="zh-CN"/>
                </w:rPr>
                <w:t>12</w:t>
              </w:r>
              <w:r w:rsidRPr="00EF5447">
                <w:rPr>
                  <w:szCs w:val="18"/>
                  <w:lang w:eastAsia="fi-FI"/>
                </w:rPr>
                <w:t>A_n38A</w:t>
              </w:r>
            </w:ins>
          </w:p>
        </w:tc>
        <w:tc>
          <w:tcPr>
            <w:tcW w:w="865" w:type="pct"/>
          </w:tcPr>
          <w:p w:rsidR="00D919CA" w:rsidRPr="00A1115A" w:rsidRDefault="00D919CA" w:rsidP="00AC26AC">
            <w:pPr>
              <w:pStyle w:val="TAC"/>
              <w:rPr>
                <w:ins w:id="1245" w:author="Huawei" w:date="2022-09-27T17:57:00Z"/>
              </w:rPr>
            </w:pPr>
          </w:p>
        </w:tc>
        <w:tc>
          <w:tcPr>
            <w:tcW w:w="449" w:type="pct"/>
          </w:tcPr>
          <w:p w:rsidR="00D919CA" w:rsidRPr="00A1115A" w:rsidRDefault="00D919CA" w:rsidP="00AC26AC">
            <w:pPr>
              <w:pStyle w:val="TAC"/>
              <w:rPr>
                <w:ins w:id="1246" w:author="Huawei" w:date="2022-09-27T17:57:00Z"/>
                <w:lang w:val="en-US" w:eastAsia="zh-CN"/>
              </w:rPr>
            </w:pPr>
            <w:ins w:id="1247"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248" w:author="Huawei" w:date="2022-09-27T17:57:00Z"/>
                <w:rFonts w:cs="Arial"/>
              </w:rPr>
            </w:pPr>
            <w:ins w:id="1249" w:author="Huawei" w:date="2022-09-27T17:57:00Z">
              <w:r w:rsidRPr="00A1115A">
                <w:rPr>
                  <w:rFonts w:cs="Arial"/>
                </w:rPr>
                <w:t>+2/-3</w:t>
              </w:r>
            </w:ins>
          </w:p>
        </w:tc>
      </w:tr>
      <w:tr w:rsidR="00D919CA" w:rsidRPr="00A1115A" w:rsidTr="00AC26AC">
        <w:trPr>
          <w:trHeight w:val="187"/>
          <w:jc w:val="center"/>
          <w:ins w:id="1250" w:author="Huawei" w:date="2022-09-27T17:57:00Z"/>
        </w:trPr>
        <w:tc>
          <w:tcPr>
            <w:tcW w:w="852" w:type="pct"/>
          </w:tcPr>
          <w:p w:rsidR="00D919CA" w:rsidRDefault="00D919CA" w:rsidP="00AC26AC">
            <w:pPr>
              <w:pStyle w:val="TAC"/>
              <w:rPr>
                <w:ins w:id="1251" w:author="Huawei" w:date="2022-09-27T17:57:00Z"/>
                <w:lang w:val="en-US" w:eastAsia="zh-CN"/>
              </w:rPr>
            </w:pPr>
          </w:p>
        </w:tc>
        <w:tc>
          <w:tcPr>
            <w:tcW w:w="852" w:type="pct"/>
          </w:tcPr>
          <w:p w:rsidR="00D919CA" w:rsidRPr="00A1115A" w:rsidRDefault="00D919CA" w:rsidP="00AC26AC">
            <w:pPr>
              <w:pStyle w:val="TAC"/>
              <w:rPr>
                <w:ins w:id="1252" w:author="Huawei" w:date="2022-09-27T17:57:00Z"/>
              </w:rPr>
            </w:pPr>
          </w:p>
        </w:tc>
        <w:tc>
          <w:tcPr>
            <w:tcW w:w="1330" w:type="pct"/>
          </w:tcPr>
          <w:p w:rsidR="00D919CA" w:rsidRPr="00EF5447" w:rsidRDefault="00D919CA" w:rsidP="00AC26AC">
            <w:pPr>
              <w:pStyle w:val="TAC"/>
              <w:rPr>
                <w:ins w:id="1253" w:author="Huawei" w:date="2022-09-27T17:57:00Z"/>
                <w:szCs w:val="18"/>
                <w:lang w:eastAsia="fi-FI"/>
              </w:rPr>
            </w:pPr>
            <w:ins w:id="1254" w:author="Huawei" w:date="2022-09-27T17:57:00Z">
              <w:r w:rsidRPr="00EF5447">
                <w:rPr>
                  <w:szCs w:val="18"/>
                  <w:lang w:eastAsia="fi-FI"/>
                </w:rPr>
                <w:t>DC_12A_n41A</w:t>
              </w:r>
            </w:ins>
          </w:p>
        </w:tc>
        <w:tc>
          <w:tcPr>
            <w:tcW w:w="865" w:type="pct"/>
          </w:tcPr>
          <w:p w:rsidR="00D919CA" w:rsidRPr="00A1115A" w:rsidRDefault="00D919CA" w:rsidP="00AC26AC">
            <w:pPr>
              <w:pStyle w:val="TAC"/>
              <w:rPr>
                <w:ins w:id="1255" w:author="Huawei" w:date="2022-09-27T17:57:00Z"/>
              </w:rPr>
            </w:pPr>
          </w:p>
        </w:tc>
        <w:tc>
          <w:tcPr>
            <w:tcW w:w="449" w:type="pct"/>
          </w:tcPr>
          <w:p w:rsidR="00D919CA" w:rsidRPr="00A1115A" w:rsidRDefault="00D919CA" w:rsidP="00AC26AC">
            <w:pPr>
              <w:pStyle w:val="TAC"/>
              <w:rPr>
                <w:ins w:id="1256" w:author="Huawei" w:date="2022-09-27T17:57:00Z"/>
                <w:lang w:val="en-US" w:eastAsia="zh-CN"/>
              </w:rPr>
            </w:pPr>
            <w:ins w:id="1257"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258" w:author="Huawei" w:date="2022-09-27T17:57:00Z"/>
                <w:rFonts w:cs="Arial"/>
              </w:rPr>
            </w:pPr>
            <w:ins w:id="1259" w:author="Huawei" w:date="2022-09-27T17:57:00Z">
              <w:r w:rsidRPr="00A1115A">
                <w:rPr>
                  <w:rFonts w:cs="Arial"/>
                </w:rPr>
                <w:t>+2/-3</w:t>
              </w:r>
            </w:ins>
          </w:p>
        </w:tc>
      </w:tr>
      <w:tr w:rsidR="00D919CA" w:rsidRPr="00A1115A" w:rsidTr="00AC26AC">
        <w:trPr>
          <w:trHeight w:val="187"/>
          <w:jc w:val="center"/>
          <w:ins w:id="1260" w:author="Huawei" w:date="2022-09-27T17:57:00Z"/>
        </w:trPr>
        <w:tc>
          <w:tcPr>
            <w:tcW w:w="852" w:type="pct"/>
          </w:tcPr>
          <w:p w:rsidR="00D919CA" w:rsidRPr="00D45D97" w:rsidRDefault="00D919CA" w:rsidP="00AC26AC">
            <w:pPr>
              <w:pStyle w:val="TAC"/>
              <w:rPr>
                <w:ins w:id="1261" w:author="Huawei" w:date="2022-09-27T17:57:00Z"/>
              </w:rPr>
            </w:pPr>
            <w:ins w:id="1262" w:author="Huawei" w:date="2022-09-27T17:57:00Z">
              <w:r>
                <w:rPr>
                  <w:lang w:val="en-US" w:eastAsia="zh-CN"/>
                </w:rPr>
                <w:t>CA_n12A-n66A</w:t>
              </w:r>
            </w:ins>
          </w:p>
        </w:tc>
        <w:tc>
          <w:tcPr>
            <w:tcW w:w="852" w:type="pct"/>
          </w:tcPr>
          <w:p w:rsidR="00D919CA" w:rsidRPr="00A1115A" w:rsidRDefault="00D919CA" w:rsidP="00AC26AC">
            <w:pPr>
              <w:pStyle w:val="TAC"/>
              <w:rPr>
                <w:ins w:id="1263" w:author="Huawei" w:date="2022-09-27T17:57:00Z"/>
              </w:rPr>
            </w:pPr>
          </w:p>
        </w:tc>
        <w:tc>
          <w:tcPr>
            <w:tcW w:w="1330" w:type="pct"/>
          </w:tcPr>
          <w:p w:rsidR="00D919CA" w:rsidRDefault="00D919CA" w:rsidP="00AC26AC">
            <w:pPr>
              <w:pStyle w:val="TAC"/>
              <w:rPr>
                <w:ins w:id="1264" w:author="Huawei" w:date="2022-09-27T17:57:00Z"/>
                <w:lang w:eastAsia="fi-FI"/>
              </w:rPr>
            </w:pPr>
            <w:ins w:id="1265" w:author="Huawei" w:date="2022-09-27T17:57:00Z">
              <w:r w:rsidRPr="00EF5447">
                <w:rPr>
                  <w:lang w:eastAsia="fi-FI"/>
                </w:rPr>
                <w:t>DC_12A_n66A</w:t>
              </w:r>
            </w:ins>
          </w:p>
          <w:p w:rsidR="00D919CA" w:rsidRPr="00A1115A" w:rsidRDefault="00D919CA" w:rsidP="00AC26AC">
            <w:pPr>
              <w:pStyle w:val="TAC"/>
              <w:rPr>
                <w:ins w:id="1266" w:author="Huawei" w:date="2022-09-27T17:57:00Z"/>
              </w:rPr>
            </w:pPr>
            <w:ins w:id="1267" w:author="Huawei" w:date="2022-09-27T17:57:00Z">
              <w:r w:rsidRPr="00EF5447">
                <w:rPr>
                  <w:rFonts w:cs="Arial"/>
                  <w:lang w:eastAsia="zh-TW"/>
                </w:rPr>
                <w:t>DC_66A_n12A</w:t>
              </w:r>
            </w:ins>
          </w:p>
        </w:tc>
        <w:tc>
          <w:tcPr>
            <w:tcW w:w="865" w:type="pct"/>
          </w:tcPr>
          <w:p w:rsidR="00D919CA" w:rsidRPr="00A1115A" w:rsidRDefault="00D919CA" w:rsidP="00AC26AC">
            <w:pPr>
              <w:pStyle w:val="TAC"/>
              <w:rPr>
                <w:ins w:id="1268" w:author="Huawei" w:date="2022-09-27T17:57:00Z"/>
              </w:rPr>
            </w:pPr>
          </w:p>
        </w:tc>
        <w:tc>
          <w:tcPr>
            <w:tcW w:w="449" w:type="pct"/>
          </w:tcPr>
          <w:p w:rsidR="00D919CA" w:rsidRPr="00D45D97" w:rsidRDefault="00D919CA" w:rsidP="00AC26AC">
            <w:pPr>
              <w:pStyle w:val="TAC"/>
              <w:rPr>
                <w:ins w:id="1269" w:author="Huawei" w:date="2022-09-27T17:57:00Z"/>
              </w:rPr>
            </w:pPr>
            <w:ins w:id="1270" w:author="Huawei" w:date="2022-09-27T17:57:00Z">
              <w:r>
                <w:rPr>
                  <w:rFonts w:hint="eastAsia"/>
                  <w:lang w:val="en-US" w:eastAsia="zh-CN"/>
                </w:rPr>
                <w:t>23</w:t>
              </w:r>
            </w:ins>
          </w:p>
        </w:tc>
        <w:tc>
          <w:tcPr>
            <w:tcW w:w="651" w:type="pct"/>
          </w:tcPr>
          <w:p w:rsidR="00D919CA" w:rsidRPr="00D45D97" w:rsidRDefault="00D919CA" w:rsidP="00AC26AC">
            <w:pPr>
              <w:pStyle w:val="TAC"/>
              <w:rPr>
                <w:ins w:id="1271" w:author="Huawei" w:date="2022-09-27T17:57:00Z"/>
              </w:rPr>
            </w:pPr>
            <w:ins w:id="1272" w:author="Huawei" w:date="2022-09-27T17:57:00Z">
              <w:r>
                <w:rPr>
                  <w:rFonts w:cs="Arial"/>
                </w:rPr>
                <w:t>+2/-3</w:t>
              </w:r>
            </w:ins>
          </w:p>
        </w:tc>
      </w:tr>
      <w:tr w:rsidR="00D919CA" w:rsidRPr="00A1115A" w:rsidTr="00AC26AC">
        <w:trPr>
          <w:trHeight w:val="187"/>
          <w:jc w:val="center"/>
          <w:ins w:id="1273" w:author="Huawei" w:date="2022-09-27T17:57:00Z"/>
        </w:trPr>
        <w:tc>
          <w:tcPr>
            <w:tcW w:w="852" w:type="pct"/>
          </w:tcPr>
          <w:p w:rsidR="00D919CA" w:rsidRDefault="00D919CA" w:rsidP="00AC26AC">
            <w:pPr>
              <w:pStyle w:val="TAC"/>
              <w:rPr>
                <w:ins w:id="1274" w:author="Huawei" w:date="2022-09-27T17:57:00Z"/>
                <w:lang w:val="en-US" w:eastAsia="zh-CN"/>
              </w:rPr>
            </w:pPr>
          </w:p>
        </w:tc>
        <w:tc>
          <w:tcPr>
            <w:tcW w:w="852" w:type="pct"/>
          </w:tcPr>
          <w:p w:rsidR="00D919CA" w:rsidRPr="00A1115A" w:rsidRDefault="00D919CA" w:rsidP="00AC26AC">
            <w:pPr>
              <w:pStyle w:val="TAC"/>
              <w:rPr>
                <w:ins w:id="1275" w:author="Huawei" w:date="2022-09-27T17:57:00Z"/>
              </w:rPr>
            </w:pPr>
          </w:p>
        </w:tc>
        <w:tc>
          <w:tcPr>
            <w:tcW w:w="1330" w:type="pct"/>
          </w:tcPr>
          <w:p w:rsidR="00D919CA" w:rsidRPr="00EF5447" w:rsidRDefault="00D919CA" w:rsidP="00AC26AC">
            <w:pPr>
              <w:pStyle w:val="TAC"/>
              <w:rPr>
                <w:ins w:id="1276" w:author="Huawei" w:date="2022-09-27T17:57:00Z"/>
                <w:lang w:eastAsia="fi-FI"/>
              </w:rPr>
            </w:pPr>
            <w:ins w:id="1277" w:author="Huawei" w:date="2022-09-27T17:57:00Z">
              <w:r w:rsidRPr="006F2F43">
                <w:rPr>
                  <w:rFonts w:cs="Arial"/>
                  <w:lang w:val="fi-FI"/>
                </w:rPr>
                <w:t>DC_12</w:t>
              </w:r>
              <w:r>
                <w:rPr>
                  <w:rFonts w:cs="Arial"/>
                  <w:lang w:val="fi-FI"/>
                </w:rPr>
                <w:t>A</w:t>
              </w:r>
              <w:r w:rsidRPr="006F2F43">
                <w:rPr>
                  <w:rFonts w:cs="Arial"/>
                  <w:lang w:val="fi-FI"/>
                </w:rPr>
                <w:t>_n71</w:t>
              </w:r>
              <w:r>
                <w:rPr>
                  <w:rFonts w:cs="Arial"/>
                  <w:lang w:val="fi-FI"/>
                </w:rPr>
                <w:t>A</w:t>
              </w:r>
            </w:ins>
          </w:p>
        </w:tc>
        <w:tc>
          <w:tcPr>
            <w:tcW w:w="865" w:type="pct"/>
          </w:tcPr>
          <w:p w:rsidR="00D919CA" w:rsidRPr="00A1115A" w:rsidRDefault="00D919CA" w:rsidP="00AC26AC">
            <w:pPr>
              <w:pStyle w:val="TAC"/>
              <w:rPr>
                <w:ins w:id="1278" w:author="Huawei" w:date="2022-09-27T17:57:00Z"/>
              </w:rPr>
            </w:pPr>
          </w:p>
        </w:tc>
        <w:tc>
          <w:tcPr>
            <w:tcW w:w="449" w:type="pct"/>
          </w:tcPr>
          <w:p w:rsidR="00D919CA" w:rsidRPr="00A1115A" w:rsidRDefault="00D919CA" w:rsidP="00AC26AC">
            <w:pPr>
              <w:pStyle w:val="TAC"/>
              <w:rPr>
                <w:ins w:id="1279" w:author="Huawei" w:date="2022-09-27T17:57:00Z"/>
                <w:lang w:val="en-US" w:eastAsia="zh-CN"/>
              </w:rPr>
            </w:pPr>
            <w:ins w:id="1280"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281" w:author="Huawei" w:date="2022-09-27T17:57:00Z"/>
                <w:rFonts w:cs="Arial"/>
              </w:rPr>
            </w:pPr>
            <w:ins w:id="1282" w:author="Huawei" w:date="2022-09-27T17:57:00Z">
              <w:r w:rsidRPr="00A1115A">
                <w:rPr>
                  <w:rFonts w:cs="Arial"/>
                </w:rPr>
                <w:t>+2/-3</w:t>
              </w:r>
            </w:ins>
          </w:p>
        </w:tc>
      </w:tr>
      <w:tr w:rsidR="00D919CA" w:rsidRPr="00A1115A" w:rsidTr="00AC26AC">
        <w:trPr>
          <w:trHeight w:val="187"/>
          <w:jc w:val="center"/>
          <w:ins w:id="1283" w:author="Huawei" w:date="2022-09-27T17:57:00Z"/>
        </w:trPr>
        <w:tc>
          <w:tcPr>
            <w:tcW w:w="852" w:type="pct"/>
          </w:tcPr>
          <w:p w:rsidR="00D919CA" w:rsidRPr="00D45D97" w:rsidRDefault="00D919CA" w:rsidP="00AC26AC">
            <w:pPr>
              <w:pStyle w:val="TAC"/>
              <w:rPr>
                <w:ins w:id="1284" w:author="Huawei" w:date="2022-09-27T17:57:00Z"/>
              </w:rPr>
            </w:pPr>
            <w:ins w:id="1285" w:author="Huawei" w:date="2022-09-27T17:57:00Z">
              <w:r>
                <w:rPr>
                  <w:rFonts w:cs="Arial"/>
                  <w:bCs/>
                  <w:szCs w:val="18"/>
                  <w:lang w:val="en-US"/>
                </w:rPr>
                <w:t>CA_n12</w:t>
              </w:r>
              <w:r>
                <w:rPr>
                  <w:rFonts w:cs="Arial" w:hint="eastAsia"/>
                  <w:bCs/>
                  <w:szCs w:val="18"/>
                  <w:lang w:val="en-US" w:eastAsia="zh-CN"/>
                </w:rPr>
                <w:t>A</w:t>
              </w:r>
              <w:r>
                <w:rPr>
                  <w:rFonts w:cs="Arial"/>
                  <w:bCs/>
                  <w:szCs w:val="18"/>
                  <w:lang w:val="en-US"/>
                </w:rPr>
                <w:t>-n77</w:t>
              </w:r>
              <w:r>
                <w:rPr>
                  <w:rFonts w:cs="Arial" w:hint="eastAsia"/>
                  <w:bCs/>
                  <w:szCs w:val="18"/>
                  <w:lang w:val="en-US" w:eastAsia="zh-CN"/>
                </w:rPr>
                <w:t>A</w:t>
              </w:r>
            </w:ins>
          </w:p>
        </w:tc>
        <w:tc>
          <w:tcPr>
            <w:tcW w:w="852" w:type="pct"/>
          </w:tcPr>
          <w:p w:rsidR="00D919CA" w:rsidRPr="00A1115A" w:rsidRDefault="00D919CA" w:rsidP="00AC26AC">
            <w:pPr>
              <w:pStyle w:val="TAC"/>
              <w:rPr>
                <w:ins w:id="1286" w:author="Huawei" w:date="2022-09-27T17:57:00Z"/>
              </w:rPr>
            </w:pPr>
          </w:p>
        </w:tc>
        <w:tc>
          <w:tcPr>
            <w:tcW w:w="1330" w:type="pct"/>
          </w:tcPr>
          <w:p w:rsidR="00D919CA" w:rsidRPr="00A1115A" w:rsidRDefault="00D919CA" w:rsidP="00AC26AC">
            <w:pPr>
              <w:pStyle w:val="TAC"/>
              <w:rPr>
                <w:ins w:id="1287" w:author="Huawei" w:date="2022-09-27T17:57:00Z"/>
              </w:rPr>
            </w:pPr>
            <w:ins w:id="1288" w:author="Huawei" w:date="2022-09-27T17:57:00Z">
              <w:r>
                <w:rPr>
                  <w:lang w:eastAsia="zh-CN"/>
                </w:rPr>
                <w:t>DC_12A_n7</w:t>
              </w:r>
              <w:r>
                <w:rPr>
                  <w:rFonts w:hint="eastAsia"/>
                  <w:lang w:eastAsia="zh-TW"/>
                </w:rPr>
                <w:t>7</w:t>
              </w:r>
              <w:r w:rsidRPr="00EF5447">
                <w:rPr>
                  <w:lang w:eastAsia="zh-CN"/>
                </w:rPr>
                <w:t>A</w:t>
              </w:r>
            </w:ins>
          </w:p>
        </w:tc>
        <w:tc>
          <w:tcPr>
            <w:tcW w:w="865" w:type="pct"/>
          </w:tcPr>
          <w:p w:rsidR="00D919CA" w:rsidRPr="00A1115A" w:rsidRDefault="00D919CA" w:rsidP="00AC26AC">
            <w:pPr>
              <w:pStyle w:val="TAC"/>
              <w:rPr>
                <w:ins w:id="1289" w:author="Huawei" w:date="2022-09-27T17:57:00Z"/>
              </w:rPr>
            </w:pPr>
          </w:p>
        </w:tc>
        <w:tc>
          <w:tcPr>
            <w:tcW w:w="449" w:type="pct"/>
          </w:tcPr>
          <w:p w:rsidR="00D919CA" w:rsidRPr="00D45D97" w:rsidRDefault="00D919CA" w:rsidP="00AC26AC">
            <w:pPr>
              <w:pStyle w:val="TAC"/>
              <w:rPr>
                <w:ins w:id="1290" w:author="Huawei" w:date="2022-09-27T17:57:00Z"/>
              </w:rPr>
            </w:pPr>
            <w:ins w:id="1291" w:author="Huawei" w:date="2022-09-27T17:57:00Z">
              <w:r>
                <w:rPr>
                  <w:rFonts w:hint="eastAsia"/>
                  <w:lang w:val="en-US" w:eastAsia="zh-CN"/>
                </w:rPr>
                <w:t>23</w:t>
              </w:r>
            </w:ins>
          </w:p>
        </w:tc>
        <w:tc>
          <w:tcPr>
            <w:tcW w:w="651" w:type="pct"/>
          </w:tcPr>
          <w:p w:rsidR="00D919CA" w:rsidRPr="00D45D97" w:rsidRDefault="00D919CA" w:rsidP="00AC26AC">
            <w:pPr>
              <w:pStyle w:val="TAC"/>
              <w:rPr>
                <w:ins w:id="1292" w:author="Huawei" w:date="2022-09-27T17:57:00Z"/>
              </w:rPr>
            </w:pPr>
            <w:ins w:id="1293" w:author="Huawei" w:date="2022-09-27T17:57:00Z">
              <w:r>
                <w:rPr>
                  <w:rFonts w:cs="Arial"/>
                </w:rPr>
                <w:t>+2/-3</w:t>
              </w:r>
            </w:ins>
          </w:p>
        </w:tc>
      </w:tr>
      <w:tr w:rsidR="00D919CA" w:rsidRPr="00A1115A" w:rsidTr="00AC26AC">
        <w:trPr>
          <w:trHeight w:val="187"/>
          <w:jc w:val="center"/>
          <w:ins w:id="1294" w:author="Huawei" w:date="2022-09-27T17:57:00Z"/>
        </w:trPr>
        <w:tc>
          <w:tcPr>
            <w:tcW w:w="852" w:type="pct"/>
          </w:tcPr>
          <w:p w:rsidR="00D919CA" w:rsidRDefault="00D919CA" w:rsidP="00AC26AC">
            <w:pPr>
              <w:pStyle w:val="TAC"/>
              <w:rPr>
                <w:ins w:id="1295" w:author="Huawei" w:date="2022-09-27T17:57:00Z"/>
                <w:rFonts w:cs="Arial"/>
                <w:bCs/>
                <w:szCs w:val="18"/>
                <w:lang w:val="en-US"/>
              </w:rPr>
            </w:pPr>
          </w:p>
        </w:tc>
        <w:tc>
          <w:tcPr>
            <w:tcW w:w="852" w:type="pct"/>
          </w:tcPr>
          <w:p w:rsidR="00D919CA" w:rsidRPr="00A1115A" w:rsidRDefault="00D919CA" w:rsidP="00AC26AC">
            <w:pPr>
              <w:pStyle w:val="TAC"/>
              <w:rPr>
                <w:ins w:id="1296" w:author="Huawei" w:date="2022-09-27T17:57:00Z"/>
              </w:rPr>
            </w:pPr>
          </w:p>
        </w:tc>
        <w:tc>
          <w:tcPr>
            <w:tcW w:w="1330" w:type="pct"/>
          </w:tcPr>
          <w:p w:rsidR="00D919CA" w:rsidRDefault="00D919CA" w:rsidP="00AC26AC">
            <w:pPr>
              <w:pStyle w:val="TAC"/>
              <w:rPr>
                <w:ins w:id="1297" w:author="Huawei" w:date="2022-09-27T17:57:00Z"/>
                <w:lang w:eastAsia="zh-CN"/>
              </w:rPr>
            </w:pPr>
            <w:ins w:id="1298" w:author="Huawei" w:date="2022-09-27T17:57:00Z">
              <w:r w:rsidRPr="00EF5447">
                <w:rPr>
                  <w:lang w:eastAsia="zh-CN"/>
                </w:rPr>
                <w:t>DC_12A_n78A</w:t>
              </w:r>
            </w:ins>
          </w:p>
        </w:tc>
        <w:tc>
          <w:tcPr>
            <w:tcW w:w="865" w:type="pct"/>
          </w:tcPr>
          <w:p w:rsidR="00D919CA" w:rsidRPr="00A1115A" w:rsidRDefault="00D919CA" w:rsidP="00AC26AC">
            <w:pPr>
              <w:pStyle w:val="TAC"/>
              <w:rPr>
                <w:ins w:id="1299" w:author="Huawei" w:date="2022-09-27T17:57:00Z"/>
              </w:rPr>
            </w:pPr>
          </w:p>
        </w:tc>
        <w:tc>
          <w:tcPr>
            <w:tcW w:w="449" w:type="pct"/>
          </w:tcPr>
          <w:p w:rsidR="00D919CA" w:rsidRPr="00A1115A" w:rsidRDefault="00D919CA" w:rsidP="00AC26AC">
            <w:pPr>
              <w:pStyle w:val="TAC"/>
              <w:rPr>
                <w:ins w:id="1300" w:author="Huawei" w:date="2022-09-27T17:57:00Z"/>
                <w:lang w:val="en-US" w:eastAsia="zh-CN"/>
              </w:rPr>
            </w:pPr>
            <w:ins w:id="1301"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302" w:author="Huawei" w:date="2022-09-27T17:57:00Z"/>
                <w:rFonts w:cs="Arial"/>
              </w:rPr>
            </w:pPr>
            <w:ins w:id="1303" w:author="Huawei" w:date="2022-09-27T17:57:00Z">
              <w:r w:rsidRPr="00A1115A">
                <w:rPr>
                  <w:rFonts w:cs="Arial"/>
                </w:rPr>
                <w:t>+2/-3</w:t>
              </w:r>
            </w:ins>
          </w:p>
        </w:tc>
      </w:tr>
      <w:tr w:rsidR="00D919CA" w:rsidRPr="00A1115A" w:rsidTr="00AC26AC">
        <w:trPr>
          <w:trHeight w:val="187"/>
          <w:jc w:val="center"/>
          <w:ins w:id="1304" w:author="Huawei" w:date="2022-09-27T17:57:00Z"/>
        </w:trPr>
        <w:tc>
          <w:tcPr>
            <w:tcW w:w="852" w:type="pct"/>
          </w:tcPr>
          <w:p w:rsidR="00D919CA" w:rsidRDefault="00D919CA" w:rsidP="00AC26AC">
            <w:pPr>
              <w:pStyle w:val="TAC"/>
              <w:rPr>
                <w:ins w:id="1305" w:author="Huawei" w:date="2022-09-27T17:57:00Z"/>
                <w:rFonts w:cs="Arial"/>
                <w:bCs/>
                <w:szCs w:val="18"/>
                <w:lang w:val="en-US"/>
              </w:rPr>
            </w:pPr>
          </w:p>
        </w:tc>
        <w:tc>
          <w:tcPr>
            <w:tcW w:w="852" w:type="pct"/>
          </w:tcPr>
          <w:p w:rsidR="00D919CA" w:rsidRPr="00A1115A" w:rsidRDefault="00D919CA" w:rsidP="00AC26AC">
            <w:pPr>
              <w:pStyle w:val="TAC"/>
              <w:rPr>
                <w:ins w:id="1306" w:author="Huawei" w:date="2022-09-27T17:57:00Z"/>
              </w:rPr>
            </w:pPr>
          </w:p>
        </w:tc>
        <w:tc>
          <w:tcPr>
            <w:tcW w:w="1330" w:type="pct"/>
          </w:tcPr>
          <w:p w:rsidR="00D919CA" w:rsidRPr="00EF5447" w:rsidRDefault="00D919CA" w:rsidP="00AC26AC">
            <w:pPr>
              <w:pStyle w:val="TAC"/>
              <w:rPr>
                <w:ins w:id="1307" w:author="Huawei" w:date="2022-09-27T17:57:00Z"/>
                <w:lang w:eastAsia="zh-CN"/>
              </w:rPr>
            </w:pPr>
            <w:ins w:id="1308" w:author="Huawei" w:date="2022-09-27T17:57:00Z">
              <w:r w:rsidRPr="00EF5447">
                <w:rPr>
                  <w:lang w:eastAsia="fi-FI"/>
                </w:rPr>
                <w:t>DC_13A_n2A</w:t>
              </w:r>
            </w:ins>
          </w:p>
        </w:tc>
        <w:tc>
          <w:tcPr>
            <w:tcW w:w="865" w:type="pct"/>
          </w:tcPr>
          <w:p w:rsidR="00D919CA" w:rsidRPr="00A1115A" w:rsidRDefault="00D919CA" w:rsidP="00AC26AC">
            <w:pPr>
              <w:pStyle w:val="TAC"/>
              <w:rPr>
                <w:ins w:id="1309" w:author="Huawei" w:date="2022-09-27T17:57:00Z"/>
              </w:rPr>
            </w:pPr>
          </w:p>
        </w:tc>
        <w:tc>
          <w:tcPr>
            <w:tcW w:w="449" w:type="pct"/>
          </w:tcPr>
          <w:p w:rsidR="00D919CA" w:rsidRPr="00A1115A" w:rsidRDefault="00D919CA" w:rsidP="00AC26AC">
            <w:pPr>
              <w:pStyle w:val="TAC"/>
              <w:rPr>
                <w:ins w:id="1310" w:author="Huawei" w:date="2022-09-27T17:57:00Z"/>
                <w:lang w:val="en-US" w:eastAsia="zh-CN"/>
              </w:rPr>
            </w:pPr>
            <w:ins w:id="1311"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312" w:author="Huawei" w:date="2022-09-27T17:57:00Z"/>
                <w:rFonts w:cs="Arial"/>
              </w:rPr>
            </w:pPr>
            <w:ins w:id="1313" w:author="Huawei" w:date="2022-09-27T17:57:00Z">
              <w:r w:rsidRPr="00A1115A">
                <w:rPr>
                  <w:rFonts w:cs="Arial"/>
                </w:rPr>
                <w:t>+2/-3</w:t>
              </w:r>
            </w:ins>
          </w:p>
        </w:tc>
      </w:tr>
      <w:tr w:rsidR="00D919CA" w:rsidRPr="00A1115A" w:rsidTr="00AC26AC">
        <w:trPr>
          <w:trHeight w:val="187"/>
          <w:jc w:val="center"/>
          <w:ins w:id="1314" w:author="Huawei" w:date="2022-09-27T17:57:00Z"/>
        </w:trPr>
        <w:tc>
          <w:tcPr>
            <w:tcW w:w="852" w:type="pct"/>
          </w:tcPr>
          <w:p w:rsidR="00D919CA" w:rsidRDefault="00D919CA" w:rsidP="00AC26AC">
            <w:pPr>
              <w:pStyle w:val="TAC"/>
              <w:rPr>
                <w:ins w:id="1315" w:author="Huawei" w:date="2022-09-27T17:57:00Z"/>
                <w:rFonts w:cs="Arial"/>
                <w:bCs/>
                <w:szCs w:val="18"/>
                <w:lang w:val="en-US"/>
              </w:rPr>
            </w:pPr>
          </w:p>
        </w:tc>
        <w:tc>
          <w:tcPr>
            <w:tcW w:w="852" w:type="pct"/>
          </w:tcPr>
          <w:p w:rsidR="00D919CA" w:rsidRPr="00A1115A" w:rsidRDefault="00D919CA" w:rsidP="00AC26AC">
            <w:pPr>
              <w:pStyle w:val="TAC"/>
              <w:rPr>
                <w:ins w:id="1316" w:author="Huawei" w:date="2022-09-27T17:57:00Z"/>
              </w:rPr>
            </w:pPr>
          </w:p>
        </w:tc>
        <w:tc>
          <w:tcPr>
            <w:tcW w:w="1330" w:type="pct"/>
          </w:tcPr>
          <w:p w:rsidR="00D919CA" w:rsidRPr="00EF5447" w:rsidRDefault="00D919CA" w:rsidP="00AC26AC">
            <w:pPr>
              <w:pStyle w:val="TAC"/>
              <w:rPr>
                <w:ins w:id="1317" w:author="Huawei" w:date="2022-09-27T17:57:00Z"/>
                <w:lang w:eastAsia="fi-FI"/>
              </w:rPr>
            </w:pPr>
            <w:ins w:id="1318" w:author="Huawei" w:date="2022-09-27T17:57:00Z">
              <w:r w:rsidRPr="00EF5447">
                <w:rPr>
                  <w:szCs w:val="18"/>
                  <w:lang w:eastAsia="fi-FI"/>
                </w:rPr>
                <w:t>DC_</w:t>
              </w:r>
              <w:r w:rsidRPr="00EF5447">
                <w:rPr>
                  <w:szCs w:val="18"/>
                  <w:lang w:eastAsia="zh-CN"/>
                </w:rPr>
                <w:t>13A_n5A</w:t>
              </w:r>
            </w:ins>
          </w:p>
        </w:tc>
        <w:tc>
          <w:tcPr>
            <w:tcW w:w="865" w:type="pct"/>
          </w:tcPr>
          <w:p w:rsidR="00D919CA" w:rsidRPr="00A1115A" w:rsidRDefault="00D919CA" w:rsidP="00AC26AC">
            <w:pPr>
              <w:pStyle w:val="TAC"/>
              <w:rPr>
                <w:ins w:id="1319" w:author="Huawei" w:date="2022-09-27T17:57:00Z"/>
              </w:rPr>
            </w:pPr>
          </w:p>
        </w:tc>
        <w:tc>
          <w:tcPr>
            <w:tcW w:w="449" w:type="pct"/>
          </w:tcPr>
          <w:p w:rsidR="00D919CA" w:rsidRPr="00A1115A" w:rsidRDefault="00D919CA" w:rsidP="00AC26AC">
            <w:pPr>
              <w:pStyle w:val="TAC"/>
              <w:rPr>
                <w:ins w:id="1320" w:author="Huawei" w:date="2022-09-27T17:57:00Z"/>
                <w:lang w:val="en-US" w:eastAsia="zh-CN"/>
              </w:rPr>
            </w:pPr>
            <w:ins w:id="1321"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322" w:author="Huawei" w:date="2022-09-27T17:57:00Z"/>
                <w:rFonts w:cs="Arial"/>
              </w:rPr>
            </w:pPr>
            <w:ins w:id="1323" w:author="Huawei" w:date="2022-09-27T17:57:00Z">
              <w:r w:rsidRPr="00A1115A">
                <w:rPr>
                  <w:rFonts w:cs="Arial"/>
                </w:rPr>
                <w:t>+2/-3</w:t>
              </w:r>
            </w:ins>
          </w:p>
        </w:tc>
      </w:tr>
      <w:tr w:rsidR="00D919CA" w:rsidRPr="00A1115A" w:rsidTr="00AC26AC">
        <w:trPr>
          <w:trHeight w:val="187"/>
          <w:jc w:val="center"/>
          <w:ins w:id="1324" w:author="Huawei" w:date="2022-09-27T17:57:00Z"/>
        </w:trPr>
        <w:tc>
          <w:tcPr>
            <w:tcW w:w="852" w:type="pct"/>
          </w:tcPr>
          <w:p w:rsidR="00D919CA" w:rsidRDefault="00D919CA" w:rsidP="00AC26AC">
            <w:pPr>
              <w:pStyle w:val="TAC"/>
              <w:rPr>
                <w:ins w:id="1325" w:author="Huawei" w:date="2022-09-27T17:57:00Z"/>
                <w:rFonts w:cs="Arial"/>
                <w:bCs/>
                <w:szCs w:val="18"/>
                <w:lang w:val="en-US"/>
              </w:rPr>
            </w:pPr>
          </w:p>
        </w:tc>
        <w:tc>
          <w:tcPr>
            <w:tcW w:w="852" w:type="pct"/>
          </w:tcPr>
          <w:p w:rsidR="00D919CA" w:rsidRPr="00A1115A" w:rsidRDefault="00D919CA" w:rsidP="00AC26AC">
            <w:pPr>
              <w:pStyle w:val="TAC"/>
              <w:rPr>
                <w:ins w:id="1326" w:author="Huawei" w:date="2022-09-27T17:57:00Z"/>
              </w:rPr>
            </w:pPr>
          </w:p>
        </w:tc>
        <w:tc>
          <w:tcPr>
            <w:tcW w:w="1330" w:type="pct"/>
          </w:tcPr>
          <w:p w:rsidR="00D919CA" w:rsidRPr="00EF5447" w:rsidRDefault="00D919CA" w:rsidP="00AC26AC">
            <w:pPr>
              <w:pStyle w:val="TAC"/>
              <w:rPr>
                <w:ins w:id="1327" w:author="Huawei" w:date="2022-09-27T17:57:00Z"/>
                <w:szCs w:val="18"/>
                <w:lang w:eastAsia="fi-FI"/>
              </w:rPr>
            </w:pPr>
            <w:ins w:id="1328" w:author="Huawei" w:date="2022-09-27T17:57:00Z">
              <w:r w:rsidRPr="00EF5447">
                <w:rPr>
                  <w:szCs w:val="18"/>
                  <w:lang w:eastAsia="fi-FI"/>
                </w:rPr>
                <w:t>DC_13A_n7A</w:t>
              </w:r>
            </w:ins>
          </w:p>
        </w:tc>
        <w:tc>
          <w:tcPr>
            <w:tcW w:w="865" w:type="pct"/>
          </w:tcPr>
          <w:p w:rsidR="00D919CA" w:rsidRPr="00A1115A" w:rsidRDefault="00D919CA" w:rsidP="00AC26AC">
            <w:pPr>
              <w:pStyle w:val="TAC"/>
              <w:rPr>
                <w:ins w:id="1329" w:author="Huawei" w:date="2022-09-27T17:57:00Z"/>
              </w:rPr>
            </w:pPr>
          </w:p>
        </w:tc>
        <w:tc>
          <w:tcPr>
            <w:tcW w:w="449" w:type="pct"/>
          </w:tcPr>
          <w:p w:rsidR="00D919CA" w:rsidRPr="00A1115A" w:rsidRDefault="00D919CA" w:rsidP="00AC26AC">
            <w:pPr>
              <w:pStyle w:val="TAC"/>
              <w:rPr>
                <w:ins w:id="1330" w:author="Huawei" w:date="2022-09-27T17:57:00Z"/>
                <w:lang w:val="en-US" w:eastAsia="zh-CN"/>
              </w:rPr>
            </w:pPr>
            <w:ins w:id="1331"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332" w:author="Huawei" w:date="2022-09-27T17:57:00Z"/>
                <w:rFonts w:cs="Arial"/>
              </w:rPr>
            </w:pPr>
            <w:ins w:id="1333" w:author="Huawei" w:date="2022-09-27T17:57:00Z">
              <w:r w:rsidRPr="00A1115A">
                <w:rPr>
                  <w:rFonts w:cs="Arial"/>
                </w:rPr>
                <w:t>+2/-3</w:t>
              </w:r>
            </w:ins>
          </w:p>
        </w:tc>
      </w:tr>
      <w:tr w:rsidR="00D919CA" w:rsidRPr="00A1115A" w:rsidTr="00AC26AC">
        <w:trPr>
          <w:trHeight w:val="187"/>
          <w:jc w:val="center"/>
          <w:ins w:id="1334" w:author="Huawei" w:date="2022-09-27T17:57:00Z"/>
        </w:trPr>
        <w:tc>
          <w:tcPr>
            <w:tcW w:w="852" w:type="pct"/>
          </w:tcPr>
          <w:p w:rsidR="00D919CA" w:rsidRPr="00A1115A" w:rsidRDefault="00D919CA" w:rsidP="00AC26AC">
            <w:pPr>
              <w:pStyle w:val="TAC"/>
              <w:rPr>
                <w:ins w:id="1335" w:author="Huawei" w:date="2022-09-27T17:57:00Z"/>
                <w:lang w:val="en-US" w:eastAsia="zh-CN"/>
              </w:rPr>
            </w:pPr>
            <w:ins w:id="1336" w:author="Huawei" w:date="2022-09-27T17:57:00Z">
              <w:r w:rsidRPr="00D45D97">
                <w:t>CA_n13A-n25A</w:t>
              </w:r>
            </w:ins>
          </w:p>
        </w:tc>
        <w:tc>
          <w:tcPr>
            <w:tcW w:w="852" w:type="pct"/>
          </w:tcPr>
          <w:p w:rsidR="00D919CA" w:rsidRPr="00A1115A" w:rsidRDefault="00D919CA" w:rsidP="00AC26AC">
            <w:pPr>
              <w:pStyle w:val="TAC"/>
              <w:rPr>
                <w:ins w:id="1337" w:author="Huawei" w:date="2022-09-27T17:57:00Z"/>
              </w:rPr>
            </w:pPr>
          </w:p>
        </w:tc>
        <w:tc>
          <w:tcPr>
            <w:tcW w:w="1330" w:type="pct"/>
          </w:tcPr>
          <w:p w:rsidR="00D919CA" w:rsidRPr="00A1115A" w:rsidRDefault="00D919CA" w:rsidP="00AC26AC">
            <w:pPr>
              <w:pStyle w:val="TAC"/>
              <w:rPr>
                <w:ins w:id="1338" w:author="Huawei" w:date="2022-09-27T17:57:00Z"/>
              </w:rPr>
            </w:pPr>
            <w:ins w:id="1339" w:author="Huawei" w:date="2022-09-27T17:57:00Z">
              <w:r>
                <w:rPr>
                  <w:szCs w:val="18"/>
                  <w:lang w:val="fi-FI" w:eastAsia="fi-FI"/>
                </w:rPr>
                <w:t>DC_13A_n25A</w:t>
              </w:r>
            </w:ins>
          </w:p>
        </w:tc>
        <w:tc>
          <w:tcPr>
            <w:tcW w:w="865" w:type="pct"/>
          </w:tcPr>
          <w:p w:rsidR="00D919CA" w:rsidRPr="00A1115A" w:rsidRDefault="00D919CA" w:rsidP="00AC26AC">
            <w:pPr>
              <w:pStyle w:val="TAC"/>
              <w:rPr>
                <w:ins w:id="1340" w:author="Huawei" w:date="2022-09-27T17:57:00Z"/>
              </w:rPr>
            </w:pPr>
          </w:p>
        </w:tc>
        <w:tc>
          <w:tcPr>
            <w:tcW w:w="449" w:type="pct"/>
          </w:tcPr>
          <w:p w:rsidR="00D919CA" w:rsidRPr="00A1115A" w:rsidRDefault="00D919CA" w:rsidP="00AC26AC">
            <w:pPr>
              <w:pStyle w:val="TAC"/>
              <w:rPr>
                <w:ins w:id="1341" w:author="Huawei" w:date="2022-09-27T17:57:00Z"/>
                <w:lang w:val="en-US" w:eastAsia="zh-CN"/>
              </w:rPr>
            </w:pPr>
            <w:ins w:id="1342" w:author="Huawei" w:date="2022-09-27T17:57:00Z">
              <w:r w:rsidRPr="00D45D97">
                <w:t>23</w:t>
              </w:r>
            </w:ins>
          </w:p>
        </w:tc>
        <w:tc>
          <w:tcPr>
            <w:tcW w:w="651" w:type="pct"/>
          </w:tcPr>
          <w:p w:rsidR="00D919CA" w:rsidRPr="00A1115A" w:rsidRDefault="00D919CA" w:rsidP="00AC26AC">
            <w:pPr>
              <w:pStyle w:val="TAC"/>
              <w:rPr>
                <w:ins w:id="1343" w:author="Huawei" w:date="2022-09-27T17:57:00Z"/>
                <w:rFonts w:cs="Arial"/>
              </w:rPr>
            </w:pPr>
            <w:ins w:id="1344" w:author="Huawei" w:date="2022-09-27T17:57:00Z">
              <w:r w:rsidRPr="00D45D97">
                <w:t>+2/-3</w:t>
              </w:r>
            </w:ins>
          </w:p>
        </w:tc>
      </w:tr>
      <w:tr w:rsidR="00D919CA" w:rsidRPr="00A1115A" w:rsidTr="00AC26AC">
        <w:trPr>
          <w:trHeight w:val="187"/>
          <w:jc w:val="center"/>
          <w:ins w:id="1345" w:author="Huawei" w:date="2022-09-27T17:57:00Z"/>
        </w:trPr>
        <w:tc>
          <w:tcPr>
            <w:tcW w:w="852" w:type="pct"/>
          </w:tcPr>
          <w:p w:rsidR="00D919CA" w:rsidRPr="00D45D97" w:rsidRDefault="00D919CA" w:rsidP="00AC26AC">
            <w:pPr>
              <w:pStyle w:val="TAC"/>
              <w:rPr>
                <w:ins w:id="1346" w:author="Huawei" w:date="2022-09-27T17:57:00Z"/>
              </w:rPr>
            </w:pPr>
          </w:p>
        </w:tc>
        <w:tc>
          <w:tcPr>
            <w:tcW w:w="852" w:type="pct"/>
          </w:tcPr>
          <w:p w:rsidR="00D919CA" w:rsidRPr="00A1115A" w:rsidRDefault="00D919CA" w:rsidP="00AC26AC">
            <w:pPr>
              <w:pStyle w:val="TAC"/>
              <w:rPr>
                <w:ins w:id="1347" w:author="Huawei" w:date="2022-09-27T17:57:00Z"/>
              </w:rPr>
            </w:pPr>
          </w:p>
        </w:tc>
        <w:tc>
          <w:tcPr>
            <w:tcW w:w="1330" w:type="pct"/>
          </w:tcPr>
          <w:p w:rsidR="00D919CA" w:rsidRDefault="00D919CA" w:rsidP="00AC26AC">
            <w:pPr>
              <w:pStyle w:val="TAC"/>
              <w:rPr>
                <w:ins w:id="1348" w:author="Huawei" w:date="2022-09-27T17:57:00Z"/>
                <w:szCs w:val="18"/>
                <w:lang w:val="fi-FI" w:eastAsia="fi-FI"/>
              </w:rPr>
            </w:pPr>
            <w:ins w:id="1349" w:author="Huawei" w:date="2022-09-27T17:57:00Z">
              <w:r w:rsidRPr="00EF5447">
                <w:rPr>
                  <w:szCs w:val="18"/>
                  <w:lang w:eastAsia="fi-FI"/>
                </w:rPr>
                <w:t>DC_13A_n48A</w:t>
              </w:r>
            </w:ins>
          </w:p>
        </w:tc>
        <w:tc>
          <w:tcPr>
            <w:tcW w:w="865" w:type="pct"/>
          </w:tcPr>
          <w:p w:rsidR="00D919CA" w:rsidRPr="00A1115A" w:rsidRDefault="00D919CA" w:rsidP="00AC26AC">
            <w:pPr>
              <w:pStyle w:val="TAC"/>
              <w:rPr>
                <w:ins w:id="1350" w:author="Huawei" w:date="2022-09-27T17:57:00Z"/>
              </w:rPr>
            </w:pPr>
          </w:p>
        </w:tc>
        <w:tc>
          <w:tcPr>
            <w:tcW w:w="449" w:type="pct"/>
          </w:tcPr>
          <w:p w:rsidR="00D919CA" w:rsidRPr="00A1115A" w:rsidRDefault="00D919CA" w:rsidP="00AC26AC">
            <w:pPr>
              <w:pStyle w:val="TAC"/>
              <w:rPr>
                <w:ins w:id="1351" w:author="Huawei" w:date="2022-09-27T17:57:00Z"/>
                <w:lang w:val="en-US" w:eastAsia="zh-CN"/>
              </w:rPr>
            </w:pPr>
            <w:ins w:id="1352"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353" w:author="Huawei" w:date="2022-09-27T17:57:00Z"/>
                <w:rFonts w:cs="Arial"/>
              </w:rPr>
            </w:pPr>
            <w:ins w:id="1354" w:author="Huawei" w:date="2022-09-27T17:57:00Z">
              <w:r w:rsidRPr="00A1115A">
                <w:rPr>
                  <w:rFonts w:cs="Arial"/>
                </w:rPr>
                <w:t>+2/-3</w:t>
              </w:r>
            </w:ins>
          </w:p>
        </w:tc>
      </w:tr>
      <w:tr w:rsidR="00D919CA" w:rsidRPr="00A1115A" w:rsidTr="00AC26AC">
        <w:trPr>
          <w:trHeight w:val="187"/>
          <w:jc w:val="center"/>
          <w:ins w:id="1355" w:author="Huawei" w:date="2022-09-27T17:57:00Z"/>
        </w:trPr>
        <w:tc>
          <w:tcPr>
            <w:tcW w:w="852" w:type="pct"/>
          </w:tcPr>
          <w:p w:rsidR="00D919CA" w:rsidRPr="00A1115A" w:rsidRDefault="00D919CA" w:rsidP="00AC26AC">
            <w:pPr>
              <w:pStyle w:val="TAC"/>
              <w:rPr>
                <w:ins w:id="1356" w:author="Huawei" w:date="2022-09-27T17:57:00Z"/>
                <w:lang w:val="en-US" w:eastAsia="zh-CN"/>
              </w:rPr>
            </w:pPr>
            <w:ins w:id="1357" w:author="Huawei" w:date="2022-09-27T17:57:00Z">
              <w:r w:rsidRPr="00D45D97">
                <w:t>CA_n13A-n66A</w:t>
              </w:r>
            </w:ins>
          </w:p>
        </w:tc>
        <w:tc>
          <w:tcPr>
            <w:tcW w:w="852" w:type="pct"/>
          </w:tcPr>
          <w:p w:rsidR="00D919CA" w:rsidRPr="00A1115A" w:rsidRDefault="00D919CA" w:rsidP="00AC26AC">
            <w:pPr>
              <w:pStyle w:val="TAC"/>
              <w:rPr>
                <w:ins w:id="1358" w:author="Huawei" w:date="2022-09-27T17:57:00Z"/>
              </w:rPr>
            </w:pPr>
          </w:p>
        </w:tc>
        <w:tc>
          <w:tcPr>
            <w:tcW w:w="1330" w:type="pct"/>
          </w:tcPr>
          <w:p w:rsidR="00D919CA" w:rsidRPr="00A1115A" w:rsidRDefault="00D919CA" w:rsidP="00AC26AC">
            <w:pPr>
              <w:pStyle w:val="TAC"/>
              <w:rPr>
                <w:ins w:id="1359" w:author="Huawei" w:date="2022-09-27T17:57:00Z"/>
              </w:rPr>
            </w:pPr>
            <w:ins w:id="1360" w:author="Huawei" w:date="2022-09-27T17:57:00Z">
              <w:r w:rsidRPr="00EF5447">
                <w:rPr>
                  <w:lang w:eastAsia="fi-FI"/>
                </w:rPr>
                <w:t>DC_13A_n66A</w:t>
              </w:r>
            </w:ins>
          </w:p>
        </w:tc>
        <w:tc>
          <w:tcPr>
            <w:tcW w:w="865" w:type="pct"/>
          </w:tcPr>
          <w:p w:rsidR="00D919CA" w:rsidRPr="00A1115A" w:rsidRDefault="00D919CA" w:rsidP="00AC26AC">
            <w:pPr>
              <w:pStyle w:val="TAC"/>
              <w:rPr>
                <w:ins w:id="1361" w:author="Huawei" w:date="2022-09-27T17:57:00Z"/>
              </w:rPr>
            </w:pPr>
          </w:p>
        </w:tc>
        <w:tc>
          <w:tcPr>
            <w:tcW w:w="449" w:type="pct"/>
          </w:tcPr>
          <w:p w:rsidR="00D919CA" w:rsidRPr="00A1115A" w:rsidRDefault="00D919CA" w:rsidP="00AC26AC">
            <w:pPr>
              <w:pStyle w:val="TAC"/>
              <w:rPr>
                <w:ins w:id="1362" w:author="Huawei" w:date="2022-09-27T17:57:00Z"/>
                <w:lang w:val="en-US" w:eastAsia="zh-CN"/>
              </w:rPr>
            </w:pPr>
            <w:ins w:id="1363" w:author="Huawei" w:date="2022-09-27T17:57:00Z">
              <w:r w:rsidRPr="00D45D97">
                <w:t>23</w:t>
              </w:r>
            </w:ins>
          </w:p>
        </w:tc>
        <w:tc>
          <w:tcPr>
            <w:tcW w:w="651" w:type="pct"/>
          </w:tcPr>
          <w:p w:rsidR="00D919CA" w:rsidRPr="00A1115A" w:rsidRDefault="00D919CA" w:rsidP="00AC26AC">
            <w:pPr>
              <w:pStyle w:val="TAC"/>
              <w:rPr>
                <w:ins w:id="1364" w:author="Huawei" w:date="2022-09-27T17:57:00Z"/>
                <w:rFonts w:cs="Arial"/>
              </w:rPr>
            </w:pPr>
            <w:ins w:id="1365" w:author="Huawei" w:date="2022-09-27T17:57:00Z">
              <w:r w:rsidRPr="00D45D97">
                <w:t>+2/-3</w:t>
              </w:r>
            </w:ins>
          </w:p>
        </w:tc>
      </w:tr>
      <w:tr w:rsidR="00D919CA" w:rsidRPr="00A1115A" w:rsidTr="00AC26AC">
        <w:trPr>
          <w:trHeight w:val="187"/>
          <w:jc w:val="center"/>
          <w:ins w:id="1366" w:author="Huawei" w:date="2022-09-27T17:57:00Z"/>
        </w:trPr>
        <w:tc>
          <w:tcPr>
            <w:tcW w:w="852" w:type="pct"/>
          </w:tcPr>
          <w:p w:rsidR="00D919CA" w:rsidRPr="00D45D97" w:rsidRDefault="00D919CA" w:rsidP="00AC26AC">
            <w:pPr>
              <w:pStyle w:val="TAC"/>
              <w:rPr>
                <w:ins w:id="1367" w:author="Huawei" w:date="2022-09-27T17:57:00Z"/>
              </w:rPr>
            </w:pPr>
          </w:p>
        </w:tc>
        <w:tc>
          <w:tcPr>
            <w:tcW w:w="852" w:type="pct"/>
          </w:tcPr>
          <w:p w:rsidR="00D919CA" w:rsidRPr="00A1115A" w:rsidRDefault="00D919CA" w:rsidP="00AC26AC">
            <w:pPr>
              <w:pStyle w:val="TAC"/>
              <w:rPr>
                <w:ins w:id="1368" w:author="Huawei" w:date="2022-09-27T17:57:00Z"/>
              </w:rPr>
            </w:pPr>
          </w:p>
        </w:tc>
        <w:tc>
          <w:tcPr>
            <w:tcW w:w="1330" w:type="pct"/>
          </w:tcPr>
          <w:p w:rsidR="00D919CA" w:rsidRPr="00EF5447" w:rsidRDefault="00D919CA" w:rsidP="00AC26AC">
            <w:pPr>
              <w:pStyle w:val="TAC"/>
              <w:rPr>
                <w:ins w:id="1369" w:author="Huawei" w:date="2022-09-27T17:57:00Z"/>
                <w:lang w:eastAsia="fi-FI"/>
              </w:rPr>
            </w:pPr>
            <w:ins w:id="1370" w:author="Huawei" w:date="2022-09-27T17:57:00Z">
              <w:r w:rsidRPr="00EF5447">
                <w:rPr>
                  <w:szCs w:val="18"/>
                  <w:lang w:eastAsia="fi-FI"/>
                </w:rPr>
                <w:t>DC_</w:t>
              </w:r>
              <w:r w:rsidRPr="00EF5447">
                <w:rPr>
                  <w:szCs w:val="18"/>
                  <w:lang w:eastAsia="zh-CN"/>
                </w:rPr>
                <w:t>13</w:t>
              </w:r>
              <w:r w:rsidRPr="00EF5447">
                <w:rPr>
                  <w:szCs w:val="18"/>
                  <w:lang w:eastAsia="fi-FI"/>
                </w:rPr>
                <w:t>A_n</w:t>
              </w:r>
              <w:r w:rsidRPr="00EF5447">
                <w:rPr>
                  <w:szCs w:val="18"/>
                  <w:lang w:eastAsia="zh-CN"/>
                </w:rPr>
                <w:t>71</w:t>
              </w:r>
              <w:r w:rsidRPr="00EF5447">
                <w:rPr>
                  <w:szCs w:val="18"/>
                  <w:lang w:eastAsia="fi-FI"/>
                </w:rPr>
                <w:t>A</w:t>
              </w:r>
            </w:ins>
          </w:p>
        </w:tc>
        <w:tc>
          <w:tcPr>
            <w:tcW w:w="865" w:type="pct"/>
          </w:tcPr>
          <w:p w:rsidR="00D919CA" w:rsidRPr="00A1115A" w:rsidRDefault="00D919CA" w:rsidP="00AC26AC">
            <w:pPr>
              <w:pStyle w:val="TAC"/>
              <w:rPr>
                <w:ins w:id="1371" w:author="Huawei" w:date="2022-09-27T17:57:00Z"/>
              </w:rPr>
            </w:pPr>
          </w:p>
        </w:tc>
        <w:tc>
          <w:tcPr>
            <w:tcW w:w="449" w:type="pct"/>
          </w:tcPr>
          <w:p w:rsidR="00D919CA" w:rsidRPr="00A1115A" w:rsidRDefault="00D919CA" w:rsidP="00AC26AC">
            <w:pPr>
              <w:pStyle w:val="TAC"/>
              <w:rPr>
                <w:ins w:id="1372" w:author="Huawei" w:date="2022-09-27T17:57:00Z"/>
                <w:lang w:val="en-US" w:eastAsia="zh-CN"/>
              </w:rPr>
            </w:pPr>
            <w:ins w:id="1373"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374" w:author="Huawei" w:date="2022-09-27T17:57:00Z"/>
                <w:rFonts w:cs="Arial"/>
              </w:rPr>
            </w:pPr>
            <w:ins w:id="1375" w:author="Huawei" w:date="2022-09-27T17:57:00Z">
              <w:r w:rsidRPr="00A1115A">
                <w:rPr>
                  <w:rFonts w:cs="Arial"/>
                </w:rPr>
                <w:t>+2/-3</w:t>
              </w:r>
            </w:ins>
          </w:p>
        </w:tc>
      </w:tr>
      <w:tr w:rsidR="00D919CA" w:rsidRPr="00A1115A" w:rsidTr="00AC26AC">
        <w:trPr>
          <w:trHeight w:val="187"/>
          <w:jc w:val="center"/>
          <w:ins w:id="1376" w:author="Huawei" w:date="2022-09-27T17:57:00Z"/>
        </w:trPr>
        <w:tc>
          <w:tcPr>
            <w:tcW w:w="852" w:type="pct"/>
          </w:tcPr>
          <w:p w:rsidR="00D919CA" w:rsidRPr="00D45D97" w:rsidRDefault="00D919CA" w:rsidP="00AC26AC">
            <w:pPr>
              <w:pStyle w:val="TAC"/>
              <w:rPr>
                <w:ins w:id="1377" w:author="Huawei" w:date="2022-09-27T17:57:00Z"/>
              </w:rPr>
            </w:pPr>
            <w:ins w:id="1378" w:author="Huawei" w:date="2022-09-27T17:57:00Z">
              <w:r>
                <w:rPr>
                  <w:rFonts w:cs="Arial"/>
                  <w:bCs/>
                  <w:szCs w:val="18"/>
                  <w:lang w:val="en-US"/>
                </w:rPr>
                <w:t>CA_n1</w:t>
              </w:r>
              <w:r>
                <w:rPr>
                  <w:rFonts w:cs="Arial" w:hint="eastAsia"/>
                  <w:bCs/>
                  <w:szCs w:val="18"/>
                  <w:lang w:val="en-US" w:eastAsia="zh-CN"/>
                </w:rPr>
                <w:t>3A</w:t>
              </w:r>
              <w:r>
                <w:rPr>
                  <w:rFonts w:cs="Arial"/>
                  <w:bCs/>
                  <w:szCs w:val="18"/>
                  <w:lang w:val="en-US"/>
                </w:rPr>
                <w:t>-n77</w:t>
              </w:r>
              <w:r>
                <w:rPr>
                  <w:rFonts w:cs="Arial" w:hint="eastAsia"/>
                  <w:bCs/>
                  <w:szCs w:val="18"/>
                  <w:lang w:val="en-US" w:eastAsia="zh-CN"/>
                </w:rPr>
                <w:t>A</w:t>
              </w:r>
            </w:ins>
          </w:p>
        </w:tc>
        <w:tc>
          <w:tcPr>
            <w:tcW w:w="852" w:type="pct"/>
          </w:tcPr>
          <w:p w:rsidR="00D919CA" w:rsidRPr="00A1115A" w:rsidRDefault="00D919CA" w:rsidP="00AC26AC">
            <w:pPr>
              <w:pStyle w:val="TAC"/>
              <w:rPr>
                <w:ins w:id="1379" w:author="Huawei" w:date="2022-09-27T17:57:00Z"/>
              </w:rPr>
            </w:pPr>
          </w:p>
        </w:tc>
        <w:tc>
          <w:tcPr>
            <w:tcW w:w="1330" w:type="pct"/>
          </w:tcPr>
          <w:p w:rsidR="00D919CA" w:rsidRPr="00A1115A" w:rsidRDefault="00D919CA" w:rsidP="00AC26AC">
            <w:pPr>
              <w:pStyle w:val="TAC"/>
              <w:rPr>
                <w:ins w:id="1380" w:author="Huawei" w:date="2022-09-27T17:57:00Z"/>
              </w:rPr>
            </w:pPr>
            <w:ins w:id="1381" w:author="Huawei" w:date="2022-09-27T17:57:00Z">
              <w:r w:rsidRPr="00EF5447">
                <w:rPr>
                  <w:lang w:eastAsia="fi-FI"/>
                </w:rPr>
                <w:t>DC_13A_n77A</w:t>
              </w:r>
            </w:ins>
          </w:p>
        </w:tc>
        <w:tc>
          <w:tcPr>
            <w:tcW w:w="865" w:type="pct"/>
          </w:tcPr>
          <w:p w:rsidR="00D919CA" w:rsidRPr="00A1115A" w:rsidRDefault="00D919CA" w:rsidP="00AC26AC">
            <w:pPr>
              <w:pStyle w:val="TAC"/>
              <w:rPr>
                <w:ins w:id="1382" w:author="Huawei" w:date="2022-09-27T17:57:00Z"/>
              </w:rPr>
            </w:pPr>
          </w:p>
        </w:tc>
        <w:tc>
          <w:tcPr>
            <w:tcW w:w="449" w:type="pct"/>
          </w:tcPr>
          <w:p w:rsidR="00D919CA" w:rsidRPr="00D45D97" w:rsidRDefault="00D919CA" w:rsidP="00AC26AC">
            <w:pPr>
              <w:pStyle w:val="TAC"/>
              <w:rPr>
                <w:ins w:id="1383" w:author="Huawei" w:date="2022-09-27T17:57:00Z"/>
              </w:rPr>
            </w:pPr>
            <w:ins w:id="1384" w:author="Huawei" w:date="2022-09-27T17:57:00Z">
              <w:r>
                <w:rPr>
                  <w:rFonts w:hint="eastAsia"/>
                  <w:lang w:val="en-US" w:eastAsia="zh-CN"/>
                </w:rPr>
                <w:t>23</w:t>
              </w:r>
            </w:ins>
          </w:p>
        </w:tc>
        <w:tc>
          <w:tcPr>
            <w:tcW w:w="651" w:type="pct"/>
          </w:tcPr>
          <w:p w:rsidR="00D919CA" w:rsidRPr="00D45D97" w:rsidRDefault="00D919CA" w:rsidP="00AC26AC">
            <w:pPr>
              <w:pStyle w:val="TAC"/>
              <w:rPr>
                <w:ins w:id="1385" w:author="Huawei" w:date="2022-09-27T17:57:00Z"/>
              </w:rPr>
            </w:pPr>
            <w:ins w:id="1386" w:author="Huawei" w:date="2022-09-27T17:57:00Z">
              <w:r>
                <w:rPr>
                  <w:rFonts w:cs="Arial"/>
                </w:rPr>
                <w:t>+2/-3</w:t>
              </w:r>
            </w:ins>
          </w:p>
        </w:tc>
      </w:tr>
      <w:tr w:rsidR="00D919CA" w:rsidRPr="00A1115A" w:rsidTr="00AC26AC">
        <w:trPr>
          <w:trHeight w:val="187"/>
          <w:jc w:val="center"/>
          <w:ins w:id="1387" w:author="Huawei" w:date="2022-09-27T17:57:00Z"/>
        </w:trPr>
        <w:tc>
          <w:tcPr>
            <w:tcW w:w="852" w:type="pct"/>
          </w:tcPr>
          <w:p w:rsidR="00D919CA" w:rsidRDefault="00D919CA" w:rsidP="00AC26AC">
            <w:pPr>
              <w:pStyle w:val="TAC"/>
              <w:rPr>
                <w:ins w:id="1388" w:author="Huawei" w:date="2022-09-27T17:57:00Z"/>
                <w:rFonts w:cs="Arial"/>
                <w:bCs/>
                <w:szCs w:val="18"/>
                <w:lang w:val="en-US"/>
              </w:rPr>
            </w:pPr>
          </w:p>
        </w:tc>
        <w:tc>
          <w:tcPr>
            <w:tcW w:w="852" w:type="pct"/>
          </w:tcPr>
          <w:p w:rsidR="00D919CA" w:rsidRPr="00A1115A" w:rsidRDefault="00D919CA" w:rsidP="00AC26AC">
            <w:pPr>
              <w:pStyle w:val="TAC"/>
              <w:rPr>
                <w:ins w:id="1389" w:author="Huawei" w:date="2022-09-27T17:57:00Z"/>
              </w:rPr>
            </w:pPr>
          </w:p>
        </w:tc>
        <w:tc>
          <w:tcPr>
            <w:tcW w:w="1330" w:type="pct"/>
          </w:tcPr>
          <w:p w:rsidR="00D919CA" w:rsidRPr="00EF5447" w:rsidRDefault="00D919CA" w:rsidP="00AC26AC">
            <w:pPr>
              <w:pStyle w:val="TAC"/>
              <w:rPr>
                <w:ins w:id="1390" w:author="Huawei" w:date="2022-09-27T17:57:00Z"/>
                <w:lang w:eastAsia="fi-FI"/>
              </w:rPr>
            </w:pPr>
            <w:ins w:id="1391" w:author="Huawei" w:date="2022-09-27T17:57:00Z">
              <w:r w:rsidRPr="00EF5447">
                <w:rPr>
                  <w:szCs w:val="18"/>
                  <w:lang w:eastAsia="fi-FI"/>
                </w:rPr>
                <w:t>DC_13A_n78A</w:t>
              </w:r>
            </w:ins>
          </w:p>
        </w:tc>
        <w:tc>
          <w:tcPr>
            <w:tcW w:w="865" w:type="pct"/>
          </w:tcPr>
          <w:p w:rsidR="00D919CA" w:rsidRPr="00A1115A" w:rsidRDefault="00D919CA" w:rsidP="00AC26AC">
            <w:pPr>
              <w:pStyle w:val="TAC"/>
              <w:rPr>
                <w:ins w:id="1392" w:author="Huawei" w:date="2022-09-27T17:57:00Z"/>
              </w:rPr>
            </w:pPr>
          </w:p>
        </w:tc>
        <w:tc>
          <w:tcPr>
            <w:tcW w:w="449" w:type="pct"/>
          </w:tcPr>
          <w:p w:rsidR="00D919CA" w:rsidRPr="00A1115A" w:rsidRDefault="00D919CA" w:rsidP="00AC26AC">
            <w:pPr>
              <w:pStyle w:val="TAC"/>
              <w:rPr>
                <w:ins w:id="1393" w:author="Huawei" w:date="2022-09-27T17:57:00Z"/>
                <w:lang w:val="en-US" w:eastAsia="zh-CN"/>
              </w:rPr>
            </w:pPr>
            <w:ins w:id="1394"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395" w:author="Huawei" w:date="2022-09-27T17:57:00Z"/>
                <w:rFonts w:cs="Arial"/>
              </w:rPr>
            </w:pPr>
            <w:ins w:id="1396" w:author="Huawei" w:date="2022-09-27T17:57:00Z">
              <w:r w:rsidRPr="00A1115A">
                <w:rPr>
                  <w:rFonts w:cs="Arial"/>
                </w:rPr>
                <w:t>+2/-3</w:t>
              </w:r>
            </w:ins>
          </w:p>
        </w:tc>
      </w:tr>
      <w:tr w:rsidR="00D919CA" w:rsidRPr="00A1115A" w:rsidTr="00AC26AC">
        <w:trPr>
          <w:trHeight w:val="187"/>
          <w:jc w:val="center"/>
          <w:ins w:id="1397" w:author="Huawei" w:date="2022-09-27T17:57:00Z"/>
        </w:trPr>
        <w:tc>
          <w:tcPr>
            <w:tcW w:w="852" w:type="pct"/>
          </w:tcPr>
          <w:p w:rsidR="00D919CA" w:rsidRPr="00D45D97" w:rsidRDefault="00D919CA" w:rsidP="00AC26AC">
            <w:pPr>
              <w:pStyle w:val="TAC"/>
              <w:rPr>
                <w:ins w:id="1398" w:author="Huawei" w:date="2022-09-27T17:57:00Z"/>
              </w:rPr>
            </w:pPr>
            <w:ins w:id="1399" w:author="Huawei" w:date="2022-09-27T17:57:00Z">
              <w:r>
                <w:rPr>
                  <w:lang w:val="en-US" w:eastAsia="zh-CN"/>
                </w:rPr>
                <w:t>CA_n14A-n30A</w:t>
              </w:r>
            </w:ins>
          </w:p>
        </w:tc>
        <w:tc>
          <w:tcPr>
            <w:tcW w:w="852" w:type="pct"/>
          </w:tcPr>
          <w:p w:rsidR="00D919CA" w:rsidRPr="00A1115A" w:rsidRDefault="00D919CA" w:rsidP="00AC26AC">
            <w:pPr>
              <w:pStyle w:val="TAC"/>
              <w:rPr>
                <w:ins w:id="1400" w:author="Huawei" w:date="2022-09-27T17:57:00Z"/>
              </w:rPr>
            </w:pPr>
          </w:p>
        </w:tc>
        <w:tc>
          <w:tcPr>
            <w:tcW w:w="1330" w:type="pct"/>
          </w:tcPr>
          <w:p w:rsidR="00D919CA" w:rsidRPr="00A1115A" w:rsidRDefault="00D919CA" w:rsidP="00AC26AC">
            <w:pPr>
              <w:pStyle w:val="TAC"/>
              <w:rPr>
                <w:ins w:id="1401" w:author="Huawei" w:date="2022-09-27T17:57:00Z"/>
              </w:rPr>
            </w:pPr>
            <w:ins w:id="1402" w:author="Huawei" w:date="2022-09-27T17:57:00Z">
              <w:r>
                <w:rPr>
                  <w:szCs w:val="18"/>
                  <w:lang w:val="fi-FI" w:eastAsia="fi-FI"/>
                </w:rPr>
                <w:t>DC_14A_n30A</w:t>
              </w:r>
            </w:ins>
          </w:p>
        </w:tc>
        <w:tc>
          <w:tcPr>
            <w:tcW w:w="865" w:type="pct"/>
          </w:tcPr>
          <w:p w:rsidR="00D919CA" w:rsidRPr="00A1115A" w:rsidRDefault="00D919CA" w:rsidP="00AC26AC">
            <w:pPr>
              <w:pStyle w:val="TAC"/>
              <w:rPr>
                <w:ins w:id="1403" w:author="Huawei" w:date="2022-09-27T17:57:00Z"/>
              </w:rPr>
            </w:pPr>
          </w:p>
        </w:tc>
        <w:tc>
          <w:tcPr>
            <w:tcW w:w="449" w:type="pct"/>
          </w:tcPr>
          <w:p w:rsidR="00D919CA" w:rsidRPr="00D45D97" w:rsidRDefault="00D919CA" w:rsidP="00AC26AC">
            <w:pPr>
              <w:pStyle w:val="TAC"/>
              <w:rPr>
                <w:ins w:id="1404" w:author="Huawei" w:date="2022-09-27T17:57:00Z"/>
              </w:rPr>
            </w:pPr>
            <w:ins w:id="1405" w:author="Huawei" w:date="2022-09-27T17:57:00Z">
              <w:r>
                <w:rPr>
                  <w:rFonts w:hint="eastAsia"/>
                  <w:lang w:val="en-US" w:eastAsia="zh-CN"/>
                </w:rPr>
                <w:t>23</w:t>
              </w:r>
            </w:ins>
          </w:p>
        </w:tc>
        <w:tc>
          <w:tcPr>
            <w:tcW w:w="651" w:type="pct"/>
          </w:tcPr>
          <w:p w:rsidR="00D919CA" w:rsidRPr="00D45D97" w:rsidRDefault="00D919CA" w:rsidP="00AC26AC">
            <w:pPr>
              <w:pStyle w:val="TAC"/>
              <w:rPr>
                <w:ins w:id="1406" w:author="Huawei" w:date="2022-09-27T17:57:00Z"/>
              </w:rPr>
            </w:pPr>
            <w:ins w:id="1407" w:author="Huawei" w:date="2022-09-27T17:57:00Z">
              <w:r>
                <w:rPr>
                  <w:rFonts w:cs="Arial"/>
                </w:rPr>
                <w:t>+2/-3</w:t>
              </w:r>
            </w:ins>
          </w:p>
        </w:tc>
      </w:tr>
      <w:tr w:rsidR="00D919CA" w:rsidRPr="00A1115A" w:rsidTr="00AC26AC">
        <w:trPr>
          <w:trHeight w:val="187"/>
          <w:jc w:val="center"/>
          <w:ins w:id="1408" w:author="Huawei" w:date="2022-09-27T17:57:00Z"/>
        </w:trPr>
        <w:tc>
          <w:tcPr>
            <w:tcW w:w="852" w:type="pct"/>
          </w:tcPr>
          <w:p w:rsidR="00D919CA" w:rsidRPr="00D45D97" w:rsidRDefault="00D919CA" w:rsidP="00AC26AC">
            <w:pPr>
              <w:pStyle w:val="TAC"/>
              <w:rPr>
                <w:ins w:id="1409" w:author="Huawei" w:date="2022-09-27T17:57:00Z"/>
              </w:rPr>
            </w:pPr>
            <w:ins w:id="1410" w:author="Huawei" w:date="2022-09-27T17:57:00Z">
              <w:r>
                <w:rPr>
                  <w:lang w:val="en-US" w:eastAsia="zh-CN"/>
                </w:rPr>
                <w:t>CA_n14A-n66A</w:t>
              </w:r>
            </w:ins>
          </w:p>
        </w:tc>
        <w:tc>
          <w:tcPr>
            <w:tcW w:w="852" w:type="pct"/>
          </w:tcPr>
          <w:p w:rsidR="00D919CA" w:rsidRPr="00A1115A" w:rsidRDefault="00D919CA" w:rsidP="00AC26AC">
            <w:pPr>
              <w:pStyle w:val="TAC"/>
              <w:rPr>
                <w:ins w:id="1411" w:author="Huawei" w:date="2022-09-27T17:57:00Z"/>
              </w:rPr>
            </w:pPr>
          </w:p>
        </w:tc>
        <w:tc>
          <w:tcPr>
            <w:tcW w:w="1330" w:type="pct"/>
          </w:tcPr>
          <w:p w:rsidR="00D919CA" w:rsidRPr="00EF5447" w:rsidRDefault="00D919CA" w:rsidP="00AC26AC">
            <w:pPr>
              <w:pStyle w:val="TAC"/>
              <w:rPr>
                <w:ins w:id="1412" w:author="Huawei" w:date="2022-09-27T17:57:00Z"/>
                <w:szCs w:val="18"/>
                <w:lang w:eastAsia="zh-TW"/>
              </w:rPr>
            </w:pPr>
            <w:ins w:id="1413" w:author="Huawei" w:date="2022-09-27T17:57:00Z">
              <w:r w:rsidRPr="00EF5447">
                <w:rPr>
                  <w:szCs w:val="18"/>
                  <w:lang w:eastAsia="zh-TW"/>
                </w:rPr>
                <w:t>DC_14A_n66A</w:t>
              </w:r>
            </w:ins>
          </w:p>
        </w:tc>
        <w:tc>
          <w:tcPr>
            <w:tcW w:w="865" w:type="pct"/>
          </w:tcPr>
          <w:p w:rsidR="00D919CA" w:rsidRPr="00A1115A" w:rsidRDefault="00D919CA" w:rsidP="00AC26AC">
            <w:pPr>
              <w:pStyle w:val="TAC"/>
              <w:rPr>
                <w:ins w:id="1414" w:author="Huawei" w:date="2022-09-27T17:57:00Z"/>
              </w:rPr>
            </w:pPr>
          </w:p>
        </w:tc>
        <w:tc>
          <w:tcPr>
            <w:tcW w:w="449" w:type="pct"/>
          </w:tcPr>
          <w:p w:rsidR="00D919CA" w:rsidRPr="00D45D97" w:rsidRDefault="00D919CA" w:rsidP="00AC26AC">
            <w:pPr>
              <w:pStyle w:val="TAC"/>
              <w:rPr>
                <w:ins w:id="1415" w:author="Huawei" w:date="2022-09-27T17:57:00Z"/>
              </w:rPr>
            </w:pPr>
            <w:ins w:id="1416" w:author="Huawei" w:date="2022-09-27T17:57:00Z">
              <w:r>
                <w:rPr>
                  <w:rFonts w:hint="eastAsia"/>
                  <w:lang w:val="en-US" w:eastAsia="zh-CN"/>
                </w:rPr>
                <w:t>23</w:t>
              </w:r>
            </w:ins>
          </w:p>
        </w:tc>
        <w:tc>
          <w:tcPr>
            <w:tcW w:w="651" w:type="pct"/>
          </w:tcPr>
          <w:p w:rsidR="00D919CA" w:rsidRPr="00D45D97" w:rsidRDefault="00D919CA" w:rsidP="00AC26AC">
            <w:pPr>
              <w:pStyle w:val="TAC"/>
              <w:rPr>
                <w:ins w:id="1417" w:author="Huawei" w:date="2022-09-27T17:57:00Z"/>
              </w:rPr>
            </w:pPr>
            <w:ins w:id="1418" w:author="Huawei" w:date="2022-09-27T17:57:00Z">
              <w:r>
                <w:rPr>
                  <w:rFonts w:cs="Arial"/>
                </w:rPr>
                <w:t>+2/-3</w:t>
              </w:r>
            </w:ins>
          </w:p>
        </w:tc>
      </w:tr>
      <w:tr w:rsidR="00D919CA" w:rsidRPr="00A1115A" w:rsidTr="00AC26AC">
        <w:trPr>
          <w:trHeight w:val="187"/>
          <w:jc w:val="center"/>
          <w:ins w:id="1419" w:author="Huawei" w:date="2022-09-27T17:57:00Z"/>
        </w:trPr>
        <w:tc>
          <w:tcPr>
            <w:tcW w:w="852" w:type="pct"/>
          </w:tcPr>
          <w:p w:rsidR="00D919CA" w:rsidRPr="00D45D97" w:rsidRDefault="00D919CA" w:rsidP="00AC26AC">
            <w:pPr>
              <w:pStyle w:val="TAC"/>
              <w:rPr>
                <w:ins w:id="1420" w:author="Huawei" w:date="2022-09-27T17:57:00Z"/>
              </w:rPr>
            </w:pPr>
            <w:ins w:id="1421" w:author="Huawei" w:date="2022-09-27T17:57:00Z">
              <w:r>
                <w:rPr>
                  <w:rFonts w:cs="Arial"/>
                  <w:bCs/>
                  <w:szCs w:val="18"/>
                  <w:lang w:val="en-US"/>
                </w:rPr>
                <w:t>CA_n1</w:t>
              </w:r>
              <w:r>
                <w:rPr>
                  <w:rFonts w:cs="Arial" w:hint="eastAsia"/>
                  <w:bCs/>
                  <w:szCs w:val="18"/>
                  <w:lang w:val="en-US" w:eastAsia="zh-CN"/>
                </w:rPr>
                <w:t>4A</w:t>
              </w:r>
              <w:r>
                <w:rPr>
                  <w:rFonts w:cs="Arial"/>
                  <w:bCs/>
                  <w:szCs w:val="18"/>
                  <w:lang w:val="en-US"/>
                </w:rPr>
                <w:t>-n77</w:t>
              </w:r>
              <w:r>
                <w:rPr>
                  <w:rFonts w:cs="Arial" w:hint="eastAsia"/>
                  <w:bCs/>
                  <w:szCs w:val="18"/>
                  <w:lang w:val="en-US" w:eastAsia="zh-CN"/>
                </w:rPr>
                <w:t>A</w:t>
              </w:r>
            </w:ins>
          </w:p>
        </w:tc>
        <w:tc>
          <w:tcPr>
            <w:tcW w:w="852" w:type="pct"/>
          </w:tcPr>
          <w:p w:rsidR="00D919CA" w:rsidRPr="00A1115A" w:rsidRDefault="00D919CA" w:rsidP="00AC26AC">
            <w:pPr>
              <w:pStyle w:val="TAC"/>
              <w:rPr>
                <w:ins w:id="1422" w:author="Huawei" w:date="2022-09-27T17:57:00Z"/>
              </w:rPr>
            </w:pPr>
          </w:p>
        </w:tc>
        <w:tc>
          <w:tcPr>
            <w:tcW w:w="1330" w:type="pct"/>
          </w:tcPr>
          <w:p w:rsidR="00D919CA" w:rsidRPr="00EF5447" w:rsidRDefault="00D919CA" w:rsidP="00AC26AC">
            <w:pPr>
              <w:pStyle w:val="TAC"/>
              <w:rPr>
                <w:ins w:id="1423" w:author="Huawei" w:date="2022-09-27T17:57:00Z"/>
                <w:szCs w:val="18"/>
                <w:lang w:eastAsia="fi-FI"/>
              </w:rPr>
            </w:pPr>
            <w:ins w:id="1424" w:author="Huawei" w:date="2022-09-27T17:57:00Z">
              <w:r>
                <w:rPr>
                  <w:szCs w:val="18"/>
                  <w:lang w:val="fi-FI" w:eastAsia="fi-FI"/>
                </w:rPr>
                <w:t>DC_14A_n77A</w:t>
              </w:r>
            </w:ins>
          </w:p>
        </w:tc>
        <w:tc>
          <w:tcPr>
            <w:tcW w:w="865" w:type="pct"/>
          </w:tcPr>
          <w:p w:rsidR="00D919CA" w:rsidRPr="00A1115A" w:rsidRDefault="00D919CA" w:rsidP="00AC26AC">
            <w:pPr>
              <w:pStyle w:val="TAC"/>
              <w:rPr>
                <w:ins w:id="1425" w:author="Huawei" w:date="2022-09-27T17:57:00Z"/>
              </w:rPr>
            </w:pPr>
          </w:p>
        </w:tc>
        <w:tc>
          <w:tcPr>
            <w:tcW w:w="449" w:type="pct"/>
          </w:tcPr>
          <w:p w:rsidR="00D919CA" w:rsidRPr="00D45D97" w:rsidRDefault="00D919CA" w:rsidP="00AC26AC">
            <w:pPr>
              <w:pStyle w:val="TAC"/>
              <w:rPr>
                <w:ins w:id="1426" w:author="Huawei" w:date="2022-09-27T17:57:00Z"/>
              </w:rPr>
            </w:pPr>
            <w:ins w:id="1427" w:author="Huawei" w:date="2022-09-27T17:57:00Z">
              <w:r>
                <w:rPr>
                  <w:rFonts w:hint="eastAsia"/>
                  <w:lang w:val="en-US" w:eastAsia="zh-CN"/>
                </w:rPr>
                <w:t>23</w:t>
              </w:r>
            </w:ins>
          </w:p>
        </w:tc>
        <w:tc>
          <w:tcPr>
            <w:tcW w:w="651" w:type="pct"/>
          </w:tcPr>
          <w:p w:rsidR="00D919CA" w:rsidRPr="00D45D97" w:rsidRDefault="00D919CA" w:rsidP="00AC26AC">
            <w:pPr>
              <w:pStyle w:val="TAC"/>
              <w:rPr>
                <w:ins w:id="1428" w:author="Huawei" w:date="2022-09-27T17:57:00Z"/>
              </w:rPr>
            </w:pPr>
            <w:ins w:id="1429" w:author="Huawei" w:date="2022-09-27T17:57:00Z">
              <w:r>
                <w:rPr>
                  <w:rFonts w:cs="Arial"/>
                </w:rPr>
                <w:t>+2/-3</w:t>
              </w:r>
            </w:ins>
          </w:p>
        </w:tc>
      </w:tr>
      <w:tr w:rsidR="00D919CA" w:rsidRPr="00A1115A" w:rsidTr="00AC26AC">
        <w:trPr>
          <w:trHeight w:val="187"/>
          <w:jc w:val="center"/>
          <w:ins w:id="1430" w:author="Huawei" w:date="2022-09-27T17:57:00Z"/>
        </w:trPr>
        <w:tc>
          <w:tcPr>
            <w:tcW w:w="852" w:type="pct"/>
          </w:tcPr>
          <w:p w:rsidR="00D919CA" w:rsidRPr="00D45D97" w:rsidRDefault="00D919CA" w:rsidP="00AC26AC">
            <w:pPr>
              <w:pStyle w:val="TAC"/>
              <w:rPr>
                <w:ins w:id="1431" w:author="Huawei" w:date="2022-09-27T17:57:00Z"/>
              </w:rPr>
            </w:pPr>
            <w:ins w:id="1432" w:author="Huawei" w:date="2022-09-27T17:57:00Z">
              <w:r>
                <w:rPr>
                  <w:rFonts w:cs="Arial"/>
                  <w:lang w:val="en-US" w:eastAsia="zh-CN"/>
                </w:rPr>
                <w:t>CA_n18A-n28A</w:t>
              </w:r>
            </w:ins>
          </w:p>
        </w:tc>
        <w:tc>
          <w:tcPr>
            <w:tcW w:w="852" w:type="pct"/>
          </w:tcPr>
          <w:p w:rsidR="00D919CA" w:rsidRPr="00A1115A" w:rsidRDefault="00D919CA" w:rsidP="00AC26AC">
            <w:pPr>
              <w:pStyle w:val="TAC"/>
              <w:rPr>
                <w:ins w:id="1433" w:author="Huawei" w:date="2022-09-27T17:57:00Z"/>
              </w:rPr>
            </w:pPr>
          </w:p>
        </w:tc>
        <w:tc>
          <w:tcPr>
            <w:tcW w:w="1330" w:type="pct"/>
          </w:tcPr>
          <w:p w:rsidR="00D919CA" w:rsidRPr="00A1115A" w:rsidRDefault="00D919CA" w:rsidP="00AC26AC">
            <w:pPr>
              <w:pStyle w:val="TAC"/>
              <w:rPr>
                <w:ins w:id="1434" w:author="Huawei" w:date="2022-09-27T17:57:00Z"/>
              </w:rPr>
            </w:pPr>
            <w:ins w:id="1435" w:author="Huawei" w:date="2022-09-27T17:57:00Z">
              <w:r w:rsidRPr="00EF5447">
                <w:rPr>
                  <w:lang w:eastAsia="fi-FI"/>
                </w:rPr>
                <w:t>DC_18A_n28A</w:t>
              </w:r>
            </w:ins>
          </w:p>
        </w:tc>
        <w:tc>
          <w:tcPr>
            <w:tcW w:w="865" w:type="pct"/>
          </w:tcPr>
          <w:p w:rsidR="00D919CA" w:rsidRPr="00A1115A" w:rsidRDefault="00D919CA" w:rsidP="00AC26AC">
            <w:pPr>
              <w:pStyle w:val="TAC"/>
              <w:rPr>
                <w:ins w:id="1436" w:author="Huawei" w:date="2022-09-27T17:57:00Z"/>
              </w:rPr>
            </w:pPr>
          </w:p>
        </w:tc>
        <w:tc>
          <w:tcPr>
            <w:tcW w:w="449" w:type="pct"/>
          </w:tcPr>
          <w:p w:rsidR="00D919CA" w:rsidRPr="00D45D97" w:rsidRDefault="00D919CA" w:rsidP="00AC26AC">
            <w:pPr>
              <w:pStyle w:val="TAC"/>
              <w:rPr>
                <w:ins w:id="1437" w:author="Huawei" w:date="2022-09-27T17:57:00Z"/>
              </w:rPr>
            </w:pPr>
            <w:ins w:id="1438" w:author="Huawei" w:date="2022-09-27T17:57:00Z">
              <w:r>
                <w:rPr>
                  <w:rFonts w:hint="eastAsia"/>
                  <w:lang w:val="en-US" w:eastAsia="zh-CN"/>
                </w:rPr>
                <w:t>23</w:t>
              </w:r>
            </w:ins>
          </w:p>
        </w:tc>
        <w:tc>
          <w:tcPr>
            <w:tcW w:w="651" w:type="pct"/>
          </w:tcPr>
          <w:p w:rsidR="00D919CA" w:rsidRPr="00D45D97" w:rsidRDefault="00D919CA" w:rsidP="00AC26AC">
            <w:pPr>
              <w:pStyle w:val="TAC"/>
              <w:rPr>
                <w:ins w:id="1439" w:author="Huawei" w:date="2022-09-27T17:57:00Z"/>
              </w:rPr>
            </w:pPr>
            <w:ins w:id="1440" w:author="Huawei" w:date="2022-09-27T17:57:00Z">
              <w:r>
                <w:rPr>
                  <w:rFonts w:cs="Arial"/>
                </w:rPr>
                <w:t>+2/-3</w:t>
              </w:r>
            </w:ins>
          </w:p>
        </w:tc>
      </w:tr>
      <w:tr w:rsidR="00D919CA" w:rsidRPr="00A1115A" w:rsidTr="00AC26AC">
        <w:trPr>
          <w:trHeight w:val="187"/>
          <w:jc w:val="center"/>
          <w:ins w:id="1441" w:author="Huawei" w:date="2022-09-27T17:57:00Z"/>
        </w:trPr>
        <w:tc>
          <w:tcPr>
            <w:tcW w:w="852" w:type="pct"/>
          </w:tcPr>
          <w:p w:rsidR="00D919CA" w:rsidRPr="00A1115A" w:rsidRDefault="00D919CA" w:rsidP="00AC26AC">
            <w:pPr>
              <w:pStyle w:val="TAC"/>
              <w:rPr>
                <w:ins w:id="1442" w:author="Huawei" w:date="2022-09-27T17:57:00Z"/>
                <w:lang w:val="en-US" w:eastAsia="zh-CN"/>
              </w:rPr>
            </w:pPr>
            <w:ins w:id="1443" w:author="Huawei" w:date="2022-09-27T17:57:00Z">
              <w:r w:rsidRPr="00D45D97">
                <w:lastRenderedPageBreak/>
                <w:t>CA_n18A-n41A</w:t>
              </w:r>
            </w:ins>
          </w:p>
        </w:tc>
        <w:tc>
          <w:tcPr>
            <w:tcW w:w="852" w:type="pct"/>
          </w:tcPr>
          <w:p w:rsidR="00D919CA" w:rsidRPr="00A1115A" w:rsidRDefault="00D919CA" w:rsidP="00AC26AC">
            <w:pPr>
              <w:pStyle w:val="TAC"/>
              <w:rPr>
                <w:ins w:id="1444" w:author="Huawei" w:date="2022-09-27T17:57:00Z"/>
              </w:rPr>
            </w:pPr>
          </w:p>
        </w:tc>
        <w:tc>
          <w:tcPr>
            <w:tcW w:w="1330" w:type="pct"/>
          </w:tcPr>
          <w:p w:rsidR="00D919CA" w:rsidRPr="00A1115A" w:rsidRDefault="00D919CA" w:rsidP="00AC26AC">
            <w:pPr>
              <w:pStyle w:val="TAC"/>
              <w:rPr>
                <w:ins w:id="1445" w:author="Huawei" w:date="2022-09-27T17:57:00Z"/>
              </w:rPr>
            </w:pPr>
            <w:ins w:id="1446" w:author="Huawei" w:date="2022-09-27T17:57:00Z">
              <w:r w:rsidRPr="00EF5447">
                <w:rPr>
                  <w:lang w:eastAsia="fi-FI"/>
                </w:rPr>
                <w:t>DC_18A_n41A</w:t>
              </w:r>
            </w:ins>
          </w:p>
        </w:tc>
        <w:tc>
          <w:tcPr>
            <w:tcW w:w="865" w:type="pct"/>
          </w:tcPr>
          <w:p w:rsidR="00D919CA" w:rsidRPr="00A1115A" w:rsidRDefault="00D919CA" w:rsidP="00AC26AC">
            <w:pPr>
              <w:pStyle w:val="TAC"/>
              <w:rPr>
                <w:ins w:id="1447" w:author="Huawei" w:date="2022-09-27T17:57:00Z"/>
              </w:rPr>
            </w:pPr>
          </w:p>
        </w:tc>
        <w:tc>
          <w:tcPr>
            <w:tcW w:w="449" w:type="pct"/>
          </w:tcPr>
          <w:p w:rsidR="00D919CA" w:rsidRPr="00A1115A" w:rsidRDefault="00D919CA" w:rsidP="00AC26AC">
            <w:pPr>
              <w:pStyle w:val="TAC"/>
              <w:rPr>
                <w:ins w:id="1448" w:author="Huawei" w:date="2022-09-27T17:57:00Z"/>
                <w:lang w:val="en-US" w:eastAsia="zh-CN"/>
              </w:rPr>
            </w:pPr>
            <w:ins w:id="1449" w:author="Huawei" w:date="2022-09-27T17:57:00Z">
              <w:r w:rsidRPr="00D45D97">
                <w:t>23</w:t>
              </w:r>
            </w:ins>
          </w:p>
        </w:tc>
        <w:tc>
          <w:tcPr>
            <w:tcW w:w="651" w:type="pct"/>
          </w:tcPr>
          <w:p w:rsidR="00D919CA" w:rsidRPr="00A1115A" w:rsidRDefault="00D919CA" w:rsidP="00AC26AC">
            <w:pPr>
              <w:pStyle w:val="TAC"/>
              <w:rPr>
                <w:ins w:id="1450" w:author="Huawei" w:date="2022-09-27T17:57:00Z"/>
                <w:rFonts w:cs="Arial"/>
              </w:rPr>
            </w:pPr>
            <w:ins w:id="1451" w:author="Huawei" w:date="2022-09-27T17:57:00Z">
              <w:r w:rsidRPr="00D45D97">
                <w:t>+2/-3</w:t>
              </w:r>
            </w:ins>
          </w:p>
        </w:tc>
      </w:tr>
      <w:tr w:rsidR="00D919CA" w:rsidRPr="00A1115A" w:rsidTr="00AC26AC">
        <w:trPr>
          <w:trHeight w:val="187"/>
          <w:jc w:val="center"/>
          <w:ins w:id="1452" w:author="Huawei" w:date="2022-09-27T17:57:00Z"/>
        </w:trPr>
        <w:tc>
          <w:tcPr>
            <w:tcW w:w="852" w:type="pct"/>
          </w:tcPr>
          <w:p w:rsidR="00D919CA" w:rsidRPr="00A1115A" w:rsidRDefault="00D919CA" w:rsidP="00AC26AC">
            <w:pPr>
              <w:pStyle w:val="TAC"/>
              <w:rPr>
                <w:ins w:id="1453" w:author="Huawei" w:date="2022-09-27T17:57:00Z"/>
                <w:lang w:val="en-US" w:eastAsia="zh-CN"/>
              </w:rPr>
            </w:pPr>
            <w:ins w:id="1454" w:author="Huawei" w:date="2022-09-27T17:57:00Z">
              <w:r>
                <w:rPr>
                  <w:rFonts w:cs="Arial"/>
                  <w:lang w:val="en-US" w:eastAsia="zh-CN"/>
                </w:rPr>
                <w:t>CA_n18A-n74A</w:t>
              </w:r>
            </w:ins>
          </w:p>
        </w:tc>
        <w:tc>
          <w:tcPr>
            <w:tcW w:w="852" w:type="pct"/>
          </w:tcPr>
          <w:p w:rsidR="00D919CA" w:rsidRPr="00A1115A" w:rsidRDefault="00D919CA" w:rsidP="00AC26AC">
            <w:pPr>
              <w:pStyle w:val="TAC"/>
              <w:rPr>
                <w:ins w:id="1455" w:author="Huawei" w:date="2022-09-27T17:57:00Z"/>
              </w:rPr>
            </w:pPr>
          </w:p>
        </w:tc>
        <w:tc>
          <w:tcPr>
            <w:tcW w:w="1330" w:type="pct"/>
          </w:tcPr>
          <w:p w:rsidR="00D919CA" w:rsidRPr="00A1115A" w:rsidRDefault="00D919CA" w:rsidP="00AC26AC">
            <w:pPr>
              <w:pStyle w:val="TAC"/>
              <w:rPr>
                <w:ins w:id="1456" w:author="Huawei" w:date="2022-09-27T17:57:00Z"/>
              </w:rPr>
            </w:pPr>
          </w:p>
        </w:tc>
        <w:tc>
          <w:tcPr>
            <w:tcW w:w="865" w:type="pct"/>
          </w:tcPr>
          <w:p w:rsidR="00D919CA" w:rsidRPr="00A1115A" w:rsidRDefault="00D919CA" w:rsidP="00AC26AC">
            <w:pPr>
              <w:pStyle w:val="TAC"/>
              <w:rPr>
                <w:ins w:id="1457" w:author="Huawei" w:date="2022-09-27T17:57:00Z"/>
              </w:rPr>
            </w:pPr>
          </w:p>
        </w:tc>
        <w:tc>
          <w:tcPr>
            <w:tcW w:w="449" w:type="pct"/>
          </w:tcPr>
          <w:p w:rsidR="00D919CA" w:rsidRPr="00A1115A" w:rsidRDefault="00D919CA" w:rsidP="00AC26AC">
            <w:pPr>
              <w:pStyle w:val="TAC"/>
              <w:rPr>
                <w:ins w:id="1458" w:author="Huawei" w:date="2022-09-27T17:57:00Z"/>
                <w:lang w:val="en-US" w:eastAsia="zh-CN"/>
              </w:rPr>
            </w:pPr>
            <w:ins w:id="1459" w:author="Huawei" w:date="2022-09-27T17:57:00Z">
              <w:r>
                <w:rPr>
                  <w:rFonts w:hint="eastAsia"/>
                  <w:lang w:val="en-US" w:eastAsia="zh-CN"/>
                </w:rPr>
                <w:t>23</w:t>
              </w:r>
            </w:ins>
          </w:p>
        </w:tc>
        <w:tc>
          <w:tcPr>
            <w:tcW w:w="651" w:type="pct"/>
          </w:tcPr>
          <w:p w:rsidR="00D919CA" w:rsidRPr="00A1115A" w:rsidRDefault="00D919CA" w:rsidP="00AC26AC">
            <w:pPr>
              <w:pStyle w:val="TAC"/>
              <w:rPr>
                <w:ins w:id="1460" w:author="Huawei" w:date="2022-09-27T17:57:00Z"/>
                <w:rFonts w:cs="Arial"/>
              </w:rPr>
            </w:pPr>
            <w:ins w:id="1461" w:author="Huawei" w:date="2022-09-27T17:57:00Z">
              <w:r>
                <w:rPr>
                  <w:rFonts w:cs="Arial"/>
                </w:rPr>
                <w:t>+2/-3</w:t>
              </w:r>
            </w:ins>
          </w:p>
        </w:tc>
      </w:tr>
      <w:tr w:rsidR="00D919CA" w:rsidRPr="00A1115A" w:rsidTr="00AC26AC">
        <w:trPr>
          <w:trHeight w:val="187"/>
          <w:jc w:val="center"/>
          <w:ins w:id="1462" w:author="Huawei" w:date="2022-09-27T17:57:00Z"/>
        </w:trPr>
        <w:tc>
          <w:tcPr>
            <w:tcW w:w="852" w:type="pct"/>
          </w:tcPr>
          <w:p w:rsidR="00D919CA" w:rsidRPr="00A1115A" w:rsidRDefault="00D919CA" w:rsidP="00AC26AC">
            <w:pPr>
              <w:pStyle w:val="TAC"/>
              <w:rPr>
                <w:ins w:id="1463" w:author="Huawei" w:date="2022-09-27T17:57:00Z"/>
                <w:lang w:val="en-US" w:eastAsia="zh-CN"/>
              </w:rPr>
            </w:pPr>
            <w:ins w:id="1464" w:author="Huawei" w:date="2022-09-27T17:57:00Z">
              <w:r>
                <w:rPr>
                  <w:rFonts w:cs="Arial"/>
                  <w:lang w:val="en-US" w:eastAsia="zh-CN"/>
                </w:rPr>
                <w:t>CA_n18A-n77A</w:t>
              </w:r>
            </w:ins>
          </w:p>
        </w:tc>
        <w:tc>
          <w:tcPr>
            <w:tcW w:w="852" w:type="pct"/>
          </w:tcPr>
          <w:p w:rsidR="00D919CA" w:rsidRPr="00A1115A" w:rsidRDefault="00D919CA" w:rsidP="00AC26AC">
            <w:pPr>
              <w:pStyle w:val="TAC"/>
              <w:rPr>
                <w:ins w:id="1465" w:author="Huawei" w:date="2022-09-27T17:57:00Z"/>
              </w:rPr>
            </w:pPr>
          </w:p>
        </w:tc>
        <w:tc>
          <w:tcPr>
            <w:tcW w:w="1330" w:type="pct"/>
          </w:tcPr>
          <w:p w:rsidR="00D919CA" w:rsidRPr="00EF5447" w:rsidRDefault="00D919CA" w:rsidP="00AC26AC">
            <w:pPr>
              <w:pStyle w:val="TAC"/>
              <w:rPr>
                <w:ins w:id="1466" w:author="Huawei" w:date="2022-09-27T17:57:00Z"/>
                <w:lang w:eastAsia="fi-FI"/>
              </w:rPr>
            </w:pPr>
            <w:ins w:id="1467" w:author="Huawei" w:date="2022-09-27T17:57:00Z">
              <w:r w:rsidRPr="00EF5447">
                <w:rPr>
                  <w:lang w:eastAsia="fi-FI"/>
                </w:rPr>
                <w:t>DC_18A_n77A</w:t>
              </w:r>
            </w:ins>
          </w:p>
        </w:tc>
        <w:tc>
          <w:tcPr>
            <w:tcW w:w="865" w:type="pct"/>
          </w:tcPr>
          <w:p w:rsidR="00D919CA" w:rsidRPr="00A1115A" w:rsidRDefault="00D919CA" w:rsidP="00AC26AC">
            <w:pPr>
              <w:pStyle w:val="TAC"/>
              <w:rPr>
                <w:ins w:id="1468" w:author="Huawei" w:date="2022-09-27T17:57:00Z"/>
              </w:rPr>
            </w:pPr>
          </w:p>
        </w:tc>
        <w:tc>
          <w:tcPr>
            <w:tcW w:w="449" w:type="pct"/>
          </w:tcPr>
          <w:p w:rsidR="00D919CA" w:rsidRPr="00A1115A" w:rsidRDefault="00D919CA" w:rsidP="00AC26AC">
            <w:pPr>
              <w:pStyle w:val="TAC"/>
              <w:rPr>
                <w:ins w:id="1469" w:author="Huawei" w:date="2022-09-27T17:57:00Z"/>
                <w:lang w:val="en-US" w:eastAsia="zh-CN"/>
              </w:rPr>
            </w:pPr>
            <w:ins w:id="1470" w:author="Huawei" w:date="2022-09-27T17:57:00Z">
              <w:r>
                <w:rPr>
                  <w:rFonts w:hint="eastAsia"/>
                  <w:lang w:val="en-US" w:eastAsia="zh-CN"/>
                </w:rPr>
                <w:t>23</w:t>
              </w:r>
            </w:ins>
          </w:p>
        </w:tc>
        <w:tc>
          <w:tcPr>
            <w:tcW w:w="651" w:type="pct"/>
          </w:tcPr>
          <w:p w:rsidR="00D919CA" w:rsidRPr="00A1115A" w:rsidRDefault="00D919CA" w:rsidP="00AC26AC">
            <w:pPr>
              <w:pStyle w:val="TAC"/>
              <w:rPr>
                <w:ins w:id="1471" w:author="Huawei" w:date="2022-09-27T17:57:00Z"/>
                <w:rFonts w:cs="Arial"/>
              </w:rPr>
            </w:pPr>
            <w:ins w:id="1472" w:author="Huawei" w:date="2022-09-27T17:57:00Z">
              <w:r>
                <w:rPr>
                  <w:rFonts w:cs="Arial"/>
                </w:rPr>
                <w:t>+2/-3</w:t>
              </w:r>
            </w:ins>
          </w:p>
        </w:tc>
      </w:tr>
      <w:tr w:rsidR="00D919CA" w:rsidRPr="00A1115A" w:rsidTr="00AC26AC">
        <w:trPr>
          <w:trHeight w:val="187"/>
          <w:jc w:val="center"/>
          <w:ins w:id="1473" w:author="Huawei" w:date="2022-09-27T17:57:00Z"/>
        </w:trPr>
        <w:tc>
          <w:tcPr>
            <w:tcW w:w="852" w:type="pct"/>
          </w:tcPr>
          <w:p w:rsidR="00D919CA" w:rsidRPr="00A1115A" w:rsidRDefault="00D919CA" w:rsidP="00AC26AC">
            <w:pPr>
              <w:pStyle w:val="TAC"/>
              <w:rPr>
                <w:ins w:id="1474" w:author="Huawei" w:date="2022-09-27T17:57:00Z"/>
                <w:lang w:val="en-US" w:eastAsia="zh-CN"/>
              </w:rPr>
            </w:pPr>
            <w:ins w:id="1475" w:author="Huawei" w:date="2022-09-27T17:57:00Z">
              <w:r>
                <w:rPr>
                  <w:rFonts w:cs="Arial"/>
                  <w:lang w:val="en-US" w:eastAsia="zh-CN"/>
                </w:rPr>
                <w:t>CA_n18A-n7</w:t>
              </w:r>
              <w:r>
                <w:rPr>
                  <w:rFonts w:cs="Arial" w:hint="eastAsia"/>
                  <w:lang w:val="en-US" w:eastAsia="zh-CN"/>
                </w:rPr>
                <w:t>8</w:t>
              </w:r>
              <w:r>
                <w:rPr>
                  <w:rFonts w:cs="Arial"/>
                  <w:lang w:val="en-US" w:eastAsia="zh-CN"/>
                </w:rPr>
                <w:t>A</w:t>
              </w:r>
            </w:ins>
          </w:p>
        </w:tc>
        <w:tc>
          <w:tcPr>
            <w:tcW w:w="852" w:type="pct"/>
          </w:tcPr>
          <w:p w:rsidR="00D919CA" w:rsidRPr="00A1115A" w:rsidRDefault="00D919CA" w:rsidP="00AC26AC">
            <w:pPr>
              <w:pStyle w:val="TAC"/>
              <w:rPr>
                <w:ins w:id="1476" w:author="Huawei" w:date="2022-09-27T17:57:00Z"/>
              </w:rPr>
            </w:pPr>
          </w:p>
        </w:tc>
        <w:tc>
          <w:tcPr>
            <w:tcW w:w="1330" w:type="pct"/>
          </w:tcPr>
          <w:p w:rsidR="00D919CA" w:rsidRPr="00EF5447" w:rsidRDefault="00D919CA" w:rsidP="00AC26AC">
            <w:pPr>
              <w:pStyle w:val="TAC"/>
              <w:rPr>
                <w:ins w:id="1477" w:author="Huawei" w:date="2022-09-27T17:57:00Z"/>
                <w:lang w:eastAsia="fi-FI"/>
              </w:rPr>
            </w:pPr>
            <w:ins w:id="1478" w:author="Huawei" w:date="2022-09-27T17:57:00Z">
              <w:r w:rsidRPr="00EF5447">
                <w:rPr>
                  <w:lang w:eastAsia="fi-FI"/>
                </w:rPr>
                <w:t>DC_18A_n78A</w:t>
              </w:r>
            </w:ins>
          </w:p>
        </w:tc>
        <w:tc>
          <w:tcPr>
            <w:tcW w:w="865" w:type="pct"/>
          </w:tcPr>
          <w:p w:rsidR="00D919CA" w:rsidRPr="00A1115A" w:rsidRDefault="00D919CA" w:rsidP="00AC26AC">
            <w:pPr>
              <w:pStyle w:val="TAC"/>
              <w:rPr>
                <w:ins w:id="1479" w:author="Huawei" w:date="2022-09-27T17:57:00Z"/>
              </w:rPr>
            </w:pPr>
          </w:p>
        </w:tc>
        <w:tc>
          <w:tcPr>
            <w:tcW w:w="449" w:type="pct"/>
          </w:tcPr>
          <w:p w:rsidR="00D919CA" w:rsidRPr="00A1115A" w:rsidRDefault="00D919CA" w:rsidP="00AC26AC">
            <w:pPr>
              <w:pStyle w:val="TAC"/>
              <w:rPr>
                <w:ins w:id="1480" w:author="Huawei" w:date="2022-09-27T17:57:00Z"/>
                <w:lang w:val="en-US" w:eastAsia="zh-CN"/>
              </w:rPr>
            </w:pPr>
            <w:ins w:id="1481" w:author="Huawei" w:date="2022-09-27T17:57:00Z">
              <w:r>
                <w:rPr>
                  <w:rFonts w:hint="eastAsia"/>
                  <w:lang w:val="en-US" w:eastAsia="zh-CN"/>
                </w:rPr>
                <w:t>23</w:t>
              </w:r>
            </w:ins>
          </w:p>
        </w:tc>
        <w:tc>
          <w:tcPr>
            <w:tcW w:w="651" w:type="pct"/>
          </w:tcPr>
          <w:p w:rsidR="00D919CA" w:rsidRPr="00A1115A" w:rsidRDefault="00D919CA" w:rsidP="00AC26AC">
            <w:pPr>
              <w:pStyle w:val="TAC"/>
              <w:rPr>
                <w:ins w:id="1482" w:author="Huawei" w:date="2022-09-27T17:57:00Z"/>
                <w:rFonts w:cs="Arial"/>
              </w:rPr>
            </w:pPr>
            <w:ins w:id="1483" w:author="Huawei" w:date="2022-09-27T17:57:00Z">
              <w:r>
                <w:rPr>
                  <w:rFonts w:cs="Arial"/>
                </w:rPr>
                <w:t>+2/-3</w:t>
              </w:r>
            </w:ins>
          </w:p>
        </w:tc>
      </w:tr>
      <w:tr w:rsidR="00D919CA" w:rsidRPr="00A1115A" w:rsidTr="00AC26AC">
        <w:trPr>
          <w:trHeight w:val="187"/>
          <w:jc w:val="center"/>
          <w:ins w:id="1484" w:author="Huawei" w:date="2022-09-27T17:57:00Z"/>
        </w:trPr>
        <w:tc>
          <w:tcPr>
            <w:tcW w:w="852" w:type="pct"/>
          </w:tcPr>
          <w:p w:rsidR="00D919CA" w:rsidRDefault="00D919CA" w:rsidP="00AC26AC">
            <w:pPr>
              <w:pStyle w:val="TAC"/>
              <w:rPr>
                <w:ins w:id="1485" w:author="Huawei" w:date="2022-09-27T17:57:00Z"/>
                <w:rFonts w:cs="Arial"/>
                <w:lang w:val="en-US" w:eastAsia="zh-CN"/>
              </w:rPr>
            </w:pPr>
          </w:p>
        </w:tc>
        <w:tc>
          <w:tcPr>
            <w:tcW w:w="852" w:type="pct"/>
          </w:tcPr>
          <w:p w:rsidR="00D919CA" w:rsidRPr="00A1115A" w:rsidRDefault="00D919CA" w:rsidP="00AC26AC">
            <w:pPr>
              <w:pStyle w:val="TAC"/>
              <w:rPr>
                <w:ins w:id="1486" w:author="Huawei" w:date="2022-09-27T17:57:00Z"/>
              </w:rPr>
            </w:pPr>
          </w:p>
        </w:tc>
        <w:tc>
          <w:tcPr>
            <w:tcW w:w="1330" w:type="pct"/>
          </w:tcPr>
          <w:p w:rsidR="00D919CA" w:rsidRPr="00EF5447" w:rsidRDefault="00D919CA" w:rsidP="00AC26AC">
            <w:pPr>
              <w:pStyle w:val="TAC"/>
              <w:rPr>
                <w:ins w:id="1487" w:author="Huawei" w:date="2022-09-27T17:57:00Z"/>
                <w:lang w:eastAsia="fi-FI"/>
              </w:rPr>
            </w:pPr>
            <w:ins w:id="1488" w:author="Huawei" w:date="2022-09-27T17:57:00Z">
              <w:r w:rsidRPr="00EF5447">
                <w:rPr>
                  <w:lang w:eastAsia="fi-FI"/>
                </w:rPr>
                <w:t>DC_18A_n79A</w:t>
              </w:r>
            </w:ins>
          </w:p>
        </w:tc>
        <w:tc>
          <w:tcPr>
            <w:tcW w:w="865" w:type="pct"/>
          </w:tcPr>
          <w:p w:rsidR="00D919CA" w:rsidRPr="00A1115A" w:rsidRDefault="00D919CA" w:rsidP="00AC26AC">
            <w:pPr>
              <w:pStyle w:val="TAC"/>
              <w:rPr>
                <w:ins w:id="1489" w:author="Huawei" w:date="2022-09-27T17:57:00Z"/>
              </w:rPr>
            </w:pPr>
          </w:p>
        </w:tc>
        <w:tc>
          <w:tcPr>
            <w:tcW w:w="449" w:type="pct"/>
          </w:tcPr>
          <w:p w:rsidR="00D919CA" w:rsidRPr="00A1115A" w:rsidRDefault="00D919CA" w:rsidP="00AC26AC">
            <w:pPr>
              <w:pStyle w:val="TAC"/>
              <w:rPr>
                <w:ins w:id="1490" w:author="Huawei" w:date="2022-09-27T17:57:00Z"/>
                <w:lang w:val="en-US" w:eastAsia="zh-CN"/>
              </w:rPr>
            </w:pPr>
            <w:ins w:id="1491"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492" w:author="Huawei" w:date="2022-09-27T17:57:00Z"/>
                <w:rFonts w:cs="Arial"/>
              </w:rPr>
            </w:pPr>
            <w:ins w:id="1493" w:author="Huawei" w:date="2022-09-27T17:57:00Z">
              <w:r w:rsidRPr="00A1115A">
                <w:rPr>
                  <w:rFonts w:cs="Arial"/>
                </w:rPr>
                <w:t>+2/-3</w:t>
              </w:r>
            </w:ins>
          </w:p>
        </w:tc>
      </w:tr>
      <w:tr w:rsidR="00D919CA" w:rsidRPr="00A1115A" w:rsidTr="00AC26AC">
        <w:trPr>
          <w:trHeight w:val="187"/>
          <w:jc w:val="center"/>
          <w:ins w:id="1494" w:author="Huawei" w:date="2022-09-27T17:57:00Z"/>
        </w:trPr>
        <w:tc>
          <w:tcPr>
            <w:tcW w:w="852" w:type="pct"/>
          </w:tcPr>
          <w:p w:rsidR="00D919CA" w:rsidRDefault="00D919CA" w:rsidP="00AC26AC">
            <w:pPr>
              <w:pStyle w:val="TAC"/>
              <w:rPr>
                <w:ins w:id="1495" w:author="Huawei" w:date="2022-09-27T17:57:00Z"/>
                <w:rFonts w:cs="Arial"/>
                <w:lang w:val="en-US" w:eastAsia="zh-CN"/>
              </w:rPr>
            </w:pPr>
          </w:p>
        </w:tc>
        <w:tc>
          <w:tcPr>
            <w:tcW w:w="852" w:type="pct"/>
          </w:tcPr>
          <w:p w:rsidR="00D919CA" w:rsidRPr="00A1115A" w:rsidRDefault="00D919CA" w:rsidP="00AC26AC">
            <w:pPr>
              <w:pStyle w:val="TAC"/>
              <w:rPr>
                <w:ins w:id="1496" w:author="Huawei" w:date="2022-09-27T17:57:00Z"/>
              </w:rPr>
            </w:pPr>
          </w:p>
        </w:tc>
        <w:tc>
          <w:tcPr>
            <w:tcW w:w="1330" w:type="pct"/>
          </w:tcPr>
          <w:p w:rsidR="00D919CA" w:rsidRPr="00EF5447" w:rsidRDefault="00D919CA" w:rsidP="00AC26AC">
            <w:pPr>
              <w:pStyle w:val="TAC"/>
              <w:rPr>
                <w:ins w:id="1497" w:author="Huawei" w:date="2022-09-27T17:57:00Z"/>
                <w:lang w:eastAsia="fi-FI"/>
              </w:rPr>
            </w:pPr>
            <w:ins w:id="1498" w:author="Huawei" w:date="2022-09-27T17:57:00Z">
              <w:r w:rsidRPr="00EF5447">
                <w:rPr>
                  <w:lang w:eastAsia="fi-FI"/>
                </w:rPr>
                <w:t>DC_19A_n1A</w:t>
              </w:r>
            </w:ins>
          </w:p>
        </w:tc>
        <w:tc>
          <w:tcPr>
            <w:tcW w:w="865" w:type="pct"/>
          </w:tcPr>
          <w:p w:rsidR="00D919CA" w:rsidRPr="00A1115A" w:rsidRDefault="00D919CA" w:rsidP="00AC26AC">
            <w:pPr>
              <w:pStyle w:val="TAC"/>
              <w:rPr>
                <w:ins w:id="1499" w:author="Huawei" w:date="2022-09-27T17:57:00Z"/>
              </w:rPr>
            </w:pPr>
          </w:p>
        </w:tc>
        <w:tc>
          <w:tcPr>
            <w:tcW w:w="449" w:type="pct"/>
          </w:tcPr>
          <w:p w:rsidR="00D919CA" w:rsidRPr="00A1115A" w:rsidRDefault="00D919CA" w:rsidP="00AC26AC">
            <w:pPr>
              <w:pStyle w:val="TAC"/>
              <w:rPr>
                <w:ins w:id="1500" w:author="Huawei" w:date="2022-09-27T17:57:00Z"/>
                <w:lang w:val="en-US" w:eastAsia="zh-CN"/>
              </w:rPr>
            </w:pPr>
            <w:ins w:id="1501"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502" w:author="Huawei" w:date="2022-09-27T17:57:00Z"/>
                <w:rFonts w:cs="Arial"/>
              </w:rPr>
            </w:pPr>
            <w:ins w:id="1503" w:author="Huawei" w:date="2022-09-27T17:57:00Z">
              <w:r w:rsidRPr="00A1115A">
                <w:rPr>
                  <w:rFonts w:cs="Arial"/>
                </w:rPr>
                <w:t>+2/-3</w:t>
              </w:r>
            </w:ins>
          </w:p>
        </w:tc>
      </w:tr>
      <w:tr w:rsidR="00D919CA" w:rsidRPr="00A1115A" w:rsidTr="00AC26AC">
        <w:trPr>
          <w:trHeight w:val="187"/>
          <w:jc w:val="center"/>
          <w:ins w:id="1504" w:author="Huawei" w:date="2022-09-27T17:57:00Z"/>
        </w:trPr>
        <w:tc>
          <w:tcPr>
            <w:tcW w:w="852" w:type="pct"/>
          </w:tcPr>
          <w:p w:rsidR="00D919CA" w:rsidRDefault="00D919CA" w:rsidP="00AC26AC">
            <w:pPr>
              <w:pStyle w:val="TAC"/>
              <w:rPr>
                <w:ins w:id="1505" w:author="Huawei" w:date="2022-09-27T17:57:00Z"/>
                <w:rFonts w:cs="Arial"/>
                <w:lang w:val="en-US" w:eastAsia="zh-CN"/>
              </w:rPr>
            </w:pPr>
          </w:p>
        </w:tc>
        <w:tc>
          <w:tcPr>
            <w:tcW w:w="852" w:type="pct"/>
          </w:tcPr>
          <w:p w:rsidR="00D919CA" w:rsidRPr="00A1115A" w:rsidRDefault="00D919CA" w:rsidP="00AC26AC">
            <w:pPr>
              <w:pStyle w:val="TAC"/>
              <w:rPr>
                <w:ins w:id="1506" w:author="Huawei" w:date="2022-09-27T17:57:00Z"/>
              </w:rPr>
            </w:pPr>
          </w:p>
        </w:tc>
        <w:tc>
          <w:tcPr>
            <w:tcW w:w="1330" w:type="pct"/>
          </w:tcPr>
          <w:p w:rsidR="00D919CA" w:rsidRPr="00EF5447" w:rsidRDefault="00D919CA" w:rsidP="00AC26AC">
            <w:pPr>
              <w:pStyle w:val="TAC"/>
              <w:rPr>
                <w:ins w:id="1507" w:author="Huawei" w:date="2022-09-27T17:57:00Z"/>
                <w:lang w:eastAsia="fi-FI"/>
              </w:rPr>
            </w:pPr>
            <w:ins w:id="1508" w:author="Huawei" w:date="2022-09-27T17:57:00Z">
              <w:r w:rsidRPr="00EF5447">
                <w:rPr>
                  <w:lang w:eastAsia="fi-FI"/>
                </w:rPr>
                <w:t>DC_19A_n77A</w:t>
              </w:r>
            </w:ins>
          </w:p>
        </w:tc>
        <w:tc>
          <w:tcPr>
            <w:tcW w:w="865" w:type="pct"/>
          </w:tcPr>
          <w:p w:rsidR="00D919CA" w:rsidRPr="00A1115A" w:rsidRDefault="00D919CA" w:rsidP="00AC26AC">
            <w:pPr>
              <w:pStyle w:val="TAC"/>
              <w:rPr>
                <w:ins w:id="1509" w:author="Huawei" w:date="2022-09-27T17:57:00Z"/>
              </w:rPr>
            </w:pPr>
          </w:p>
        </w:tc>
        <w:tc>
          <w:tcPr>
            <w:tcW w:w="449" w:type="pct"/>
          </w:tcPr>
          <w:p w:rsidR="00D919CA" w:rsidRPr="00A1115A" w:rsidRDefault="00D919CA" w:rsidP="00AC26AC">
            <w:pPr>
              <w:pStyle w:val="TAC"/>
              <w:rPr>
                <w:ins w:id="1510" w:author="Huawei" w:date="2022-09-27T17:57:00Z"/>
                <w:lang w:val="en-US" w:eastAsia="zh-CN"/>
              </w:rPr>
            </w:pPr>
            <w:ins w:id="1511"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512" w:author="Huawei" w:date="2022-09-27T17:57:00Z"/>
                <w:rFonts w:cs="Arial"/>
              </w:rPr>
            </w:pPr>
            <w:ins w:id="1513" w:author="Huawei" w:date="2022-09-27T17:57:00Z">
              <w:r w:rsidRPr="00A1115A">
                <w:rPr>
                  <w:rFonts w:cs="Arial"/>
                </w:rPr>
                <w:t>+2/-3</w:t>
              </w:r>
            </w:ins>
          </w:p>
        </w:tc>
      </w:tr>
      <w:tr w:rsidR="00D919CA" w:rsidRPr="00A1115A" w:rsidTr="00AC26AC">
        <w:trPr>
          <w:trHeight w:val="187"/>
          <w:jc w:val="center"/>
          <w:ins w:id="1514" w:author="Huawei" w:date="2022-09-27T17:57:00Z"/>
        </w:trPr>
        <w:tc>
          <w:tcPr>
            <w:tcW w:w="852" w:type="pct"/>
          </w:tcPr>
          <w:p w:rsidR="00D919CA" w:rsidRDefault="00D919CA" w:rsidP="00AC26AC">
            <w:pPr>
              <w:pStyle w:val="TAC"/>
              <w:rPr>
                <w:ins w:id="1515" w:author="Huawei" w:date="2022-09-27T17:57:00Z"/>
                <w:rFonts w:cs="Arial"/>
                <w:lang w:val="en-US" w:eastAsia="zh-CN"/>
              </w:rPr>
            </w:pPr>
          </w:p>
        </w:tc>
        <w:tc>
          <w:tcPr>
            <w:tcW w:w="852" w:type="pct"/>
          </w:tcPr>
          <w:p w:rsidR="00D919CA" w:rsidRPr="00A1115A" w:rsidRDefault="00D919CA" w:rsidP="00AC26AC">
            <w:pPr>
              <w:pStyle w:val="TAC"/>
              <w:rPr>
                <w:ins w:id="1516" w:author="Huawei" w:date="2022-09-27T17:57:00Z"/>
              </w:rPr>
            </w:pPr>
          </w:p>
        </w:tc>
        <w:tc>
          <w:tcPr>
            <w:tcW w:w="1330" w:type="pct"/>
          </w:tcPr>
          <w:p w:rsidR="00D919CA" w:rsidRPr="00EF5447" w:rsidRDefault="00D919CA" w:rsidP="00AC26AC">
            <w:pPr>
              <w:pStyle w:val="TAC"/>
              <w:rPr>
                <w:ins w:id="1517" w:author="Huawei" w:date="2022-09-27T17:57:00Z"/>
                <w:lang w:eastAsia="fi-FI"/>
              </w:rPr>
            </w:pPr>
            <w:ins w:id="1518" w:author="Huawei" w:date="2022-09-27T17:57:00Z">
              <w:r w:rsidRPr="00EF5447">
                <w:rPr>
                  <w:lang w:eastAsia="fi-FI"/>
                </w:rPr>
                <w:t>DC_19A_n78A</w:t>
              </w:r>
            </w:ins>
          </w:p>
        </w:tc>
        <w:tc>
          <w:tcPr>
            <w:tcW w:w="865" w:type="pct"/>
          </w:tcPr>
          <w:p w:rsidR="00D919CA" w:rsidRPr="00A1115A" w:rsidRDefault="00D919CA" w:rsidP="00AC26AC">
            <w:pPr>
              <w:pStyle w:val="TAC"/>
              <w:rPr>
                <w:ins w:id="1519" w:author="Huawei" w:date="2022-09-27T17:57:00Z"/>
              </w:rPr>
            </w:pPr>
          </w:p>
        </w:tc>
        <w:tc>
          <w:tcPr>
            <w:tcW w:w="449" w:type="pct"/>
          </w:tcPr>
          <w:p w:rsidR="00D919CA" w:rsidRPr="00A1115A" w:rsidRDefault="00D919CA" w:rsidP="00AC26AC">
            <w:pPr>
              <w:pStyle w:val="TAC"/>
              <w:rPr>
                <w:ins w:id="1520" w:author="Huawei" w:date="2022-09-27T17:57:00Z"/>
                <w:lang w:val="en-US" w:eastAsia="zh-CN"/>
              </w:rPr>
            </w:pPr>
            <w:ins w:id="1521"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522" w:author="Huawei" w:date="2022-09-27T17:57:00Z"/>
                <w:rFonts w:cs="Arial"/>
              </w:rPr>
            </w:pPr>
            <w:ins w:id="1523" w:author="Huawei" w:date="2022-09-27T17:57:00Z">
              <w:r w:rsidRPr="00A1115A">
                <w:rPr>
                  <w:rFonts w:cs="Arial"/>
                </w:rPr>
                <w:t>+2/-3</w:t>
              </w:r>
            </w:ins>
          </w:p>
        </w:tc>
      </w:tr>
      <w:tr w:rsidR="00D919CA" w:rsidRPr="00A1115A" w:rsidTr="00AC26AC">
        <w:trPr>
          <w:trHeight w:val="187"/>
          <w:jc w:val="center"/>
          <w:ins w:id="1524" w:author="Huawei" w:date="2022-09-27T17:57:00Z"/>
        </w:trPr>
        <w:tc>
          <w:tcPr>
            <w:tcW w:w="852" w:type="pct"/>
          </w:tcPr>
          <w:p w:rsidR="00D919CA" w:rsidRDefault="00D919CA" w:rsidP="00AC26AC">
            <w:pPr>
              <w:pStyle w:val="TAC"/>
              <w:rPr>
                <w:ins w:id="1525" w:author="Huawei" w:date="2022-09-27T17:57:00Z"/>
                <w:rFonts w:cs="Arial"/>
                <w:lang w:val="en-US" w:eastAsia="zh-CN"/>
              </w:rPr>
            </w:pPr>
          </w:p>
        </w:tc>
        <w:tc>
          <w:tcPr>
            <w:tcW w:w="852" w:type="pct"/>
          </w:tcPr>
          <w:p w:rsidR="00D919CA" w:rsidRPr="00A1115A" w:rsidRDefault="00D919CA" w:rsidP="00AC26AC">
            <w:pPr>
              <w:pStyle w:val="TAC"/>
              <w:rPr>
                <w:ins w:id="1526" w:author="Huawei" w:date="2022-09-27T17:57:00Z"/>
              </w:rPr>
            </w:pPr>
          </w:p>
        </w:tc>
        <w:tc>
          <w:tcPr>
            <w:tcW w:w="1330" w:type="pct"/>
          </w:tcPr>
          <w:p w:rsidR="00D919CA" w:rsidRPr="00EF5447" w:rsidRDefault="00D919CA" w:rsidP="00AC26AC">
            <w:pPr>
              <w:pStyle w:val="TAC"/>
              <w:rPr>
                <w:ins w:id="1527" w:author="Huawei" w:date="2022-09-27T17:57:00Z"/>
                <w:lang w:eastAsia="fi-FI"/>
              </w:rPr>
            </w:pPr>
            <w:ins w:id="1528" w:author="Huawei" w:date="2022-09-27T17:57:00Z">
              <w:r w:rsidRPr="00EF5447">
                <w:rPr>
                  <w:lang w:eastAsia="fi-FI"/>
                </w:rPr>
                <w:t>DC_19A_n79A</w:t>
              </w:r>
            </w:ins>
          </w:p>
        </w:tc>
        <w:tc>
          <w:tcPr>
            <w:tcW w:w="865" w:type="pct"/>
          </w:tcPr>
          <w:p w:rsidR="00D919CA" w:rsidRPr="00A1115A" w:rsidRDefault="00D919CA" w:rsidP="00AC26AC">
            <w:pPr>
              <w:pStyle w:val="TAC"/>
              <w:rPr>
                <w:ins w:id="1529" w:author="Huawei" w:date="2022-09-27T17:57:00Z"/>
              </w:rPr>
            </w:pPr>
          </w:p>
        </w:tc>
        <w:tc>
          <w:tcPr>
            <w:tcW w:w="449" w:type="pct"/>
          </w:tcPr>
          <w:p w:rsidR="00D919CA" w:rsidRPr="00A1115A" w:rsidRDefault="00D919CA" w:rsidP="00AC26AC">
            <w:pPr>
              <w:pStyle w:val="TAC"/>
              <w:rPr>
                <w:ins w:id="1530" w:author="Huawei" w:date="2022-09-27T17:57:00Z"/>
                <w:lang w:val="en-US" w:eastAsia="zh-CN"/>
              </w:rPr>
            </w:pPr>
            <w:ins w:id="1531"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532" w:author="Huawei" w:date="2022-09-27T17:57:00Z"/>
                <w:rFonts w:cs="Arial"/>
              </w:rPr>
            </w:pPr>
            <w:ins w:id="1533" w:author="Huawei" w:date="2022-09-27T17:57:00Z">
              <w:r w:rsidRPr="00A1115A">
                <w:rPr>
                  <w:rFonts w:cs="Arial"/>
                </w:rPr>
                <w:t>+2/-3</w:t>
              </w:r>
            </w:ins>
          </w:p>
        </w:tc>
      </w:tr>
      <w:tr w:rsidR="00D919CA" w:rsidRPr="00A1115A" w:rsidTr="00AC26AC">
        <w:trPr>
          <w:trHeight w:val="187"/>
          <w:jc w:val="center"/>
          <w:ins w:id="1534" w:author="Huawei" w:date="2022-09-27T17:57:00Z"/>
        </w:trPr>
        <w:tc>
          <w:tcPr>
            <w:tcW w:w="852" w:type="pct"/>
          </w:tcPr>
          <w:p w:rsidR="00D919CA" w:rsidRPr="00A1115A" w:rsidRDefault="00D919CA" w:rsidP="00AC26AC">
            <w:pPr>
              <w:pStyle w:val="TAC"/>
              <w:rPr>
                <w:ins w:id="1535" w:author="Huawei" w:date="2022-09-27T17:57:00Z"/>
                <w:lang w:val="en-US" w:eastAsia="zh-CN"/>
              </w:rPr>
            </w:pPr>
            <w:ins w:id="1536" w:author="Huawei" w:date="2022-09-27T17:57:00Z">
              <w:r w:rsidRPr="00A1115A">
                <w:rPr>
                  <w:rFonts w:hint="eastAsia"/>
                  <w:lang w:val="en-US" w:eastAsia="zh-CN"/>
                </w:rPr>
                <w:t>CA_n20A-n28A</w:t>
              </w:r>
            </w:ins>
          </w:p>
        </w:tc>
        <w:tc>
          <w:tcPr>
            <w:tcW w:w="852" w:type="pct"/>
          </w:tcPr>
          <w:p w:rsidR="00D919CA" w:rsidRPr="00A1115A" w:rsidRDefault="00D919CA" w:rsidP="00AC26AC">
            <w:pPr>
              <w:pStyle w:val="TAC"/>
              <w:rPr>
                <w:ins w:id="1537" w:author="Huawei" w:date="2022-09-27T17:57:00Z"/>
              </w:rPr>
            </w:pPr>
          </w:p>
        </w:tc>
        <w:tc>
          <w:tcPr>
            <w:tcW w:w="1330" w:type="pct"/>
          </w:tcPr>
          <w:p w:rsidR="00D919CA" w:rsidRDefault="00D919CA" w:rsidP="00AC26AC">
            <w:pPr>
              <w:pStyle w:val="TAC"/>
              <w:rPr>
                <w:ins w:id="1538" w:author="Huawei" w:date="2022-09-27T17:57:00Z"/>
                <w:noProof/>
                <w:lang w:eastAsia="ja-JP"/>
              </w:rPr>
            </w:pPr>
            <w:ins w:id="1539" w:author="Huawei" w:date="2022-09-27T17:57:00Z">
              <w:r w:rsidRPr="00EF5447">
                <w:rPr>
                  <w:noProof/>
                  <w:lang w:eastAsia="ja-JP"/>
                </w:rPr>
                <w:t>DC_20A_n28A</w:t>
              </w:r>
            </w:ins>
          </w:p>
          <w:p w:rsidR="00D919CA" w:rsidRPr="00A1115A" w:rsidRDefault="00D919CA" w:rsidP="00AC26AC">
            <w:pPr>
              <w:pStyle w:val="TAC"/>
              <w:rPr>
                <w:ins w:id="1540" w:author="Huawei" w:date="2022-09-27T17:57:00Z"/>
              </w:rPr>
            </w:pPr>
            <w:ins w:id="1541" w:author="Huawei" w:date="2022-09-27T17:57:00Z">
              <w:r w:rsidRPr="00EF5447">
                <w:rPr>
                  <w:lang w:eastAsia="fi-FI"/>
                </w:rPr>
                <w:t>DC_20A_n83A</w:t>
              </w:r>
            </w:ins>
          </w:p>
        </w:tc>
        <w:tc>
          <w:tcPr>
            <w:tcW w:w="865" w:type="pct"/>
          </w:tcPr>
          <w:p w:rsidR="00D919CA" w:rsidRPr="00A1115A" w:rsidRDefault="00D919CA" w:rsidP="00AC26AC">
            <w:pPr>
              <w:pStyle w:val="TAC"/>
              <w:rPr>
                <w:ins w:id="1542" w:author="Huawei" w:date="2022-09-27T17:57:00Z"/>
              </w:rPr>
            </w:pPr>
            <w:ins w:id="1543" w:author="Huawei" w:date="2022-09-27T17:57:00Z">
              <w:r w:rsidRPr="00EF5447">
                <w:rPr>
                  <w:rFonts w:eastAsia="Calibri" w:cs="Arial"/>
                  <w:szCs w:val="18"/>
                  <w:lang w:eastAsia="fi-FI"/>
                </w:rPr>
                <w:t>DC_n</w:t>
              </w:r>
              <w:r>
                <w:rPr>
                  <w:rFonts w:eastAsia="Calibri" w:cs="Arial"/>
                  <w:szCs w:val="18"/>
                  <w:lang w:eastAsia="fi-FI"/>
                </w:rPr>
                <w:t>28</w:t>
              </w:r>
              <w:r w:rsidRPr="00EF5447">
                <w:rPr>
                  <w:rFonts w:eastAsia="Calibri" w:cs="Arial"/>
                  <w:szCs w:val="18"/>
                  <w:lang w:eastAsia="fi-FI"/>
                </w:rPr>
                <w:t>A_2</w:t>
              </w:r>
              <w:r>
                <w:rPr>
                  <w:rFonts w:eastAsia="Calibri" w:cs="Arial"/>
                  <w:szCs w:val="18"/>
                  <w:lang w:eastAsia="fi-FI"/>
                </w:rPr>
                <w:t>0</w:t>
              </w:r>
              <w:r w:rsidRPr="00EF5447">
                <w:rPr>
                  <w:rFonts w:eastAsia="Calibri" w:cs="Arial"/>
                  <w:szCs w:val="18"/>
                  <w:lang w:eastAsia="fi-FI"/>
                </w:rPr>
                <w:t>A</w:t>
              </w:r>
            </w:ins>
          </w:p>
        </w:tc>
        <w:tc>
          <w:tcPr>
            <w:tcW w:w="449" w:type="pct"/>
          </w:tcPr>
          <w:p w:rsidR="00D919CA" w:rsidRPr="00A1115A" w:rsidRDefault="00D919CA" w:rsidP="00AC26AC">
            <w:pPr>
              <w:pStyle w:val="TAC"/>
              <w:rPr>
                <w:ins w:id="1544" w:author="Huawei" w:date="2022-09-27T17:57:00Z"/>
                <w:lang w:val="en-US" w:eastAsia="zh-CN"/>
              </w:rPr>
            </w:pPr>
            <w:ins w:id="1545"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546" w:author="Huawei" w:date="2022-09-27T17:57:00Z"/>
                <w:rFonts w:cs="Arial"/>
              </w:rPr>
            </w:pPr>
            <w:ins w:id="1547" w:author="Huawei" w:date="2022-09-27T17:57:00Z">
              <w:r w:rsidRPr="00A1115A">
                <w:rPr>
                  <w:rFonts w:cs="Arial"/>
                </w:rPr>
                <w:t>+2/-3</w:t>
              </w:r>
            </w:ins>
          </w:p>
        </w:tc>
      </w:tr>
      <w:tr w:rsidR="00D919CA" w:rsidRPr="00A1115A" w:rsidTr="00AC26AC">
        <w:trPr>
          <w:trHeight w:val="187"/>
          <w:jc w:val="center"/>
          <w:ins w:id="1548" w:author="Huawei" w:date="2022-09-27T17:57:00Z"/>
        </w:trPr>
        <w:tc>
          <w:tcPr>
            <w:tcW w:w="852" w:type="pct"/>
          </w:tcPr>
          <w:p w:rsidR="00D919CA" w:rsidRPr="00A1115A" w:rsidRDefault="00D919CA" w:rsidP="00AC26AC">
            <w:pPr>
              <w:pStyle w:val="TAC"/>
              <w:rPr>
                <w:ins w:id="1549" w:author="Huawei" w:date="2022-09-27T17:57:00Z"/>
                <w:lang w:val="en-US" w:eastAsia="zh-CN"/>
              </w:rPr>
            </w:pPr>
          </w:p>
        </w:tc>
        <w:tc>
          <w:tcPr>
            <w:tcW w:w="852" w:type="pct"/>
          </w:tcPr>
          <w:p w:rsidR="00D919CA" w:rsidRPr="00A1115A" w:rsidRDefault="00D919CA" w:rsidP="00AC26AC">
            <w:pPr>
              <w:pStyle w:val="TAC"/>
              <w:rPr>
                <w:ins w:id="1550" w:author="Huawei" w:date="2022-09-27T17:57:00Z"/>
              </w:rPr>
            </w:pPr>
          </w:p>
        </w:tc>
        <w:tc>
          <w:tcPr>
            <w:tcW w:w="1330" w:type="pct"/>
          </w:tcPr>
          <w:p w:rsidR="00D919CA" w:rsidRPr="00EF5447" w:rsidRDefault="00D919CA" w:rsidP="00AC26AC">
            <w:pPr>
              <w:pStyle w:val="TAC"/>
              <w:rPr>
                <w:ins w:id="1551" w:author="Huawei" w:date="2022-09-27T17:57:00Z"/>
                <w:noProof/>
                <w:lang w:eastAsia="ja-JP"/>
              </w:rPr>
            </w:pPr>
            <w:ins w:id="1552" w:author="Huawei" w:date="2022-09-27T17:57:00Z">
              <w:r w:rsidRPr="00EF5447">
                <w:rPr>
                  <w:szCs w:val="18"/>
                  <w:lang w:eastAsia="fi-FI"/>
                </w:rPr>
                <w:t>DC_</w:t>
              </w:r>
              <w:r w:rsidRPr="00EF5447">
                <w:rPr>
                  <w:szCs w:val="18"/>
                  <w:lang w:eastAsia="zh-CN"/>
                </w:rPr>
                <w:t>20A_n38A</w:t>
              </w:r>
            </w:ins>
          </w:p>
        </w:tc>
        <w:tc>
          <w:tcPr>
            <w:tcW w:w="865" w:type="pct"/>
          </w:tcPr>
          <w:p w:rsidR="00D919CA" w:rsidRPr="00A1115A" w:rsidRDefault="00D919CA" w:rsidP="00AC26AC">
            <w:pPr>
              <w:pStyle w:val="TAC"/>
              <w:rPr>
                <w:ins w:id="1553" w:author="Huawei" w:date="2022-09-27T17:57:00Z"/>
              </w:rPr>
            </w:pPr>
          </w:p>
        </w:tc>
        <w:tc>
          <w:tcPr>
            <w:tcW w:w="449" w:type="pct"/>
          </w:tcPr>
          <w:p w:rsidR="00D919CA" w:rsidRPr="00A1115A" w:rsidRDefault="00D919CA" w:rsidP="00AC26AC">
            <w:pPr>
              <w:pStyle w:val="TAC"/>
              <w:rPr>
                <w:ins w:id="1554" w:author="Huawei" w:date="2022-09-27T17:57:00Z"/>
                <w:lang w:val="en-US" w:eastAsia="zh-CN"/>
              </w:rPr>
            </w:pPr>
            <w:ins w:id="1555"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556" w:author="Huawei" w:date="2022-09-27T17:57:00Z"/>
                <w:rFonts w:cs="Arial"/>
              </w:rPr>
            </w:pPr>
            <w:ins w:id="1557" w:author="Huawei" w:date="2022-09-27T17:57:00Z">
              <w:r w:rsidRPr="00A1115A">
                <w:rPr>
                  <w:rFonts w:cs="Arial"/>
                </w:rPr>
                <w:t>+2/-3</w:t>
              </w:r>
            </w:ins>
          </w:p>
        </w:tc>
      </w:tr>
      <w:tr w:rsidR="00D919CA" w:rsidRPr="00A1115A" w:rsidTr="00AC26AC">
        <w:trPr>
          <w:trHeight w:val="187"/>
          <w:jc w:val="center"/>
          <w:ins w:id="1558" w:author="Huawei" w:date="2022-09-27T17:57:00Z"/>
        </w:trPr>
        <w:tc>
          <w:tcPr>
            <w:tcW w:w="852" w:type="pct"/>
          </w:tcPr>
          <w:p w:rsidR="00D919CA" w:rsidRPr="00A1115A" w:rsidRDefault="00D919CA" w:rsidP="00AC26AC">
            <w:pPr>
              <w:pStyle w:val="TAC"/>
              <w:rPr>
                <w:ins w:id="1559" w:author="Huawei" w:date="2022-09-27T17:57:00Z"/>
                <w:lang w:val="en-US" w:eastAsia="zh-CN"/>
              </w:rPr>
            </w:pPr>
          </w:p>
        </w:tc>
        <w:tc>
          <w:tcPr>
            <w:tcW w:w="852" w:type="pct"/>
          </w:tcPr>
          <w:p w:rsidR="00D919CA" w:rsidRPr="00A1115A" w:rsidRDefault="00D919CA" w:rsidP="00AC26AC">
            <w:pPr>
              <w:pStyle w:val="TAC"/>
              <w:rPr>
                <w:ins w:id="1560" w:author="Huawei" w:date="2022-09-27T17:57:00Z"/>
              </w:rPr>
            </w:pPr>
          </w:p>
        </w:tc>
        <w:tc>
          <w:tcPr>
            <w:tcW w:w="1330" w:type="pct"/>
          </w:tcPr>
          <w:p w:rsidR="00D919CA" w:rsidRPr="00EF5447" w:rsidRDefault="00D919CA" w:rsidP="00AC26AC">
            <w:pPr>
              <w:pStyle w:val="TAC"/>
              <w:rPr>
                <w:ins w:id="1561" w:author="Huawei" w:date="2022-09-27T17:57:00Z"/>
                <w:noProof/>
                <w:lang w:eastAsia="ja-JP"/>
              </w:rPr>
            </w:pPr>
            <w:ins w:id="1562" w:author="Huawei" w:date="2022-09-27T17:57:00Z">
              <w:r w:rsidRPr="00EF5447">
                <w:rPr>
                  <w:szCs w:val="18"/>
                  <w:lang w:eastAsia="fi-FI"/>
                </w:rPr>
                <w:t>DC_</w:t>
              </w:r>
              <w:r w:rsidRPr="00EF5447">
                <w:rPr>
                  <w:szCs w:val="18"/>
                  <w:lang w:eastAsia="zh-TW"/>
                </w:rPr>
                <w:t>20</w:t>
              </w:r>
              <w:r w:rsidRPr="00EF5447">
                <w:rPr>
                  <w:szCs w:val="18"/>
                  <w:lang w:eastAsia="fi-FI"/>
                </w:rPr>
                <w:t>A_</w:t>
              </w:r>
              <w:r w:rsidRPr="00EF5447">
                <w:rPr>
                  <w:szCs w:val="18"/>
                  <w:lang w:eastAsia="zh-TW"/>
                </w:rPr>
                <w:t>n41A</w:t>
              </w:r>
            </w:ins>
          </w:p>
        </w:tc>
        <w:tc>
          <w:tcPr>
            <w:tcW w:w="865" w:type="pct"/>
          </w:tcPr>
          <w:p w:rsidR="00D919CA" w:rsidRPr="00A1115A" w:rsidRDefault="00D919CA" w:rsidP="00AC26AC">
            <w:pPr>
              <w:pStyle w:val="TAC"/>
              <w:rPr>
                <w:ins w:id="1563" w:author="Huawei" w:date="2022-09-27T17:57:00Z"/>
              </w:rPr>
            </w:pPr>
          </w:p>
        </w:tc>
        <w:tc>
          <w:tcPr>
            <w:tcW w:w="449" w:type="pct"/>
          </w:tcPr>
          <w:p w:rsidR="00D919CA" w:rsidRPr="00A1115A" w:rsidRDefault="00D919CA" w:rsidP="00AC26AC">
            <w:pPr>
              <w:pStyle w:val="TAC"/>
              <w:rPr>
                <w:ins w:id="1564" w:author="Huawei" w:date="2022-09-27T17:57:00Z"/>
                <w:lang w:val="en-US" w:eastAsia="zh-CN"/>
              </w:rPr>
            </w:pPr>
            <w:ins w:id="1565"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566" w:author="Huawei" w:date="2022-09-27T17:57:00Z"/>
                <w:rFonts w:cs="Arial"/>
              </w:rPr>
            </w:pPr>
            <w:ins w:id="1567" w:author="Huawei" w:date="2022-09-27T17:57:00Z">
              <w:r w:rsidRPr="00A1115A">
                <w:rPr>
                  <w:rFonts w:cs="Arial"/>
                </w:rPr>
                <w:t>+2/-3</w:t>
              </w:r>
            </w:ins>
          </w:p>
        </w:tc>
      </w:tr>
      <w:tr w:rsidR="00D919CA" w:rsidRPr="00A1115A" w:rsidTr="00AC26AC">
        <w:trPr>
          <w:trHeight w:val="187"/>
          <w:jc w:val="center"/>
          <w:ins w:id="1568" w:author="Huawei" w:date="2022-09-27T17:57:00Z"/>
        </w:trPr>
        <w:tc>
          <w:tcPr>
            <w:tcW w:w="852" w:type="pct"/>
          </w:tcPr>
          <w:p w:rsidR="00D919CA" w:rsidRPr="00A1115A" w:rsidRDefault="00D919CA" w:rsidP="00AC26AC">
            <w:pPr>
              <w:pStyle w:val="TAC"/>
              <w:rPr>
                <w:ins w:id="1569" w:author="Huawei" w:date="2022-09-27T17:57:00Z"/>
                <w:lang w:val="en-US" w:eastAsia="zh-CN"/>
              </w:rPr>
            </w:pPr>
          </w:p>
        </w:tc>
        <w:tc>
          <w:tcPr>
            <w:tcW w:w="852" w:type="pct"/>
          </w:tcPr>
          <w:p w:rsidR="00D919CA" w:rsidRPr="00A1115A" w:rsidRDefault="00D919CA" w:rsidP="00AC26AC">
            <w:pPr>
              <w:pStyle w:val="TAC"/>
              <w:rPr>
                <w:ins w:id="1570" w:author="Huawei" w:date="2022-09-27T17:57:00Z"/>
              </w:rPr>
            </w:pPr>
          </w:p>
        </w:tc>
        <w:tc>
          <w:tcPr>
            <w:tcW w:w="1330" w:type="pct"/>
          </w:tcPr>
          <w:p w:rsidR="00D919CA" w:rsidRPr="00EF5447" w:rsidRDefault="00D919CA" w:rsidP="00AC26AC">
            <w:pPr>
              <w:pStyle w:val="TAC"/>
              <w:rPr>
                <w:ins w:id="1571" w:author="Huawei" w:date="2022-09-27T17:57:00Z"/>
                <w:szCs w:val="18"/>
                <w:lang w:eastAsia="fi-FI"/>
              </w:rPr>
            </w:pPr>
            <w:ins w:id="1572" w:author="Huawei" w:date="2022-09-27T17:57:00Z">
              <w:r w:rsidRPr="00EF5447">
                <w:rPr>
                  <w:szCs w:val="18"/>
                  <w:lang w:eastAsia="fi-FI"/>
                </w:rPr>
                <w:t>DC_</w:t>
              </w:r>
              <w:r w:rsidRPr="00EF5447">
                <w:rPr>
                  <w:szCs w:val="18"/>
                  <w:lang w:eastAsia="zh-TW"/>
                </w:rPr>
                <w:t>20</w:t>
              </w:r>
              <w:r w:rsidRPr="00EF5447">
                <w:rPr>
                  <w:szCs w:val="18"/>
                  <w:lang w:eastAsia="fi-FI"/>
                </w:rPr>
                <w:t>A_n</w:t>
              </w:r>
              <w:r w:rsidRPr="00EF5447">
                <w:rPr>
                  <w:szCs w:val="18"/>
                  <w:lang w:eastAsia="zh-TW"/>
                </w:rPr>
                <w:t>50A</w:t>
              </w:r>
            </w:ins>
          </w:p>
        </w:tc>
        <w:tc>
          <w:tcPr>
            <w:tcW w:w="865" w:type="pct"/>
          </w:tcPr>
          <w:p w:rsidR="00D919CA" w:rsidRPr="00A1115A" w:rsidRDefault="00D919CA" w:rsidP="00AC26AC">
            <w:pPr>
              <w:pStyle w:val="TAC"/>
              <w:rPr>
                <w:ins w:id="1573" w:author="Huawei" w:date="2022-09-27T17:57:00Z"/>
              </w:rPr>
            </w:pPr>
          </w:p>
        </w:tc>
        <w:tc>
          <w:tcPr>
            <w:tcW w:w="449" w:type="pct"/>
          </w:tcPr>
          <w:p w:rsidR="00D919CA" w:rsidRPr="00A1115A" w:rsidRDefault="00D919CA" w:rsidP="00AC26AC">
            <w:pPr>
              <w:pStyle w:val="TAC"/>
              <w:rPr>
                <w:ins w:id="1574" w:author="Huawei" w:date="2022-09-27T17:57:00Z"/>
                <w:lang w:val="en-US" w:eastAsia="zh-CN"/>
              </w:rPr>
            </w:pPr>
            <w:ins w:id="1575"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576" w:author="Huawei" w:date="2022-09-27T17:57:00Z"/>
                <w:rFonts w:cs="Arial"/>
              </w:rPr>
            </w:pPr>
            <w:ins w:id="1577" w:author="Huawei" w:date="2022-09-27T17:57:00Z">
              <w:r w:rsidRPr="00A1115A">
                <w:rPr>
                  <w:rFonts w:cs="Arial"/>
                </w:rPr>
                <w:t>+2/-3</w:t>
              </w:r>
            </w:ins>
          </w:p>
        </w:tc>
      </w:tr>
      <w:tr w:rsidR="00D919CA" w:rsidRPr="00A1115A" w:rsidTr="00AC26AC">
        <w:trPr>
          <w:trHeight w:val="187"/>
          <w:jc w:val="center"/>
          <w:ins w:id="1578" w:author="Huawei" w:date="2022-09-27T17:57:00Z"/>
        </w:trPr>
        <w:tc>
          <w:tcPr>
            <w:tcW w:w="852" w:type="pct"/>
          </w:tcPr>
          <w:p w:rsidR="00D919CA" w:rsidRPr="00A1115A" w:rsidRDefault="00D919CA" w:rsidP="00AC26AC">
            <w:pPr>
              <w:pStyle w:val="TAC"/>
              <w:rPr>
                <w:ins w:id="1579" w:author="Huawei" w:date="2022-09-27T17:57:00Z"/>
                <w:lang w:val="en-US" w:eastAsia="zh-CN"/>
              </w:rPr>
            </w:pPr>
          </w:p>
        </w:tc>
        <w:tc>
          <w:tcPr>
            <w:tcW w:w="852" w:type="pct"/>
          </w:tcPr>
          <w:p w:rsidR="00D919CA" w:rsidRPr="00A1115A" w:rsidRDefault="00D919CA" w:rsidP="00AC26AC">
            <w:pPr>
              <w:pStyle w:val="TAC"/>
              <w:rPr>
                <w:ins w:id="1580" w:author="Huawei" w:date="2022-09-27T17:57:00Z"/>
              </w:rPr>
            </w:pPr>
          </w:p>
        </w:tc>
        <w:tc>
          <w:tcPr>
            <w:tcW w:w="1330" w:type="pct"/>
          </w:tcPr>
          <w:p w:rsidR="00D919CA" w:rsidRPr="00EF5447" w:rsidRDefault="00D919CA" w:rsidP="00AC26AC">
            <w:pPr>
              <w:pStyle w:val="TAC"/>
              <w:rPr>
                <w:ins w:id="1581" w:author="Huawei" w:date="2022-09-27T17:57:00Z"/>
                <w:noProof/>
                <w:lang w:eastAsia="ja-JP"/>
              </w:rPr>
            </w:pPr>
            <w:ins w:id="1582" w:author="Huawei" w:date="2022-09-27T17:57:00Z">
              <w:r w:rsidRPr="00EF5447">
                <w:rPr>
                  <w:lang w:eastAsia="fi-FI"/>
                </w:rPr>
                <w:t>DC_20A_n51A</w:t>
              </w:r>
            </w:ins>
          </w:p>
        </w:tc>
        <w:tc>
          <w:tcPr>
            <w:tcW w:w="865" w:type="pct"/>
          </w:tcPr>
          <w:p w:rsidR="00D919CA" w:rsidRPr="00A1115A" w:rsidRDefault="00D919CA" w:rsidP="00AC26AC">
            <w:pPr>
              <w:pStyle w:val="TAC"/>
              <w:rPr>
                <w:ins w:id="1583" w:author="Huawei" w:date="2022-09-27T17:57:00Z"/>
              </w:rPr>
            </w:pPr>
          </w:p>
        </w:tc>
        <w:tc>
          <w:tcPr>
            <w:tcW w:w="449" w:type="pct"/>
          </w:tcPr>
          <w:p w:rsidR="00D919CA" w:rsidRPr="00A1115A" w:rsidRDefault="00D919CA" w:rsidP="00AC26AC">
            <w:pPr>
              <w:pStyle w:val="TAC"/>
              <w:rPr>
                <w:ins w:id="1584" w:author="Huawei" w:date="2022-09-27T17:57:00Z"/>
                <w:lang w:val="en-US" w:eastAsia="zh-CN"/>
              </w:rPr>
            </w:pPr>
            <w:ins w:id="1585"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586" w:author="Huawei" w:date="2022-09-27T17:57:00Z"/>
                <w:rFonts w:cs="Arial"/>
              </w:rPr>
            </w:pPr>
            <w:ins w:id="1587" w:author="Huawei" w:date="2022-09-27T17:57:00Z">
              <w:r w:rsidRPr="00A1115A">
                <w:rPr>
                  <w:rFonts w:cs="Arial"/>
                </w:rPr>
                <w:t>+2/-3</w:t>
              </w:r>
            </w:ins>
          </w:p>
        </w:tc>
      </w:tr>
      <w:tr w:rsidR="00D919CA" w:rsidRPr="00A1115A" w:rsidTr="00AC26AC">
        <w:trPr>
          <w:trHeight w:val="187"/>
          <w:jc w:val="center"/>
          <w:ins w:id="1588" w:author="Huawei" w:date="2022-09-27T17:57:00Z"/>
        </w:trPr>
        <w:tc>
          <w:tcPr>
            <w:tcW w:w="852" w:type="pct"/>
          </w:tcPr>
          <w:p w:rsidR="00D919CA" w:rsidRPr="00A1115A" w:rsidRDefault="00D919CA" w:rsidP="00AC26AC">
            <w:pPr>
              <w:pStyle w:val="TAC"/>
              <w:rPr>
                <w:ins w:id="1589" w:author="Huawei" w:date="2022-09-27T17:57:00Z"/>
                <w:lang w:val="en-US" w:eastAsia="zh-CN"/>
              </w:rPr>
            </w:pPr>
          </w:p>
        </w:tc>
        <w:tc>
          <w:tcPr>
            <w:tcW w:w="852" w:type="pct"/>
          </w:tcPr>
          <w:p w:rsidR="00D919CA" w:rsidRPr="00A1115A" w:rsidRDefault="00D919CA" w:rsidP="00AC26AC">
            <w:pPr>
              <w:pStyle w:val="TAC"/>
              <w:rPr>
                <w:ins w:id="1590" w:author="Huawei" w:date="2022-09-27T17:57:00Z"/>
              </w:rPr>
            </w:pPr>
          </w:p>
        </w:tc>
        <w:tc>
          <w:tcPr>
            <w:tcW w:w="1330" w:type="pct"/>
          </w:tcPr>
          <w:p w:rsidR="00D919CA" w:rsidRPr="00EF5447" w:rsidRDefault="00D919CA" w:rsidP="00AC26AC">
            <w:pPr>
              <w:pStyle w:val="TAC"/>
              <w:rPr>
                <w:ins w:id="1591" w:author="Huawei" w:date="2022-09-27T17:57:00Z"/>
                <w:noProof/>
                <w:lang w:eastAsia="ja-JP"/>
              </w:rPr>
            </w:pPr>
            <w:ins w:id="1592" w:author="Huawei" w:date="2022-09-27T17:57:00Z">
              <w:r w:rsidRPr="00EF5447">
                <w:rPr>
                  <w:lang w:eastAsia="fi-FI"/>
                </w:rPr>
                <w:t>DC_20A_n77A</w:t>
              </w:r>
            </w:ins>
          </w:p>
        </w:tc>
        <w:tc>
          <w:tcPr>
            <w:tcW w:w="865" w:type="pct"/>
          </w:tcPr>
          <w:p w:rsidR="00D919CA" w:rsidRPr="00A1115A" w:rsidRDefault="00D919CA" w:rsidP="00AC26AC">
            <w:pPr>
              <w:pStyle w:val="TAC"/>
              <w:rPr>
                <w:ins w:id="1593" w:author="Huawei" w:date="2022-09-27T17:57:00Z"/>
              </w:rPr>
            </w:pPr>
          </w:p>
        </w:tc>
        <w:tc>
          <w:tcPr>
            <w:tcW w:w="449" w:type="pct"/>
          </w:tcPr>
          <w:p w:rsidR="00D919CA" w:rsidRPr="00A1115A" w:rsidRDefault="00D919CA" w:rsidP="00AC26AC">
            <w:pPr>
              <w:pStyle w:val="TAC"/>
              <w:rPr>
                <w:ins w:id="1594" w:author="Huawei" w:date="2022-09-27T17:57:00Z"/>
                <w:lang w:val="en-US" w:eastAsia="zh-CN"/>
              </w:rPr>
            </w:pPr>
            <w:ins w:id="1595"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596" w:author="Huawei" w:date="2022-09-27T17:57:00Z"/>
                <w:rFonts w:cs="Arial"/>
              </w:rPr>
            </w:pPr>
            <w:ins w:id="1597" w:author="Huawei" w:date="2022-09-27T17:57:00Z">
              <w:r w:rsidRPr="00A1115A">
                <w:rPr>
                  <w:rFonts w:cs="Arial"/>
                </w:rPr>
                <w:t>+2/-3</w:t>
              </w:r>
            </w:ins>
          </w:p>
        </w:tc>
      </w:tr>
      <w:tr w:rsidR="00D919CA" w:rsidRPr="00A1115A" w:rsidTr="00AC26AC">
        <w:trPr>
          <w:trHeight w:val="187"/>
          <w:jc w:val="center"/>
          <w:ins w:id="1598" w:author="Huawei" w:date="2022-09-27T17:57:00Z"/>
        </w:trPr>
        <w:tc>
          <w:tcPr>
            <w:tcW w:w="852" w:type="pct"/>
          </w:tcPr>
          <w:p w:rsidR="00D919CA" w:rsidRPr="00A1115A" w:rsidRDefault="00D919CA" w:rsidP="00AC26AC">
            <w:pPr>
              <w:pStyle w:val="TAC"/>
              <w:rPr>
                <w:ins w:id="1599" w:author="Huawei" w:date="2022-09-27T17:57:00Z"/>
                <w:lang w:val="en-US" w:eastAsia="zh-CN"/>
              </w:rPr>
            </w:pPr>
            <w:ins w:id="1600" w:author="Huawei" w:date="2022-09-27T17:57:00Z">
              <w:r w:rsidRPr="00A1115A">
                <w:rPr>
                  <w:rFonts w:hint="eastAsia"/>
                  <w:lang w:val="en-US" w:eastAsia="zh-CN"/>
                </w:rPr>
                <w:t>CA_n20A-n78A</w:t>
              </w:r>
            </w:ins>
          </w:p>
        </w:tc>
        <w:tc>
          <w:tcPr>
            <w:tcW w:w="852" w:type="pct"/>
          </w:tcPr>
          <w:p w:rsidR="00D919CA" w:rsidRPr="00A1115A" w:rsidRDefault="00D919CA" w:rsidP="00AC26AC">
            <w:pPr>
              <w:pStyle w:val="TAC"/>
              <w:rPr>
                <w:ins w:id="1601" w:author="Huawei" w:date="2022-09-27T17:57:00Z"/>
              </w:rPr>
            </w:pPr>
          </w:p>
        </w:tc>
        <w:tc>
          <w:tcPr>
            <w:tcW w:w="1330" w:type="pct"/>
          </w:tcPr>
          <w:p w:rsidR="00D919CA" w:rsidRDefault="00D919CA" w:rsidP="00AC26AC">
            <w:pPr>
              <w:pStyle w:val="TAC"/>
              <w:rPr>
                <w:ins w:id="1602" w:author="Huawei" w:date="2022-09-27T17:57:00Z"/>
                <w:lang w:eastAsia="fi-FI"/>
              </w:rPr>
            </w:pPr>
            <w:ins w:id="1603" w:author="Huawei" w:date="2022-09-27T17:57:00Z">
              <w:r w:rsidRPr="00EF5447">
                <w:rPr>
                  <w:lang w:eastAsia="fi-FI"/>
                </w:rPr>
                <w:t>DC_20A_n78A</w:t>
              </w:r>
            </w:ins>
          </w:p>
          <w:p w:rsidR="00D919CA" w:rsidRPr="00A1115A" w:rsidRDefault="00D919CA" w:rsidP="00AC26AC">
            <w:pPr>
              <w:pStyle w:val="TAC"/>
              <w:rPr>
                <w:ins w:id="1604" w:author="Huawei" w:date="2022-09-27T17:57:00Z"/>
              </w:rPr>
            </w:pPr>
            <w:ins w:id="1605" w:author="Huawei" w:date="2022-09-27T17:57:00Z">
              <w:r w:rsidRPr="00EF5447">
                <w:rPr>
                  <w:lang w:eastAsia="fi-FI"/>
                </w:rPr>
                <w:t>DC_20A_n82A_ULSUP-TDM_n78A</w:t>
              </w:r>
            </w:ins>
          </w:p>
        </w:tc>
        <w:tc>
          <w:tcPr>
            <w:tcW w:w="865" w:type="pct"/>
          </w:tcPr>
          <w:p w:rsidR="00D919CA" w:rsidRPr="00A1115A" w:rsidRDefault="00D919CA" w:rsidP="00AC26AC">
            <w:pPr>
              <w:pStyle w:val="TAC"/>
              <w:rPr>
                <w:ins w:id="1606" w:author="Huawei" w:date="2022-09-27T17:57:00Z"/>
              </w:rPr>
            </w:pPr>
          </w:p>
        </w:tc>
        <w:tc>
          <w:tcPr>
            <w:tcW w:w="449" w:type="pct"/>
          </w:tcPr>
          <w:p w:rsidR="00D919CA" w:rsidRPr="00A1115A" w:rsidRDefault="00D919CA" w:rsidP="00AC26AC">
            <w:pPr>
              <w:pStyle w:val="TAC"/>
              <w:rPr>
                <w:ins w:id="1607" w:author="Huawei" w:date="2022-09-27T17:57:00Z"/>
                <w:lang w:val="en-US" w:eastAsia="zh-CN"/>
              </w:rPr>
            </w:pPr>
            <w:ins w:id="1608"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609" w:author="Huawei" w:date="2022-09-27T17:57:00Z"/>
                <w:rFonts w:cs="Arial"/>
              </w:rPr>
            </w:pPr>
            <w:ins w:id="1610" w:author="Huawei" w:date="2022-09-27T17:57:00Z">
              <w:r w:rsidRPr="00A1115A">
                <w:rPr>
                  <w:rFonts w:cs="Arial"/>
                </w:rPr>
                <w:t>+2/-3</w:t>
              </w:r>
            </w:ins>
          </w:p>
        </w:tc>
      </w:tr>
      <w:tr w:rsidR="00D919CA" w:rsidRPr="00A1115A" w:rsidTr="00AC26AC">
        <w:trPr>
          <w:trHeight w:val="187"/>
          <w:jc w:val="center"/>
          <w:ins w:id="1611" w:author="Huawei" w:date="2022-09-27T17:57:00Z"/>
        </w:trPr>
        <w:tc>
          <w:tcPr>
            <w:tcW w:w="852" w:type="pct"/>
          </w:tcPr>
          <w:p w:rsidR="00D919CA" w:rsidRPr="00A1115A" w:rsidRDefault="00D919CA" w:rsidP="00AC26AC">
            <w:pPr>
              <w:pStyle w:val="TAC"/>
              <w:rPr>
                <w:ins w:id="1612" w:author="Huawei" w:date="2022-09-27T17:57:00Z"/>
                <w:lang w:val="en-US" w:eastAsia="zh-CN"/>
              </w:rPr>
            </w:pPr>
          </w:p>
        </w:tc>
        <w:tc>
          <w:tcPr>
            <w:tcW w:w="852" w:type="pct"/>
          </w:tcPr>
          <w:p w:rsidR="00D919CA" w:rsidRPr="00A1115A" w:rsidRDefault="00D919CA" w:rsidP="00AC26AC">
            <w:pPr>
              <w:pStyle w:val="TAC"/>
              <w:rPr>
                <w:ins w:id="1613" w:author="Huawei" w:date="2022-09-27T17:57:00Z"/>
              </w:rPr>
            </w:pPr>
          </w:p>
        </w:tc>
        <w:tc>
          <w:tcPr>
            <w:tcW w:w="1330" w:type="pct"/>
          </w:tcPr>
          <w:p w:rsidR="00D919CA" w:rsidRPr="00EF5447" w:rsidRDefault="00D919CA" w:rsidP="00AC26AC">
            <w:pPr>
              <w:pStyle w:val="TAC"/>
              <w:rPr>
                <w:ins w:id="1614" w:author="Huawei" w:date="2022-09-27T17:57:00Z"/>
                <w:lang w:eastAsia="fi-FI"/>
              </w:rPr>
            </w:pPr>
            <w:ins w:id="1615" w:author="Huawei" w:date="2022-09-27T17:57:00Z">
              <w:r w:rsidRPr="00EF5447">
                <w:rPr>
                  <w:lang w:eastAsia="fi-FI"/>
                </w:rPr>
                <w:t>DC_21A_n1A</w:t>
              </w:r>
            </w:ins>
          </w:p>
        </w:tc>
        <w:tc>
          <w:tcPr>
            <w:tcW w:w="865" w:type="pct"/>
          </w:tcPr>
          <w:p w:rsidR="00D919CA" w:rsidRPr="00A1115A" w:rsidRDefault="00D919CA" w:rsidP="00AC26AC">
            <w:pPr>
              <w:pStyle w:val="TAC"/>
              <w:rPr>
                <w:ins w:id="1616" w:author="Huawei" w:date="2022-09-27T17:57:00Z"/>
              </w:rPr>
            </w:pPr>
          </w:p>
        </w:tc>
        <w:tc>
          <w:tcPr>
            <w:tcW w:w="449" w:type="pct"/>
          </w:tcPr>
          <w:p w:rsidR="00D919CA" w:rsidRPr="00A1115A" w:rsidRDefault="00D919CA" w:rsidP="00AC26AC">
            <w:pPr>
              <w:pStyle w:val="TAC"/>
              <w:rPr>
                <w:ins w:id="1617" w:author="Huawei" w:date="2022-09-27T17:57:00Z"/>
                <w:lang w:val="en-US" w:eastAsia="zh-CN"/>
              </w:rPr>
            </w:pPr>
            <w:ins w:id="1618"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619" w:author="Huawei" w:date="2022-09-27T17:57:00Z"/>
                <w:rFonts w:cs="Arial"/>
              </w:rPr>
            </w:pPr>
            <w:ins w:id="1620" w:author="Huawei" w:date="2022-09-27T17:57:00Z">
              <w:r w:rsidRPr="00A1115A">
                <w:rPr>
                  <w:rFonts w:cs="Arial"/>
                </w:rPr>
                <w:t>+2/-3</w:t>
              </w:r>
            </w:ins>
          </w:p>
        </w:tc>
      </w:tr>
      <w:tr w:rsidR="00D919CA" w:rsidRPr="00A1115A" w:rsidTr="00AC26AC">
        <w:trPr>
          <w:trHeight w:val="187"/>
          <w:jc w:val="center"/>
          <w:ins w:id="1621" w:author="Huawei" w:date="2022-09-27T17:57:00Z"/>
        </w:trPr>
        <w:tc>
          <w:tcPr>
            <w:tcW w:w="852" w:type="pct"/>
          </w:tcPr>
          <w:p w:rsidR="00D919CA" w:rsidRPr="00A1115A" w:rsidRDefault="00D919CA" w:rsidP="00AC26AC">
            <w:pPr>
              <w:pStyle w:val="TAC"/>
              <w:rPr>
                <w:ins w:id="1622" w:author="Huawei" w:date="2022-09-27T17:57:00Z"/>
                <w:lang w:val="en-US" w:eastAsia="zh-CN"/>
              </w:rPr>
            </w:pPr>
          </w:p>
        </w:tc>
        <w:tc>
          <w:tcPr>
            <w:tcW w:w="852" w:type="pct"/>
          </w:tcPr>
          <w:p w:rsidR="00D919CA" w:rsidRPr="00A1115A" w:rsidRDefault="00D919CA" w:rsidP="00AC26AC">
            <w:pPr>
              <w:pStyle w:val="TAC"/>
              <w:rPr>
                <w:ins w:id="1623" w:author="Huawei" w:date="2022-09-27T17:57:00Z"/>
              </w:rPr>
            </w:pPr>
          </w:p>
        </w:tc>
        <w:tc>
          <w:tcPr>
            <w:tcW w:w="1330" w:type="pct"/>
          </w:tcPr>
          <w:p w:rsidR="00D919CA" w:rsidRPr="00EF5447" w:rsidRDefault="00D919CA" w:rsidP="00AC26AC">
            <w:pPr>
              <w:pStyle w:val="TAC"/>
              <w:rPr>
                <w:ins w:id="1624" w:author="Huawei" w:date="2022-09-27T17:57:00Z"/>
                <w:lang w:eastAsia="fi-FI"/>
              </w:rPr>
            </w:pPr>
            <w:ins w:id="1625" w:author="Huawei" w:date="2022-09-27T17:57:00Z">
              <w:r w:rsidRPr="007426DC">
                <w:rPr>
                  <w:szCs w:val="18"/>
                  <w:lang w:val="fi-FI" w:eastAsia="fi-FI"/>
                </w:rPr>
                <w:t>D</w:t>
              </w:r>
              <w:r>
                <w:rPr>
                  <w:szCs w:val="18"/>
                  <w:lang w:val="fi-FI" w:eastAsia="fi-FI"/>
                </w:rPr>
                <w:t>C_21A_n28</w:t>
              </w:r>
              <w:r w:rsidRPr="007426DC">
                <w:rPr>
                  <w:szCs w:val="18"/>
                  <w:lang w:val="fi-FI" w:eastAsia="fi-FI"/>
                </w:rPr>
                <w:t>A</w:t>
              </w:r>
            </w:ins>
          </w:p>
        </w:tc>
        <w:tc>
          <w:tcPr>
            <w:tcW w:w="865" w:type="pct"/>
          </w:tcPr>
          <w:p w:rsidR="00D919CA" w:rsidRPr="00A1115A" w:rsidRDefault="00D919CA" w:rsidP="00AC26AC">
            <w:pPr>
              <w:pStyle w:val="TAC"/>
              <w:rPr>
                <w:ins w:id="1626" w:author="Huawei" w:date="2022-09-27T17:57:00Z"/>
              </w:rPr>
            </w:pPr>
          </w:p>
        </w:tc>
        <w:tc>
          <w:tcPr>
            <w:tcW w:w="449" w:type="pct"/>
          </w:tcPr>
          <w:p w:rsidR="00D919CA" w:rsidRPr="00A1115A" w:rsidRDefault="00D919CA" w:rsidP="00AC26AC">
            <w:pPr>
              <w:pStyle w:val="TAC"/>
              <w:rPr>
                <w:ins w:id="1627" w:author="Huawei" w:date="2022-09-27T17:57:00Z"/>
                <w:lang w:val="en-US" w:eastAsia="zh-CN"/>
              </w:rPr>
            </w:pPr>
            <w:ins w:id="1628"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629" w:author="Huawei" w:date="2022-09-27T17:57:00Z"/>
                <w:rFonts w:cs="Arial"/>
              </w:rPr>
            </w:pPr>
            <w:ins w:id="1630" w:author="Huawei" w:date="2022-09-27T17:57:00Z">
              <w:r w:rsidRPr="00A1115A">
                <w:rPr>
                  <w:rFonts w:cs="Arial"/>
                </w:rPr>
                <w:t>+2/-3</w:t>
              </w:r>
            </w:ins>
          </w:p>
        </w:tc>
      </w:tr>
      <w:tr w:rsidR="00D919CA" w:rsidRPr="00A1115A" w:rsidTr="00AC26AC">
        <w:trPr>
          <w:trHeight w:val="187"/>
          <w:jc w:val="center"/>
          <w:ins w:id="1631" w:author="Huawei" w:date="2022-09-27T17:57:00Z"/>
        </w:trPr>
        <w:tc>
          <w:tcPr>
            <w:tcW w:w="852" w:type="pct"/>
          </w:tcPr>
          <w:p w:rsidR="00D919CA" w:rsidRPr="00A1115A" w:rsidRDefault="00D919CA" w:rsidP="00AC26AC">
            <w:pPr>
              <w:pStyle w:val="TAC"/>
              <w:rPr>
                <w:ins w:id="1632" w:author="Huawei" w:date="2022-09-27T17:57:00Z"/>
                <w:lang w:val="en-US" w:eastAsia="zh-CN"/>
              </w:rPr>
            </w:pPr>
          </w:p>
        </w:tc>
        <w:tc>
          <w:tcPr>
            <w:tcW w:w="852" w:type="pct"/>
          </w:tcPr>
          <w:p w:rsidR="00D919CA" w:rsidRPr="00A1115A" w:rsidRDefault="00D919CA" w:rsidP="00AC26AC">
            <w:pPr>
              <w:pStyle w:val="TAC"/>
              <w:rPr>
                <w:ins w:id="1633" w:author="Huawei" w:date="2022-09-27T17:57:00Z"/>
              </w:rPr>
            </w:pPr>
          </w:p>
        </w:tc>
        <w:tc>
          <w:tcPr>
            <w:tcW w:w="1330" w:type="pct"/>
          </w:tcPr>
          <w:p w:rsidR="00D919CA" w:rsidRPr="00EF5447" w:rsidRDefault="00D919CA" w:rsidP="00AC26AC">
            <w:pPr>
              <w:pStyle w:val="TAC"/>
              <w:rPr>
                <w:ins w:id="1634" w:author="Huawei" w:date="2022-09-27T17:57:00Z"/>
                <w:lang w:eastAsia="fi-FI"/>
              </w:rPr>
            </w:pPr>
            <w:ins w:id="1635" w:author="Huawei" w:date="2022-09-27T17:57:00Z">
              <w:r w:rsidRPr="00EF5447">
                <w:rPr>
                  <w:lang w:eastAsia="fi-FI"/>
                </w:rPr>
                <w:t>DC_21A_n77A</w:t>
              </w:r>
            </w:ins>
          </w:p>
        </w:tc>
        <w:tc>
          <w:tcPr>
            <w:tcW w:w="865" w:type="pct"/>
          </w:tcPr>
          <w:p w:rsidR="00D919CA" w:rsidRPr="00A1115A" w:rsidRDefault="00D919CA" w:rsidP="00AC26AC">
            <w:pPr>
              <w:pStyle w:val="TAC"/>
              <w:rPr>
                <w:ins w:id="1636" w:author="Huawei" w:date="2022-09-27T17:57:00Z"/>
              </w:rPr>
            </w:pPr>
          </w:p>
        </w:tc>
        <w:tc>
          <w:tcPr>
            <w:tcW w:w="449" w:type="pct"/>
          </w:tcPr>
          <w:p w:rsidR="00D919CA" w:rsidRPr="00A1115A" w:rsidRDefault="00D919CA" w:rsidP="00AC26AC">
            <w:pPr>
              <w:pStyle w:val="TAC"/>
              <w:rPr>
                <w:ins w:id="1637" w:author="Huawei" w:date="2022-09-27T17:57:00Z"/>
                <w:lang w:val="en-US" w:eastAsia="zh-CN"/>
              </w:rPr>
            </w:pPr>
            <w:ins w:id="1638"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639" w:author="Huawei" w:date="2022-09-27T17:57:00Z"/>
                <w:rFonts w:cs="Arial"/>
              </w:rPr>
            </w:pPr>
            <w:ins w:id="1640" w:author="Huawei" w:date="2022-09-27T17:57:00Z">
              <w:r w:rsidRPr="00A1115A">
                <w:rPr>
                  <w:rFonts w:cs="Arial"/>
                </w:rPr>
                <w:t>+2/-3</w:t>
              </w:r>
            </w:ins>
          </w:p>
        </w:tc>
      </w:tr>
      <w:tr w:rsidR="00D919CA" w:rsidRPr="00A1115A" w:rsidTr="00AC26AC">
        <w:trPr>
          <w:trHeight w:val="187"/>
          <w:jc w:val="center"/>
          <w:ins w:id="1641" w:author="Huawei" w:date="2022-09-27T17:57:00Z"/>
        </w:trPr>
        <w:tc>
          <w:tcPr>
            <w:tcW w:w="852" w:type="pct"/>
          </w:tcPr>
          <w:p w:rsidR="00D919CA" w:rsidRPr="00A1115A" w:rsidRDefault="00D919CA" w:rsidP="00AC26AC">
            <w:pPr>
              <w:pStyle w:val="TAC"/>
              <w:rPr>
                <w:ins w:id="1642" w:author="Huawei" w:date="2022-09-27T17:57:00Z"/>
                <w:lang w:val="en-US" w:eastAsia="zh-CN"/>
              </w:rPr>
            </w:pPr>
          </w:p>
        </w:tc>
        <w:tc>
          <w:tcPr>
            <w:tcW w:w="852" w:type="pct"/>
          </w:tcPr>
          <w:p w:rsidR="00D919CA" w:rsidRPr="00A1115A" w:rsidRDefault="00D919CA" w:rsidP="00AC26AC">
            <w:pPr>
              <w:pStyle w:val="TAC"/>
              <w:rPr>
                <w:ins w:id="1643" w:author="Huawei" w:date="2022-09-27T17:57:00Z"/>
              </w:rPr>
            </w:pPr>
          </w:p>
        </w:tc>
        <w:tc>
          <w:tcPr>
            <w:tcW w:w="1330" w:type="pct"/>
          </w:tcPr>
          <w:p w:rsidR="00D919CA" w:rsidRPr="00EF5447" w:rsidRDefault="00D919CA" w:rsidP="00AC26AC">
            <w:pPr>
              <w:pStyle w:val="TAC"/>
              <w:rPr>
                <w:ins w:id="1644" w:author="Huawei" w:date="2022-09-27T17:57:00Z"/>
                <w:lang w:eastAsia="fi-FI"/>
              </w:rPr>
            </w:pPr>
            <w:ins w:id="1645" w:author="Huawei" w:date="2022-09-27T17:57:00Z">
              <w:r w:rsidRPr="00EF5447">
                <w:rPr>
                  <w:lang w:eastAsia="fi-FI"/>
                </w:rPr>
                <w:t>DC_21A_n78A</w:t>
              </w:r>
            </w:ins>
          </w:p>
        </w:tc>
        <w:tc>
          <w:tcPr>
            <w:tcW w:w="865" w:type="pct"/>
          </w:tcPr>
          <w:p w:rsidR="00D919CA" w:rsidRPr="00A1115A" w:rsidRDefault="00D919CA" w:rsidP="00AC26AC">
            <w:pPr>
              <w:pStyle w:val="TAC"/>
              <w:rPr>
                <w:ins w:id="1646" w:author="Huawei" w:date="2022-09-27T17:57:00Z"/>
              </w:rPr>
            </w:pPr>
          </w:p>
        </w:tc>
        <w:tc>
          <w:tcPr>
            <w:tcW w:w="449" w:type="pct"/>
          </w:tcPr>
          <w:p w:rsidR="00D919CA" w:rsidRPr="00A1115A" w:rsidRDefault="00D919CA" w:rsidP="00AC26AC">
            <w:pPr>
              <w:pStyle w:val="TAC"/>
              <w:rPr>
                <w:ins w:id="1647" w:author="Huawei" w:date="2022-09-27T17:57:00Z"/>
                <w:lang w:val="en-US" w:eastAsia="zh-CN"/>
              </w:rPr>
            </w:pPr>
            <w:ins w:id="1648"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649" w:author="Huawei" w:date="2022-09-27T17:57:00Z"/>
                <w:rFonts w:cs="Arial"/>
              </w:rPr>
            </w:pPr>
            <w:ins w:id="1650" w:author="Huawei" w:date="2022-09-27T17:57:00Z">
              <w:r w:rsidRPr="00A1115A">
                <w:rPr>
                  <w:rFonts w:cs="Arial"/>
                </w:rPr>
                <w:t>+2/-3</w:t>
              </w:r>
            </w:ins>
          </w:p>
        </w:tc>
      </w:tr>
      <w:tr w:rsidR="00D919CA" w:rsidRPr="00A1115A" w:rsidTr="00AC26AC">
        <w:trPr>
          <w:trHeight w:val="187"/>
          <w:jc w:val="center"/>
          <w:ins w:id="1651" w:author="Huawei" w:date="2022-09-27T17:57:00Z"/>
        </w:trPr>
        <w:tc>
          <w:tcPr>
            <w:tcW w:w="852" w:type="pct"/>
          </w:tcPr>
          <w:p w:rsidR="00D919CA" w:rsidRPr="00A1115A" w:rsidRDefault="00D919CA" w:rsidP="00AC26AC">
            <w:pPr>
              <w:pStyle w:val="TAC"/>
              <w:rPr>
                <w:ins w:id="1652" w:author="Huawei" w:date="2022-09-27T17:57:00Z"/>
                <w:lang w:val="en-US" w:eastAsia="zh-CN"/>
              </w:rPr>
            </w:pPr>
          </w:p>
        </w:tc>
        <w:tc>
          <w:tcPr>
            <w:tcW w:w="852" w:type="pct"/>
          </w:tcPr>
          <w:p w:rsidR="00D919CA" w:rsidRPr="00A1115A" w:rsidRDefault="00D919CA" w:rsidP="00AC26AC">
            <w:pPr>
              <w:pStyle w:val="TAC"/>
              <w:rPr>
                <w:ins w:id="1653" w:author="Huawei" w:date="2022-09-27T17:57:00Z"/>
              </w:rPr>
            </w:pPr>
          </w:p>
        </w:tc>
        <w:tc>
          <w:tcPr>
            <w:tcW w:w="1330" w:type="pct"/>
          </w:tcPr>
          <w:p w:rsidR="00D919CA" w:rsidRPr="00EF5447" w:rsidRDefault="00D919CA" w:rsidP="00AC26AC">
            <w:pPr>
              <w:pStyle w:val="TAC"/>
              <w:rPr>
                <w:ins w:id="1654" w:author="Huawei" w:date="2022-09-27T17:57:00Z"/>
                <w:lang w:eastAsia="fi-FI"/>
              </w:rPr>
            </w:pPr>
            <w:ins w:id="1655" w:author="Huawei" w:date="2022-09-27T17:57:00Z">
              <w:r w:rsidRPr="00EF5447">
                <w:rPr>
                  <w:lang w:eastAsia="fi-FI"/>
                </w:rPr>
                <w:t>DC_21A_n79A</w:t>
              </w:r>
            </w:ins>
          </w:p>
        </w:tc>
        <w:tc>
          <w:tcPr>
            <w:tcW w:w="865" w:type="pct"/>
          </w:tcPr>
          <w:p w:rsidR="00D919CA" w:rsidRPr="00A1115A" w:rsidRDefault="00D919CA" w:rsidP="00AC26AC">
            <w:pPr>
              <w:pStyle w:val="TAC"/>
              <w:rPr>
                <w:ins w:id="1656" w:author="Huawei" w:date="2022-09-27T17:57:00Z"/>
              </w:rPr>
            </w:pPr>
          </w:p>
        </w:tc>
        <w:tc>
          <w:tcPr>
            <w:tcW w:w="449" w:type="pct"/>
          </w:tcPr>
          <w:p w:rsidR="00D919CA" w:rsidRPr="00A1115A" w:rsidRDefault="00D919CA" w:rsidP="00AC26AC">
            <w:pPr>
              <w:pStyle w:val="TAC"/>
              <w:rPr>
                <w:ins w:id="1657" w:author="Huawei" w:date="2022-09-27T17:57:00Z"/>
                <w:lang w:val="en-US" w:eastAsia="zh-CN"/>
              </w:rPr>
            </w:pPr>
            <w:ins w:id="1658"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659" w:author="Huawei" w:date="2022-09-27T17:57:00Z"/>
                <w:rFonts w:cs="Arial"/>
              </w:rPr>
            </w:pPr>
            <w:ins w:id="1660" w:author="Huawei" w:date="2022-09-27T17:57:00Z">
              <w:r w:rsidRPr="00A1115A">
                <w:rPr>
                  <w:rFonts w:cs="Arial"/>
                </w:rPr>
                <w:t>+2/-3</w:t>
              </w:r>
            </w:ins>
          </w:p>
        </w:tc>
      </w:tr>
      <w:tr w:rsidR="00D919CA" w:rsidRPr="00A1115A" w:rsidTr="00AC26AC">
        <w:trPr>
          <w:trHeight w:val="187"/>
          <w:jc w:val="center"/>
          <w:ins w:id="1661" w:author="Huawei" w:date="2022-09-27T17:57:00Z"/>
        </w:trPr>
        <w:tc>
          <w:tcPr>
            <w:tcW w:w="852" w:type="pct"/>
          </w:tcPr>
          <w:p w:rsidR="00D919CA" w:rsidRPr="00A1115A" w:rsidRDefault="00D919CA" w:rsidP="00AC26AC">
            <w:pPr>
              <w:pStyle w:val="TAC"/>
              <w:rPr>
                <w:ins w:id="1662" w:author="Huawei" w:date="2022-09-27T17:57:00Z"/>
                <w:lang w:val="en-US" w:eastAsia="zh-CN"/>
              </w:rPr>
            </w:pPr>
            <w:ins w:id="1663" w:author="Huawei" w:date="2022-09-27T17:57:00Z">
              <w:r>
                <w:rPr>
                  <w:rFonts w:cs="Arial"/>
                  <w:lang w:val="en-US" w:eastAsia="zh-CN"/>
                </w:rPr>
                <w:t>CA_n24A-n41A</w:t>
              </w:r>
            </w:ins>
          </w:p>
        </w:tc>
        <w:tc>
          <w:tcPr>
            <w:tcW w:w="852" w:type="pct"/>
          </w:tcPr>
          <w:p w:rsidR="00D919CA" w:rsidRPr="00A1115A" w:rsidRDefault="00D919CA" w:rsidP="00AC26AC">
            <w:pPr>
              <w:pStyle w:val="TAC"/>
              <w:rPr>
                <w:ins w:id="1664" w:author="Huawei" w:date="2022-09-27T17:57:00Z"/>
              </w:rPr>
            </w:pPr>
          </w:p>
        </w:tc>
        <w:tc>
          <w:tcPr>
            <w:tcW w:w="1330" w:type="pct"/>
          </w:tcPr>
          <w:p w:rsidR="00D919CA" w:rsidRPr="00A1115A" w:rsidRDefault="00D919CA" w:rsidP="00AC26AC">
            <w:pPr>
              <w:pStyle w:val="TAC"/>
              <w:rPr>
                <w:ins w:id="1665" w:author="Huawei" w:date="2022-09-27T17:57:00Z"/>
              </w:rPr>
            </w:pPr>
          </w:p>
        </w:tc>
        <w:tc>
          <w:tcPr>
            <w:tcW w:w="865" w:type="pct"/>
          </w:tcPr>
          <w:p w:rsidR="00D919CA" w:rsidRPr="00A1115A" w:rsidRDefault="00D919CA" w:rsidP="00AC26AC">
            <w:pPr>
              <w:pStyle w:val="TAC"/>
              <w:rPr>
                <w:ins w:id="1666" w:author="Huawei" w:date="2022-09-27T17:57:00Z"/>
              </w:rPr>
            </w:pPr>
          </w:p>
        </w:tc>
        <w:tc>
          <w:tcPr>
            <w:tcW w:w="449" w:type="pct"/>
          </w:tcPr>
          <w:p w:rsidR="00D919CA" w:rsidRPr="00A1115A" w:rsidRDefault="00D919CA" w:rsidP="00AC26AC">
            <w:pPr>
              <w:pStyle w:val="TAC"/>
              <w:rPr>
                <w:ins w:id="1667" w:author="Huawei" w:date="2022-09-27T17:57:00Z"/>
                <w:lang w:val="en-US" w:eastAsia="zh-CN"/>
              </w:rPr>
            </w:pPr>
            <w:ins w:id="1668" w:author="Huawei" w:date="2022-09-27T17:57:00Z">
              <w:r>
                <w:rPr>
                  <w:rFonts w:hint="eastAsia"/>
                  <w:lang w:val="en-US" w:eastAsia="zh-CN"/>
                </w:rPr>
                <w:t>23</w:t>
              </w:r>
            </w:ins>
          </w:p>
        </w:tc>
        <w:tc>
          <w:tcPr>
            <w:tcW w:w="651" w:type="pct"/>
          </w:tcPr>
          <w:p w:rsidR="00D919CA" w:rsidRPr="00A1115A" w:rsidRDefault="00D919CA" w:rsidP="00AC26AC">
            <w:pPr>
              <w:pStyle w:val="TAC"/>
              <w:rPr>
                <w:ins w:id="1669" w:author="Huawei" w:date="2022-09-27T17:57:00Z"/>
                <w:rFonts w:cs="Arial"/>
              </w:rPr>
            </w:pPr>
            <w:ins w:id="1670" w:author="Huawei" w:date="2022-09-27T17:57:00Z">
              <w:r>
                <w:rPr>
                  <w:rFonts w:cs="Arial"/>
                </w:rPr>
                <w:t>+2/-3</w:t>
              </w:r>
            </w:ins>
          </w:p>
        </w:tc>
      </w:tr>
      <w:tr w:rsidR="00D919CA" w:rsidRPr="00A1115A" w:rsidTr="00AC26AC">
        <w:trPr>
          <w:trHeight w:val="187"/>
          <w:jc w:val="center"/>
          <w:ins w:id="1671" w:author="Huawei" w:date="2022-09-27T17:57:00Z"/>
        </w:trPr>
        <w:tc>
          <w:tcPr>
            <w:tcW w:w="852" w:type="pct"/>
          </w:tcPr>
          <w:p w:rsidR="00D919CA" w:rsidRPr="00A1115A" w:rsidRDefault="00D919CA" w:rsidP="00AC26AC">
            <w:pPr>
              <w:pStyle w:val="TAC"/>
              <w:rPr>
                <w:ins w:id="1672" w:author="Huawei" w:date="2022-09-27T17:57:00Z"/>
                <w:lang w:val="en-US" w:eastAsia="zh-CN"/>
              </w:rPr>
            </w:pPr>
            <w:ins w:id="1673" w:author="Huawei" w:date="2022-09-27T17:57:00Z">
              <w:r>
                <w:rPr>
                  <w:rFonts w:cs="Arial"/>
                  <w:lang w:val="en-US" w:eastAsia="zh-CN"/>
                </w:rPr>
                <w:t>CA_n24A-n48A</w:t>
              </w:r>
            </w:ins>
          </w:p>
        </w:tc>
        <w:tc>
          <w:tcPr>
            <w:tcW w:w="852" w:type="pct"/>
          </w:tcPr>
          <w:p w:rsidR="00D919CA" w:rsidRPr="00A1115A" w:rsidRDefault="00D919CA" w:rsidP="00AC26AC">
            <w:pPr>
              <w:pStyle w:val="TAC"/>
              <w:rPr>
                <w:ins w:id="1674" w:author="Huawei" w:date="2022-09-27T17:57:00Z"/>
              </w:rPr>
            </w:pPr>
          </w:p>
        </w:tc>
        <w:tc>
          <w:tcPr>
            <w:tcW w:w="1330" w:type="pct"/>
          </w:tcPr>
          <w:p w:rsidR="00D919CA" w:rsidRPr="00A1115A" w:rsidRDefault="00D919CA" w:rsidP="00AC26AC">
            <w:pPr>
              <w:pStyle w:val="TAC"/>
              <w:rPr>
                <w:ins w:id="1675" w:author="Huawei" w:date="2022-09-27T17:57:00Z"/>
              </w:rPr>
            </w:pPr>
          </w:p>
        </w:tc>
        <w:tc>
          <w:tcPr>
            <w:tcW w:w="865" w:type="pct"/>
          </w:tcPr>
          <w:p w:rsidR="00D919CA" w:rsidRPr="00A1115A" w:rsidRDefault="00D919CA" w:rsidP="00AC26AC">
            <w:pPr>
              <w:pStyle w:val="TAC"/>
              <w:rPr>
                <w:ins w:id="1676" w:author="Huawei" w:date="2022-09-27T17:57:00Z"/>
              </w:rPr>
            </w:pPr>
          </w:p>
        </w:tc>
        <w:tc>
          <w:tcPr>
            <w:tcW w:w="449" w:type="pct"/>
          </w:tcPr>
          <w:p w:rsidR="00D919CA" w:rsidRPr="00A1115A" w:rsidRDefault="00D919CA" w:rsidP="00AC26AC">
            <w:pPr>
              <w:pStyle w:val="TAC"/>
              <w:rPr>
                <w:ins w:id="1677" w:author="Huawei" w:date="2022-09-27T17:57:00Z"/>
                <w:lang w:val="en-US" w:eastAsia="zh-CN"/>
              </w:rPr>
            </w:pPr>
            <w:ins w:id="1678" w:author="Huawei" w:date="2022-09-27T17:57:00Z">
              <w:r>
                <w:rPr>
                  <w:rFonts w:hint="eastAsia"/>
                  <w:lang w:val="en-US" w:eastAsia="zh-CN"/>
                </w:rPr>
                <w:t>23</w:t>
              </w:r>
            </w:ins>
          </w:p>
        </w:tc>
        <w:tc>
          <w:tcPr>
            <w:tcW w:w="651" w:type="pct"/>
          </w:tcPr>
          <w:p w:rsidR="00D919CA" w:rsidRPr="00A1115A" w:rsidRDefault="00D919CA" w:rsidP="00AC26AC">
            <w:pPr>
              <w:pStyle w:val="TAC"/>
              <w:rPr>
                <w:ins w:id="1679" w:author="Huawei" w:date="2022-09-27T17:57:00Z"/>
                <w:rFonts w:cs="Arial"/>
              </w:rPr>
            </w:pPr>
            <w:ins w:id="1680" w:author="Huawei" w:date="2022-09-27T17:57:00Z">
              <w:r>
                <w:rPr>
                  <w:rFonts w:cs="Arial"/>
                </w:rPr>
                <w:t>+2/-3</w:t>
              </w:r>
            </w:ins>
          </w:p>
        </w:tc>
      </w:tr>
      <w:tr w:rsidR="00D919CA" w:rsidRPr="00A1115A" w:rsidTr="00AC26AC">
        <w:trPr>
          <w:trHeight w:val="187"/>
          <w:jc w:val="center"/>
          <w:ins w:id="1681" w:author="Huawei" w:date="2022-09-27T17:57:00Z"/>
        </w:trPr>
        <w:tc>
          <w:tcPr>
            <w:tcW w:w="852" w:type="pct"/>
          </w:tcPr>
          <w:p w:rsidR="00D919CA" w:rsidRPr="00A1115A" w:rsidRDefault="00D919CA" w:rsidP="00AC26AC">
            <w:pPr>
              <w:pStyle w:val="TAC"/>
              <w:rPr>
                <w:ins w:id="1682" w:author="Huawei" w:date="2022-09-27T17:57:00Z"/>
                <w:lang w:val="en-US" w:eastAsia="zh-CN"/>
              </w:rPr>
            </w:pPr>
            <w:ins w:id="1683" w:author="Huawei" w:date="2022-09-27T17:57:00Z">
              <w:r>
                <w:rPr>
                  <w:rFonts w:cs="Arial"/>
                  <w:lang w:val="en-US" w:eastAsia="zh-CN"/>
                </w:rPr>
                <w:t>CA_n24A-n</w:t>
              </w:r>
              <w:r>
                <w:rPr>
                  <w:rFonts w:cs="Arial" w:hint="eastAsia"/>
                  <w:lang w:val="en-US" w:eastAsia="zh-CN"/>
                </w:rPr>
                <w:t>77</w:t>
              </w:r>
              <w:r>
                <w:rPr>
                  <w:rFonts w:cs="Arial"/>
                  <w:lang w:val="en-US" w:eastAsia="zh-CN"/>
                </w:rPr>
                <w:t>A</w:t>
              </w:r>
            </w:ins>
          </w:p>
        </w:tc>
        <w:tc>
          <w:tcPr>
            <w:tcW w:w="852" w:type="pct"/>
          </w:tcPr>
          <w:p w:rsidR="00D919CA" w:rsidRPr="00A1115A" w:rsidRDefault="00D919CA" w:rsidP="00AC26AC">
            <w:pPr>
              <w:pStyle w:val="TAC"/>
              <w:rPr>
                <w:ins w:id="1684" w:author="Huawei" w:date="2022-09-27T17:57:00Z"/>
              </w:rPr>
            </w:pPr>
          </w:p>
        </w:tc>
        <w:tc>
          <w:tcPr>
            <w:tcW w:w="1330" w:type="pct"/>
          </w:tcPr>
          <w:p w:rsidR="00D919CA" w:rsidRPr="00A1115A" w:rsidRDefault="00D919CA" w:rsidP="00AC26AC">
            <w:pPr>
              <w:pStyle w:val="TAC"/>
              <w:rPr>
                <w:ins w:id="1685" w:author="Huawei" w:date="2022-09-27T17:57:00Z"/>
              </w:rPr>
            </w:pPr>
          </w:p>
        </w:tc>
        <w:tc>
          <w:tcPr>
            <w:tcW w:w="865" w:type="pct"/>
          </w:tcPr>
          <w:p w:rsidR="00D919CA" w:rsidRPr="00A1115A" w:rsidRDefault="00D919CA" w:rsidP="00AC26AC">
            <w:pPr>
              <w:pStyle w:val="TAC"/>
              <w:rPr>
                <w:ins w:id="1686" w:author="Huawei" w:date="2022-09-27T17:57:00Z"/>
              </w:rPr>
            </w:pPr>
          </w:p>
        </w:tc>
        <w:tc>
          <w:tcPr>
            <w:tcW w:w="449" w:type="pct"/>
          </w:tcPr>
          <w:p w:rsidR="00D919CA" w:rsidRPr="00A1115A" w:rsidRDefault="00D919CA" w:rsidP="00AC26AC">
            <w:pPr>
              <w:pStyle w:val="TAC"/>
              <w:rPr>
                <w:ins w:id="1687" w:author="Huawei" w:date="2022-09-27T17:57:00Z"/>
                <w:lang w:val="en-US" w:eastAsia="zh-CN"/>
              </w:rPr>
            </w:pPr>
            <w:ins w:id="1688" w:author="Huawei" w:date="2022-09-27T17:57:00Z">
              <w:r>
                <w:rPr>
                  <w:rFonts w:hint="eastAsia"/>
                  <w:lang w:val="en-US" w:eastAsia="zh-CN"/>
                </w:rPr>
                <w:t>23</w:t>
              </w:r>
            </w:ins>
          </w:p>
        </w:tc>
        <w:tc>
          <w:tcPr>
            <w:tcW w:w="651" w:type="pct"/>
          </w:tcPr>
          <w:p w:rsidR="00D919CA" w:rsidRPr="00A1115A" w:rsidRDefault="00D919CA" w:rsidP="00AC26AC">
            <w:pPr>
              <w:pStyle w:val="TAC"/>
              <w:rPr>
                <w:ins w:id="1689" w:author="Huawei" w:date="2022-09-27T17:57:00Z"/>
                <w:rFonts w:cs="Arial"/>
              </w:rPr>
            </w:pPr>
            <w:ins w:id="1690" w:author="Huawei" w:date="2022-09-27T17:57:00Z">
              <w:r>
                <w:rPr>
                  <w:rFonts w:cs="Arial"/>
                </w:rPr>
                <w:t>+2/-3</w:t>
              </w:r>
            </w:ins>
          </w:p>
        </w:tc>
      </w:tr>
      <w:tr w:rsidR="00D919CA" w:rsidRPr="00A1115A" w:rsidTr="00AC26AC">
        <w:trPr>
          <w:trHeight w:val="187"/>
          <w:jc w:val="center"/>
          <w:ins w:id="1691" w:author="Huawei" w:date="2022-09-27T17:57:00Z"/>
        </w:trPr>
        <w:tc>
          <w:tcPr>
            <w:tcW w:w="852" w:type="pct"/>
          </w:tcPr>
          <w:p w:rsidR="00D919CA" w:rsidRPr="00A1115A" w:rsidRDefault="00D919CA" w:rsidP="00AC26AC">
            <w:pPr>
              <w:pStyle w:val="TAC"/>
              <w:rPr>
                <w:ins w:id="1692" w:author="Huawei" w:date="2022-09-27T17:57:00Z"/>
                <w:lang w:val="en-US" w:eastAsia="zh-CN"/>
              </w:rPr>
            </w:pPr>
            <w:proofErr w:type="spellStart"/>
            <w:ins w:id="1693" w:author="Huawei" w:date="2022-09-27T17:57:00Z">
              <w:r w:rsidRPr="00A1115A">
                <w:rPr>
                  <w:rFonts w:hint="eastAsia"/>
                  <w:szCs w:val="18"/>
                  <w:lang w:eastAsia="zh-CN"/>
                </w:rPr>
                <w:t>CA</w:t>
              </w:r>
              <w:r w:rsidRPr="00A1115A">
                <w:rPr>
                  <w:szCs w:val="18"/>
                </w:rPr>
                <w:t>_n</w:t>
              </w:r>
              <w:proofErr w:type="spellEnd"/>
              <w:r w:rsidRPr="00A1115A">
                <w:rPr>
                  <w:szCs w:val="18"/>
                  <w:lang w:val="en-US" w:eastAsia="zh-CN"/>
                </w:rPr>
                <w:t>25</w:t>
              </w:r>
              <w:r w:rsidRPr="00A1115A">
                <w:rPr>
                  <w:szCs w:val="18"/>
                  <w:lang w:val="sv-SE" w:eastAsia="ja-JP"/>
                </w:rPr>
                <w:t>A-</w:t>
              </w:r>
              <w:r w:rsidRPr="00A1115A">
                <w:rPr>
                  <w:rFonts w:hint="eastAsia"/>
                  <w:szCs w:val="18"/>
                  <w:lang w:val="en-US" w:eastAsia="zh-CN"/>
                </w:rPr>
                <w:t>n</w:t>
              </w:r>
              <w:r w:rsidRPr="00A1115A">
                <w:rPr>
                  <w:szCs w:val="18"/>
                  <w:lang w:val="en-US" w:eastAsia="zh-CN"/>
                </w:rPr>
                <w:t>38</w:t>
              </w:r>
              <w:r w:rsidRPr="00A1115A">
                <w:rPr>
                  <w:szCs w:val="18"/>
                  <w:lang w:val="sv-SE" w:eastAsia="ja-JP"/>
                </w:rPr>
                <w:t>A</w:t>
              </w:r>
            </w:ins>
          </w:p>
        </w:tc>
        <w:tc>
          <w:tcPr>
            <w:tcW w:w="852" w:type="pct"/>
          </w:tcPr>
          <w:p w:rsidR="00D919CA" w:rsidRPr="00A1115A" w:rsidRDefault="00D919CA" w:rsidP="00AC26AC">
            <w:pPr>
              <w:pStyle w:val="TAC"/>
              <w:rPr>
                <w:ins w:id="1694" w:author="Huawei" w:date="2022-09-27T17:57:00Z"/>
              </w:rPr>
            </w:pPr>
          </w:p>
        </w:tc>
        <w:tc>
          <w:tcPr>
            <w:tcW w:w="1330" w:type="pct"/>
          </w:tcPr>
          <w:p w:rsidR="00D919CA" w:rsidRPr="00A1115A" w:rsidRDefault="00D919CA" w:rsidP="00AC26AC">
            <w:pPr>
              <w:pStyle w:val="TAC"/>
              <w:rPr>
                <w:ins w:id="1695" w:author="Huawei" w:date="2022-09-27T17:57:00Z"/>
              </w:rPr>
            </w:pPr>
            <w:ins w:id="1696" w:author="Huawei" w:date="2022-09-27T17:57:00Z">
              <w:r w:rsidRPr="00EF5447">
                <w:rPr>
                  <w:lang w:eastAsia="fi-FI"/>
                </w:rPr>
                <w:t>DC_25A_n41A</w:t>
              </w:r>
            </w:ins>
          </w:p>
        </w:tc>
        <w:tc>
          <w:tcPr>
            <w:tcW w:w="865" w:type="pct"/>
          </w:tcPr>
          <w:p w:rsidR="00D919CA" w:rsidRPr="00A1115A" w:rsidRDefault="00D919CA" w:rsidP="00AC26AC">
            <w:pPr>
              <w:pStyle w:val="TAC"/>
              <w:rPr>
                <w:ins w:id="1697" w:author="Huawei" w:date="2022-09-27T17:57:00Z"/>
              </w:rPr>
            </w:pPr>
          </w:p>
        </w:tc>
        <w:tc>
          <w:tcPr>
            <w:tcW w:w="449" w:type="pct"/>
          </w:tcPr>
          <w:p w:rsidR="00D919CA" w:rsidRPr="00A1115A" w:rsidRDefault="00D919CA" w:rsidP="00AC26AC">
            <w:pPr>
              <w:pStyle w:val="TAC"/>
              <w:rPr>
                <w:ins w:id="1698" w:author="Huawei" w:date="2022-09-27T17:57:00Z"/>
                <w:lang w:val="en-US" w:eastAsia="zh-CN"/>
              </w:rPr>
            </w:pPr>
            <w:ins w:id="1699"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700" w:author="Huawei" w:date="2022-09-27T17:57:00Z"/>
                <w:rFonts w:cs="Arial"/>
              </w:rPr>
            </w:pPr>
            <w:ins w:id="1701" w:author="Huawei" w:date="2022-09-27T17:57:00Z">
              <w:r w:rsidRPr="00A1115A">
                <w:rPr>
                  <w:rFonts w:cs="Arial"/>
                </w:rPr>
                <w:t>+2/-3</w:t>
              </w:r>
            </w:ins>
          </w:p>
        </w:tc>
      </w:tr>
      <w:tr w:rsidR="00D919CA" w:rsidRPr="00A1115A" w:rsidTr="00AC26AC">
        <w:trPr>
          <w:trHeight w:val="187"/>
          <w:jc w:val="center"/>
          <w:ins w:id="1702" w:author="Huawei" w:date="2022-09-27T17:57:00Z"/>
        </w:trPr>
        <w:tc>
          <w:tcPr>
            <w:tcW w:w="852" w:type="pct"/>
          </w:tcPr>
          <w:p w:rsidR="00D919CA" w:rsidRPr="00A1115A" w:rsidRDefault="00D919CA" w:rsidP="00AC26AC">
            <w:pPr>
              <w:pStyle w:val="TAC"/>
              <w:rPr>
                <w:ins w:id="1703" w:author="Huawei" w:date="2022-09-27T17:57:00Z"/>
                <w:lang w:val="en-US" w:eastAsia="zh-CN"/>
              </w:rPr>
            </w:pPr>
            <w:ins w:id="1704" w:author="Huawei" w:date="2022-09-27T17:57:00Z">
              <w:r w:rsidRPr="00A1115A">
                <w:rPr>
                  <w:rFonts w:hint="eastAsia"/>
                  <w:lang w:val="en-US" w:eastAsia="zh-CN"/>
                </w:rPr>
                <w:t>CA_n25A-n41A</w:t>
              </w:r>
            </w:ins>
          </w:p>
        </w:tc>
        <w:tc>
          <w:tcPr>
            <w:tcW w:w="852" w:type="pct"/>
          </w:tcPr>
          <w:p w:rsidR="00D919CA" w:rsidRPr="00A1115A" w:rsidRDefault="00D919CA" w:rsidP="00AC26AC">
            <w:pPr>
              <w:pStyle w:val="TAC"/>
              <w:rPr>
                <w:ins w:id="1705" w:author="Huawei" w:date="2022-09-27T17:57:00Z"/>
              </w:rPr>
            </w:pPr>
          </w:p>
        </w:tc>
        <w:tc>
          <w:tcPr>
            <w:tcW w:w="1330" w:type="pct"/>
          </w:tcPr>
          <w:p w:rsidR="00D919CA" w:rsidRPr="00A1115A" w:rsidRDefault="00D919CA" w:rsidP="00AC26AC">
            <w:pPr>
              <w:pStyle w:val="TAC"/>
              <w:rPr>
                <w:ins w:id="1706" w:author="Huawei" w:date="2022-09-27T17:57:00Z"/>
              </w:rPr>
            </w:pPr>
          </w:p>
        </w:tc>
        <w:tc>
          <w:tcPr>
            <w:tcW w:w="865" w:type="pct"/>
          </w:tcPr>
          <w:p w:rsidR="00D919CA" w:rsidRPr="00A1115A" w:rsidRDefault="00D919CA" w:rsidP="00AC26AC">
            <w:pPr>
              <w:pStyle w:val="TAC"/>
              <w:rPr>
                <w:ins w:id="1707" w:author="Huawei" w:date="2022-09-27T17:57:00Z"/>
              </w:rPr>
            </w:pPr>
          </w:p>
        </w:tc>
        <w:tc>
          <w:tcPr>
            <w:tcW w:w="449" w:type="pct"/>
          </w:tcPr>
          <w:p w:rsidR="00D919CA" w:rsidRPr="00A1115A" w:rsidRDefault="00D919CA" w:rsidP="00AC26AC">
            <w:pPr>
              <w:pStyle w:val="TAC"/>
              <w:rPr>
                <w:ins w:id="1708" w:author="Huawei" w:date="2022-09-27T17:57:00Z"/>
                <w:lang w:val="en-US" w:eastAsia="zh-CN"/>
              </w:rPr>
            </w:pPr>
            <w:ins w:id="1709"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710" w:author="Huawei" w:date="2022-09-27T17:57:00Z"/>
                <w:rFonts w:cs="Arial"/>
              </w:rPr>
            </w:pPr>
            <w:ins w:id="1711" w:author="Huawei" w:date="2022-09-27T17:57:00Z">
              <w:r w:rsidRPr="00A1115A">
                <w:rPr>
                  <w:rFonts w:cs="Arial"/>
                </w:rPr>
                <w:t>+2/-3</w:t>
              </w:r>
            </w:ins>
          </w:p>
        </w:tc>
      </w:tr>
      <w:tr w:rsidR="00D919CA" w:rsidRPr="00A1115A" w:rsidTr="00AC26AC">
        <w:trPr>
          <w:trHeight w:val="187"/>
          <w:jc w:val="center"/>
          <w:ins w:id="1712" w:author="Huawei" w:date="2022-09-27T17:57:00Z"/>
        </w:trPr>
        <w:tc>
          <w:tcPr>
            <w:tcW w:w="852" w:type="pct"/>
          </w:tcPr>
          <w:p w:rsidR="00D919CA" w:rsidRPr="00A1115A" w:rsidRDefault="00D919CA" w:rsidP="00AC26AC">
            <w:pPr>
              <w:pStyle w:val="TAC"/>
              <w:rPr>
                <w:ins w:id="1713" w:author="Huawei" w:date="2022-09-27T17:57:00Z"/>
                <w:rFonts w:eastAsia="PMingLiU" w:cs="Arial"/>
                <w:szCs w:val="18"/>
                <w:lang w:eastAsia="zh-TW"/>
              </w:rPr>
            </w:pPr>
            <w:ins w:id="1714" w:author="Huawei" w:date="2022-09-27T17:57:00Z">
              <w:r>
                <w:rPr>
                  <w:rFonts w:cs="Arial"/>
                  <w:lang w:val="en-US" w:eastAsia="zh-CN"/>
                </w:rPr>
                <w:t>CA_25A-n48A</w:t>
              </w:r>
            </w:ins>
          </w:p>
        </w:tc>
        <w:tc>
          <w:tcPr>
            <w:tcW w:w="852" w:type="pct"/>
          </w:tcPr>
          <w:p w:rsidR="00D919CA" w:rsidRPr="00A1115A" w:rsidRDefault="00D919CA" w:rsidP="00AC26AC">
            <w:pPr>
              <w:pStyle w:val="TAC"/>
              <w:rPr>
                <w:ins w:id="1715" w:author="Huawei" w:date="2022-09-27T17:57:00Z"/>
              </w:rPr>
            </w:pPr>
          </w:p>
        </w:tc>
        <w:tc>
          <w:tcPr>
            <w:tcW w:w="1330" w:type="pct"/>
          </w:tcPr>
          <w:p w:rsidR="00D919CA" w:rsidRPr="00A1115A" w:rsidRDefault="00D919CA" w:rsidP="00AC26AC">
            <w:pPr>
              <w:pStyle w:val="TAC"/>
              <w:rPr>
                <w:ins w:id="1716" w:author="Huawei" w:date="2022-09-27T17:57:00Z"/>
              </w:rPr>
            </w:pPr>
            <w:ins w:id="1717" w:author="Huawei" w:date="2022-09-27T17:57:00Z">
              <w:r w:rsidRPr="00EF5447">
                <w:rPr>
                  <w:lang w:eastAsia="fi-FI"/>
                </w:rPr>
                <w:t>DC_48</w:t>
              </w:r>
              <w:r w:rsidRPr="00EF5447">
                <w:rPr>
                  <w:lang w:eastAsia="zh-CN"/>
                </w:rPr>
                <w:t>A_n25A</w:t>
              </w:r>
            </w:ins>
          </w:p>
        </w:tc>
        <w:tc>
          <w:tcPr>
            <w:tcW w:w="865" w:type="pct"/>
          </w:tcPr>
          <w:p w:rsidR="00D919CA" w:rsidRPr="00A1115A" w:rsidRDefault="00D919CA" w:rsidP="00AC26AC">
            <w:pPr>
              <w:pStyle w:val="TAC"/>
              <w:rPr>
                <w:ins w:id="1718" w:author="Huawei" w:date="2022-09-27T17:57:00Z"/>
              </w:rPr>
            </w:pPr>
          </w:p>
        </w:tc>
        <w:tc>
          <w:tcPr>
            <w:tcW w:w="449" w:type="pct"/>
          </w:tcPr>
          <w:p w:rsidR="00D919CA" w:rsidRPr="00A1115A" w:rsidRDefault="00D919CA" w:rsidP="00AC26AC">
            <w:pPr>
              <w:pStyle w:val="TAC"/>
              <w:rPr>
                <w:ins w:id="1719" w:author="Huawei" w:date="2022-09-27T17:57:00Z"/>
                <w:lang w:val="en-US" w:eastAsia="zh-CN"/>
              </w:rPr>
            </w:pPr>
            <w:ins w:id="1720" w:author="Huawei" w:date="2022-09-27T17:57:00Z">
              <w:r>
                <w:rPr>
                  <w:rFonts w:hint="eastAsia"/>
                  <w:lang w:val="en-US" w:eastAsia="zh-CN"/>
                </w:rPr>
                <w:t>23</w:t>
              </w:r>
            </w:ins>
          </w:p>
        </w:tc>
        <w:tc>
          <w:tcPr>
            <w:tcW w:w="651" w:type="pct"/>
          </w:tcPr>
          <w:p w:rsidR="00D919CA" w:rsidRPr="00A1115A" w:rsidRDefault="00D919CA" w:rsidP="00AC26AC">
            <w:pPr>
              <w:pStyle w:val="TAC"/>
              <w:rPr>
                <w:ins w:id="1721" w:author="Huawei" w:date="2022-09-27T17:57:00Z"/>
                <w:rFonts w:cs="Arial"/>
              </w:rPr>
            </w:pPr>
            <w:ins w:id="1722" w:author="Huawei" w:date="2022-09-27T17:57:00Z">
              <w:r>
                <w:rPr>
                  <w:rFonts w:cs="Arial"/>
                </w:rPr>
                <w:t>+2/-3</w:t>
              </w:r>
            </w:ins>
          </w:p>
        </w:tc>
      </w:tr>
      <w:tr w:rsidR="00D919CA" w:rsidRPr="00A1115A" w:rsidTr="00AC26AC">
        <w:trPr>
          <w:trHeight w:val="187"/>
          <w:jc w:val="center"/>
          <w:ins w:id="1723" w:author="Huawei" w:date="2022-09-27T17:57:00Z"/>
        </w:trPr>
        <w:tc>
          <w:tcPr>
            <w:tcW w:w="852" w:type="pct"/>
          </w:tcPr>
          <w:p w:rsidR="00D919CA" w:rsidRPr="00A1115A" w:rsidRDefault="00D919CA" w:rsidP="00AC26AC">
            <w:pPr>
              <w:pStyle w:val="TAC"/>
              <w:rPr>
                <w:ins w:id="1724" w:author="Huawei" w:date="2022-09-27T17:57:00Z"/>
                <w:lang w:val="en-US" w:eastAsia="zh-CN"/>
              </w:rPr>
            </w:pPr>
            <w:ins w:id="1725" w:author="Huawei" w:date="2022-09-27T17:57:00Z">
              <w:r w:rsidRPr="00A1115A">
                <w:rPr>
                  <w:rFonts w:eastAsia="PMingLiU" w:cs="Arial"/>
                  <w:szCs w:val="18"/>
                  <w:lang w:eastAsia="zh-TW"/>
                </w:rPr>
                <w:t>CA_n25A-n66A</w:t>
              </w:r>
            </w:ins>
          </w:p>
        </w:tc>
        <w:tc>
          <w:tcPr>
            <w:tcW w:w="852" w:type="pct"/>
          </w:tcPr>
          <w:p w:rsidR="00D919CA" w:rsidRPr="00A1115A" w:rsidRDefault="00D919CA" w:rsidP="00AC26AC">
            <w:pPr>
              <w:pStyle w:val="TAC"/>
              <w:rPr>
                <w:ins w:id="1726" w:author="Huawei" w:date="2022-09-27T17:57:00Z"/>
              </w:rPr>
            </w:pPr>
          </w:p>
        </w:tc>
        <w:tc>
          <w:tcPr>
            <w:tcW w:w="1330" w:type="pct"/>
          </w:tcPr>
          <w:p w:rsidR="00D919CA" w:rsidRPr="00A1115A" w:rsidRDefault="00D919CA" w:rsidP="00AC26AC">
            <w:pPr>
              <w:pStyle w:val="TAC"/>
              <w:rPr>
                <w:ins w:id="1727" w:author="Huawei" w:date="2022-09-27T17:57:00Z"/>
              </w:rPr>
            </w:pPr>
            <w:ins w:id="1728" w:author="Huawei" w:date="2022-09-27T17:57:00Z">
              <w:r w:rsidRPr="00EF5447">
                <w:rPr>
                  <w:szCs w:val="18"/>
                  <w:lang w:eastAsia="fi-FI"/>
                </w:rPr>
                <w:t>DC_66A_n25A</w:t>
              </w:r>
            </w:ins>
          </w:p>
        </w:tc>
        <w:tc>
          <w:tcPr>
            <w:tcW w:w="865" w:type="pct"/>
          </w:tcPr>
          <w:p w:rsidR="00D919CA" w:rsidRPr="00A1115A" w:rsidRDefault="00D919CA" w:rsidP="00AC26AC">
            <w:pPr>
              <w:pStyle w:val="TAC"/>
              <w:rPr>
                <w:ins w:id="1729" w:author="Huawei" w:date="2022-09-27T17:57:00Z"/>
              </w:rPr>
            </w:pPr>
          </w:p>
        </w:tc>
        <w:tc>
          <w:tcPr>
            <w:tcW w:w="449" w:type="pct"/>
          </w:tcPr>
          <w:p w:rsidR="00D919CA" w:rsidRPr="00A1115A" w:rsidRDefault="00D919CA" w:rsidP="00AC26AC">
            <w:pPr>
              <w:pStyle w:val="TAC"/>
              <w:rPr>
                <w:ins w:id="1730" w:author="Huawei" w:date="2022-09-27T17:57:00Z"/>
                <w:lang w:val="en-US" w:eastAsia="zh-CN"/>
              </w:rPr>
            </w:pPr>
            <w:ins w:id="1731"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732" w:author="Huawei" w:date="2022-09-27T17:57:00Z"/>
                <w:rFonts w:cs="Arial"/>
              </w:rPr>
            </w:pPr>
            <w:ins w:id="1733" w:author="Huawei" w:date="2022-09-27T17:57:00Z">
              <w:r w:rsidRPr="00A1115A">
                <w:rPr>
                  <w:rFonts w:cs="Arial"/>
                </w:rPr>
                <w:t>+2/-3</w:t>
              </w:r>
            </w:ins>
          </w:p>
        </w:tc>
      </w:tr>
      <w:tr w:rsidR="00D919CA" w:rsidRPr="00A1115A" w:rsidTr="00AC26AC">
        <w:trPr>
          <w:trHeight w:val="187"/>
          <w:jc w:val="center"/>
          <w:ins w:id="1734" w:author="Huawei" w:date="2022-09-27T17:57:00Z"/>
        </w:trPr>
        <w:tc>
          <w:tcPr>
            <w:tcW w:w="852" w:type="pct"/>
          </w:tcPr>
          <w:p w:rsidR="00D919CA" w:rsidRPr="00A1115A" w:rsidRDefault="00D919CA" w:rsidP="00AC26AC">
            <w:pPr>
              <w:pStyle w:val="TAC"/>
              <w:rPr>
                <w:ins w:id="1735" w:author="Huawei" w:date="2022-09-27T17:57:00Z"/>
                <w:rFonts w:eastAsia="PMingLiU" w:cs="Arial"/>
                <w:szCs w:val="18"/>
                <w:lang w:eastAsia="zh-TW"/>
              </w:rPr>
            </w:pPr>
            <w:ins w:id="1736" w:author="Huawei" w:date="2022-09-27T17:57:00Z">
              <w:r w:rsidRPr="00A1115A">
                <w:rPr>
                  <w:rFonts w:eastAsia="PMingLiU" w:cs="Arial"/>
                  <w:szCs w:val="18"/>
                  <w:lang w:eastAsia="zh-TW"/>
                </w:rPr>
                <w:t>CA_n25A-n</w:t>
              </w:r>
              <w:r w:rsidRPr="00A1115A">
                <w:rPr>
                  <w:rFonts w:hint="eastAsia"/>
                  <w:lang w:val="en-US" w:eastAsia="zh-CN"/>
                </w:rPr>
                <w:t>77</w:t>
              </w:r>
              <w:r w:rsidRPr="00A1115A">
                <w:rPr>
                  <w:rFonts w:eastAsia="PMingLiU" w:cs="Arial"/>
                  <w:szCs w:val="18"/>
                  <w:lang w:eastAsia="zh-TW"/>
                </w:rPr>
                <w:t>A</w:t>
              </w:r>
            </w:ins>
          </w:p>
        </w:tc>
        <w:tc>
          <w:tcPr>
            <w:tcW w:w="852" w:type="pct"/>
          </w:tcPr>
          <w:p w:rsidR="00D919CA" w:rsidRPr="00A1115A" w:rsidRDefault="00D919CA" w:rsidP="00AC26AC">
            <w:pPr>
              <w:pStyle w:val="TAC"/>
              <w:rPr>
                <w:ins w:id="1737" w:author="Huawei" w:date="2022-09-27T17:57:00Z"/>
              </w:rPr>
            </w:pPr>
          </w:p>
        </w:tc>
        <w:tc>
          <w:tcPr>
            <w:tcW w:w="1330" w:type="pct"/>
          </w:tcPr>
          <w:p w:rsidR="00D919CA" w:rsidRPr="00EF5447" w:rsidRDefault="00D919CA" w:rsidP="00AC26AC">
            <w:pPr>
              <w:pStyle w:val="TAC"/>
              <w:rPr>
                <w:ins w:id="1738" w:author="Huawei" w:date="2022-09-27T17:57:00Z"/>
                <w:szCs w:val="18"/>
                <w:lang w:eastAsia="fi-FI"/>
              </w:rPr>
            </w:pPr>
            <w:ins w:id="1739" w:author="Huawei" w:date="2022-09-27T17:57:00Z">
              <w:r w:rsidRPr="00662E3E">
                <w:rPr>
                  <w:lang w:val="en-US" w:eastAsia="fi-FI"/>
                </w:rPr>
                <w:t>DC_2</w:t>
              </w:r>
              <w:r>
                <w:rPr>
                  <w:lang w:val="en-US" w:eastAsia="fi-FI"/>
                </w:rPr>
                <w:t>5</w:t>
              </w:r>
              <w:r w:rsidRPr="00662E3E">
                <w:rPr>
                  <w:lang w:val="en-US" w:eastAsia="fi-FI"/>
                </w:rPr>
                <w:t>A_n77A</w:t>
              </w:r>
            </w:ins>
          </w:p>
        </w:tc>
        <w:tc>
          <w:tcPr>
            <w:tcW w:w="865" w:type="pct"/>
          </w:tcPr>
          <w:p w:rsidR="00D919CA" w:rsidRPr="00A1115A" w:rsidRDefault="00D919CA" w:rsidP="00AC26AC">
            <w:pPr>
              <w:pStyle w:val="TAC"/>
              <w:rPr>
                <w:ins w:id="1740" w:author="Huawei" w:date="2022-09-27T17:57:00Z"/>
              </w:rPr>
            </w:pPr>
          </w:p>
        </w:tc>
        <w:tc>
          <w:tcPr>
            <w:tcW w:w="449" w:type="pct"/>
          </w:tcPr>
          <w:p w:rsidR="00D919CA" w:rsidRPr="00A1115A" w:rsidRDefault="00D919CA" w:rsidP="00AC26AC">
            <w:pPr>
              <w:pStyle w:val="TAC"/>
              <w:rPr>
                <w:ins w:id="1741" w:author="Huawei" w:date="2022-09-27T17:57:00Z"/>
                <w:lang w:val="en-US" w:eastAsia="zh-CN"/>
              </w:rPr>
            </w:pPr>
            <w:ins w:id="1742"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743" w:author="Huawei" w:date="2022-09-27T17:57:00Z"/>
                <w:rFonts w:cs="Arial"/>
              </w:rPr>
            </w:pPr>
            <w:ins w:id="1744" w:author="Huawei" w:date="2022-09-27T17:57:00Z">
              <w:r w:rsidRPr="00A1115A">
                <w:rPr>
                  <w:rFonts w:cs="Arial"/>
                </w:rPr>
                <w:t>+2/-3</w:t>
              </w:r>
            </w:ins>
          </w:p>
        </w:tc>
      </w:tr>
      <w:tr w:rsidR="00D919CA" w:rsidRPr="00A1115A" w:rsidTr="00AC26AC">
        <w:trPr>
          <w:trHeight w:val="187"/>
          <w:jc w:val="center"/>
          <w:ins w:id="1745" w:author="Huawei" w:date="2022-09-27T17:57:00Z"/>
        </w:trPr>
        <w:tc>
          <w:tcPr>
            <w:tcW w:w="852" w:type="pct"/>
          </w:tcPr>
          <w:p w:rsidR="00D919CA" w:rsidRPr="00A1115A" w:rsidRDefault="00D919CA" w:rsidP="00AC26AC">
            <w:pPr>
              <w:pStyle w:val="TAC"/>
              <w:rPr>
                <w:ins w:id="1746" w:author="Huawei" w:date="2022-09-27T17:57:00Z"/>
                <w:rFonts w:eastAsia="PMingLiU" w:cs="Arial"/>
                <w:szCs w:val="18"/>
                <w:lang w:eastAsia="zh-TW"/>
              </w:rPr>
            </w:pPr>
            <w:ins w:id="1747" w:author="Huawei" w:date="2022-09-27T17:57:00Z">
              <w:r w:rsidRPr="00A1115A">
                <w:rPr>
                  <w:rFonts w:eastAsia="PMingLiU" w:cs="Arial"/>
                  <w:szCs w:val="18"/>
                  <w:lang w:eastAsia="zh-TW"/>
                </w:rPr>
                <w:t>CA_n25A-n</w:t>
              </w:r>
              <w:r w:rsidRPr="00A1115A">
                <w:rPr>
                  <w:rFonts w:hint="eastAsia"/>
                  <w:lang w:val="en-US" w:eastAsia="zh-CN"/>
                </w:rPr>
                <w:t>78</w:t>
              </w:r>
              <w:r w:rsidRPr="00A1115A">
                <w:rPr>
                  <w:rFonts w:eastAsia="PMingLiU" w:cs="Arial"/>
                  <w:szCs w:val="18"/>
                  <w:lang w:eastAsia="zh-TW"/>
                </w:rPr>
                <w:t>A</w:t>
              </w:r>
            </w:ins>
          </w:p>
        </w:tc>
        <w:tc>
          <w:tcPr>
            <w:tcW w:w="852" w:type="pct"/>
          </w:tcPr>
          <w:p w:rsidR="00D919CA" w:rsidRPr="00A1115A" w:rsidRDefault="00D919CA" w:rsidP="00AC26AC">
            <w:pPr>
              <w:pStyle w:val="TAC"/>
              <w:rPr>
                <w:ins w:id="1748" w:author="Huawei" w:date="2022-09-27T17:57:00Z"/>
              </w:rPr>
            </w:pPr>
          </w:p>
        </w:tc>
        <w:tc>
          <w:tcPr>
            <w:tcW w:w="1330" w:type="pct"/>
          </w:tcPr>
          <w:p w:rsidR="00D919CA" w:rsidRPr="00EF5447" w:rsidRDefault="00D919CA" w:rsidP="00AC26AC">
            <w:pPr>
              <w:pStyle w:val="TAC"/>
              <w:rPr>
                <w:ins w:id="1749" w:author="Huawei" w:date="2022-09-27T17:57:00Z"/>
                <w:szCs w:val="18"/>
                <w:lang w:eastAsia="fi-FI"/>
              </w:rPr>
            </w:pPr>
            <w:ins w:id="1750" w:author="Huawei" w:date="2022-09-27T17:57:00Z">
              <w:r w:rsidRPr="00662E3E">
                <w:rPr>
                  <w:lang w:val="en-US" w:eastAsia="fi-FI"/>
                </w:rPr>
                <w:t>DC_2</w:t>
              </w:r>
              <w:r>
                <w:rPr>
                  <w:lang w:val="en-US" w:eastAsia="fi-FI"/>
                </w:rPr>
                <w:t>5</w:t>
              </w:r>
              <w:r w:rsidRPr="00662E3E">
                <w:rPr>
                  <w:lang w:val="en-US" w:eastAsia="fi-FI"/>
                </w:rPr>
                <w:t>A_n7</w:t>
              </w:r>
              <w:r>
                <w:rPr>
                  <w:lang w:val="en-US" w:eastAsia="fi-FI"/>
                </w:rPr>
                <w:t>8</w:t>
              </w:r>
              <w:r w:rsidRPr="00662E3E">
                <w:rPr>
                  <w:lang w:val="en-US" w:eastAsia="fi-FI"/>
                </w:rPr>
                <w:t>A</w:t>
              </w:r>
            </w:ins>
          </w:p>
        </w:tc>
        <w:tc>
          <w:tcPr>
            <w:tcW w:w="865" w:type="pct"/>
          </w:tcPr>
          <w:p w:rsidR="00D919CA" w:rsidRPr="00A1115A" w:rsidRDefault="00D919CA" w:rsidP="00AC26AC">
            <w:pPr>
              <w:pStyle w:val="TAC"/>
              <w:rPr>
                <w:ins w:id="1751" w:author="Huawei" w:date="2022-09-27T17:57:00Z"/>
              </w:rPr>
            </w:pPr>
          </w:p>
        </w:tc>
        <w:tc>
          <w:tcPr>
            <w:tcW w:w="449" w:type="pct"/>
          </w:tcPr>
          <w:p w:rsidR="00D919CA" w:rsidRPr="00A1115A" w:rsidRDefault="00D919CA" w:rsidP="00AC26AC">
            <w:pPr>
              <w:pStyle w:val="TAC"/>
              <w:rPr>
                <w:ins w:id="1752" w:author="Huawei" w:date="2022-09-27T17:57:00Z"/>
                <w:lang w:val="en-US" w:eastAsia="zh-CN"/>
              </w:rPr>
            </w:pPr>
            <w:ins w:id="1753"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754" w:author="Huawei" w:date="2022-09-27T17:57:00Z"/>
                <w:rFonts w:cs="Arial"/>
              </w:rPr>
            </w:pPr>
            <w:ins w:id="1755" w:author="Huawei" w:date="2022-09-27T17:57:00Z">
              <w:r w:rsidRPr="00A1115A">
                <w:rPr>
                  <w:rFonts w:cs="Arial"/>
                </w:rPr>
                <w:t>+2/-3</w:t>
              </w:r>
            </w:ins>
          </w:p>
        </w:tc>
      </w:tr>
      <w:tr w:rsidR="00D919CA" w:rsidRPr="00A1115A" w:rsidTr="00AC26AC">
        <w:trPr>
          <w:trHeight w:val="187"/>
          <w:jc w:val="center"/>
          <w:ins w:id="1756" w:author="Huawei" w:date="2022-09-27T17:57:00Z"/>
        </w:trPr>
        <w:tc>
          <w:tcPr>
            <w:tcW w:w="852" w:type="pct"/>
          </w:tcPr>
          <w:p w:rsidR="00D919CA" w:rsidRPr="00A1115A" w:rsidRDefault="00D919CA" w:rsidP="00AC26AC">
            <w:pPr>
              <w:pStyle w:val="TAC"/>
              <w:rPr>
                <w:ins w:id="1757" w:author="Huawei" w:date="2022-09-27T17:57:00Z"/>
                <w:rFonts w:eastAsia="PMingLiU" w:cs="Arial"/>
                <w:szCs w:val="18"/>
                <w:lang w:eastAsia="zh-TW"/>
              </w:rPr>
            </w:pPr>
          </w:p>
        </w:tc>
        <w:tc>
          <w:tcPr>
            <w:tcW w:w="852" w:type="pct"/>
          </w:tcPr>
          <w:p w:rsidR="00D919CA" w:rsidRPr="00A1115A" w:rsidRDefault="00D919CA" w:rsidP="00AC26AC">
            <w:pPr>
              <w:pStyle w:val="TAC"/>
              <w:rPr>
                <w:ins w:id="1758" w:author="Huawei" w:date="2022-09-27T17:57:00Z"/>
              </w:rPr>
            </w:pPr>
          </w:p>
        </w:tc>
        <w:tc>
          <w:tcPr>
            <w:tcW w:w="1330" w:type="pct"/>
          </w:tcPr>
          <w:p w:rsidR="00D919CA" w:rsidRPr="00662E3E" w:rsidRDefault="00D919CA" w:rsidP="00AC26AC">
            <w:pPr>
              <w:pStyle w:val="TAC"/>
              <w:rPr>
                <w:ins w:id="1759" w:author="Huawei" w:date="2022-09-27T17:57:00Z"/>
                <w:lang w:val="en-US" w:eastAsia="fi-FI"/>
              </w:rPr>
            </w:pPr>
            <w:ins w:id="1760" w:author="Huawei" w:date="2022-09-27T17:57:00Z">
              <w:r w:rsidRPr="00EF5447">
                <w:rPr>
                  <w:szCs w:val="18"/>
                  <w:lang w:eastAsia="fi-FI"/>
                </w:rPr>
                <w:t>DC_26</w:t>
              </w:r>
              <w:r w:rsidRPr="00EF5447">
                <w:rPr>
                  <w:szCs w:val="18"/>
                  <w:lang w:eastAsia="zh-CN"/>
                </w:rPr>
                <w:t>A_n25A</w:t>
              </w:r>
            </w:ins>
          </w:p>
        </w:tc>
        <w:tc>
          <w:tcPr>
            <w:tcW w:w="865" w:type="pct"/>
          </w:tcPr>
          <w:p w:rsidR="00D919CA" w:rsidRPr="00A1115A" w:rsidRDefault="00D919CA" w:rsidP="00AC26AC">
            <w:pPr>
              <w:pStyle w:val="TAC"/>
              <w:rPr>
                <w:ins w:id="1761" w:author="Huawei" w:date="2022-09-27T17:57:00Z"/>
              </w:rPr>
            </w:pPr>
          </w:p>
        </w:tc>
        <w:tc>
          <w:tcPr>
            <w:tcW w:w="449" w:type="pct"/>
          </w:tcPr>
          <w:p w:rsidR="00D919CA" w:rsidRPr="00A1115A" w:rsidRDefault="00D919CA" w:rsidP="00AC26AC">
            <w:pPr>
              <w:pStyle w:val="TAC"/>
              <w:rPr>
                <w:ins w:id="1762" w:author="Huawei" w:date="2022-09-27T17:57:00Z"/>
                <w:lang w:val="en-US" w:eastAsia="zh-CN"/>
              </w:rPr>
            </w:pPr>
            <w:ins w:id="1763"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764" w:author="Huawei" w:date="2022-09-27T17:57:00Z"/>
                <w:rFonts w:cs="Arial"/>
              </w:rPr>
            </w:pPr>
            <w:ins w:id="1765" w:author="Huawei" w:date="2022-09-27T17:57:00Z">
              <w:r w:rsidRPr="00A1115A">
                <w:rPr>
                  <w:rFonts w:cs="Arial"/>
                </w:rPr>
                <w:t>+2/-3</w:t>
              </w:r>
            </w:ins>
          </w:p>
        </w:tc>
      </w:tr>
      <w:tr w:rsidR="00D919CA" w:rsidRPr="00A1115A" w:rsidTr="00AC26AC">
        <w:trPr>
          <w:trHeight w:val="187"/>
          <w:jc w:val="center"/>
          <w:ins w:id="1766" w:author="Huawei" w:date="2022-09-27T17:57:00Z"/>
        </w:trPr>
        <w:tc>
          <w:tcPr>
            <w:tcW w:w="852" w:type="pct"/>
          </w:tcPr>
          <w:p w:rsidR="00D919CA" w:rsidRPr="00A1115A" w:rsidRDefault="00D919CA" w:rsidP="00AC26AC">
            <w:pPr>
              <w:pStyle w:val="TAC"/>
              <w:rPr>
                <w:ins w:id="1767" w:author="Huawei" w:date="2022-09-27T17:57:00Z"/>
                <w:rFonts w:eastAsia="PMingLiU" w:cs="Arial"/>
                <w:szCs w:val="18"/>
                <w:lang w:eastAsia="zh-TW"/>
              </w:rPr>
            </w:pPr>
          </w:p>
        </w:tc>
        <w:tc>
          <w:tcPr>
            <w:tcW w:w="852" w:type="pct"/>
          </w:tcPr>
          <w:p w:rsidR="00D919CA" w:rsidRPr="00A1115A" w:rsidRDefault="00D919CA" w:rsidP="00AC26AC">
            <w:pPr>
              <w:pStyle w:val="TAC"/>
              <w:rPr>
                <w:ins w:id="1768" w:author="Huawei" w:date="2022-09-27T17:57:00Z"/>
              </w:rPr>
            </w:pPr>
          </w:p>
        </w:tc>
        <w:tc>
          <w:tcPr>
            <w:tcW w:w="1330" w:type="pct"/>
          </w:tcPr>
          <w:p w:rsidR="00D919CA" w:rsidRPr="00EF5447" w:rsidRDefault="00D919CA" w:rsidP="00AC26AC">
            <w:pPr>
              <w:pStyle w:val="TAC"/>
              <w:rPr>
                <w:ins w:id="1769" w:author="Huawei" w:date="2022-09-27T17:57:00Z"/>
                <w:szCs w:val="18"/>
                <w:lang w:eastAsia="fi-FI"/>
              </w:rPr>
            </w:pPr>
            <w:ins w:id="1770" w:author="Huawei" w:date="2022-09-27T17:57:00Z">
              <w:r w:rsidRPr="00EF5447">
                <w:rPr>
                  <w:lang w:eastAsia="fi-FI"/>
                </w:rPr>
                <w:t>DC_26A_n41A</w:t>
              </w:r>
            </w:ins>
          </w:p>
        </w:tc>
        <w:tc>
          <w:tcPr>
            <w:tcW w:w="865" w:type="pct"/>
          </w:tcPr>
          <w:p w:rsidR="00D919CA" w:rsidRPr="00A1115A" w:rsidRDefault="00D919CA" w:rsidP="00AC26AC">
            <w:pPr>
              <w:pStyle w:val="TAC"/>
              <w:rPr>
                <w:ins w:id="1771" w:author="Huawei" w:date="2022-09-27T17:57:00Z"/>
              </w:rPr>
            </w:pPr>
          </w:p>
        </w:tc>
        <w:tc>
          <w:tcPr>
            <w:tcW w:w="449" w:type="pct"/>
          </w:tcPr>
          <w:p w:rsidR="00D919CA" w:rsidRPr="00A1115A" w:rsidRDefault="00D919CA" w:rsidP="00AC26AC">
            <w:pPr>
              <w:pStyle w:val="TAC"/>
              <w:rPr>
                <w:ins w:id="1772" w:author="Huawei" w:date="2022-09-27T17:57:00Z"/>
                <w:lang w:val="en-US" w:eastAsia="zh-CN"/>
              </w:rPr>
            </w:pPr>
            <w:ins w:id="1773"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774" w:author="Huawei" w:date="2022-09-27T17:57:00Z"/>
                <w:rFonts w:cs="Arial"/>
              </w:rPr>
            </w:pPr>
            <w:ins w:id="1775" w:author="Huawei" w:date="2022-09-27T17:57:00Z">
              <w:r w:rsidRPr="00A1115A">
                <w:rPr>
                  <w:rFonts w:cs="Arial"/>
                </w:rPr>
                <w:t>+2/-3</w:t>
              </w:r>
            </w:ins>
          </w:p>
        </w:tc>
      </w:tr>
      <w:tr w:rsidR="00D919CA" w:rsidRPr="00A1115A" w:rsidTr="00AC26AC">
        <w:trPr>
          <w:trHeight w:val="187"/>
          <w:jc w:val="center"/>
          <w:ins w:id="1776" w:author="Huawei" w:date="2022-09-27T17:57:00Z"/>
        </w:trPr>
        <w:tc>
          <w:tcPr>
            <w:tcW w:w="852" w:type="pct"/>
          </w:tcPr>
          <w:p w:rsidR="00D919CA" w:rsidRPr="00A1115A" w:rsidRDefault="00D919CA" w:rsidP="00AC26AC">
            <w:pPr>
              <w:pStyle w:val="TAC"/>
              <w:rPr>
                <w:ins w:id="1777" w:author="Huawei" w:date="2022-09-27T17:57:00Z"/>
                <w:lang w:val="en-US" w:eastAsia="zh-CN"/>
              </w:rPr>
            </w:pPr>
            <w:ins w:id="1778" w:author="Huawei" w:date="2022-09-27T17:57:00Z">
              <w:r>
                <w:rPr>
                  <w:rFonts w:cs="Arial"/>
                  <w:szCs w:val="18"/>
                  <w:lang w:val="en-US" w:eastAsia="zh-CN"/>
                </w:rPr>
                <w:t>CA_n26A-</w:t>
              </w:r>
              <w:r>
                <w:rPr>
                  <w:rFonts w:cs="Arial" w:hint="eastAsia"/>
                  <w:szCs w:val="18"/>
                  <w:lang w:val="en-US" w:eastAsia="zh-CN"/>
                </w:rPr>
                <w:t>n</w:t>
              </w:r>
              <w:r>
                <w:rPr>
                  <w:rFonts w:cs="Arial"/>
                  <w:szCs w:val="18"/>
                  <w:lang w:val="en-US" w:eastAsia="zh-CN"/>
                </w:rPr>
                <w:t>66A</w:t>
              </w:r>
            </w:ins>
          </w:p>
        </w:tc>
        <w:tc>
          <w:tcPr>
            <w:tcW w:w="852" w:type="pct"/>
          </w:tcPr>
          <w:p w:rsidR="00D919CA" w:rsidRPr="00A1115A" w:rsidRDefault="00D919CA" w:rsidP="00AC26AC">
            <w:pPr>
              <w:pStyle w:val="TAC"/>
              <w:rPr>
                <w:ins w:id="1779" w:author="Huawei" w:date="2022-09-27T17:57:00Z"/>
              </w:rPr>
            </w:pPr>
          </w:p>
        </w:tc>
        <w:tc>
          <w:tcPr>
            <w:tcW w:w="1330" w:type="pct"/>
          </w:tcPr>
          <w:p w:rsidR="00D919CA" w:rsidRPr="00A1115A" w:rsidRDefault="00D919CA" w:rsidP="00AC26AC">
            <w:pPr>
              <w:pStyle w:val="TAC"/>
              <w:rPr>
                <w:ins w:id="1780" w:author="Huawei" w:date="2022-09-27T17:57:00Z"/>
              </w:rPr>
            </w:pPr>
          </w:p>
        </w:tc>
        <w:tc>
          <w:tcPr>
            <w:tcW w:w="865" w:type="pct"/>
          </w:tcPr>
          <w:p w:rsidR="00D919CA" w:rsidRPr="00A1115A" w:rsidRDefault="00D919CA" w:rsidP="00AC26AC">
            <w:pPr>
              <w:pStyle w:val="TAC"/>
              <w:rPr>
                <w:ins w:id="1781" w:author="Huawei" w:date="2022-09-27T17:57:00Z"/>
              </w:rPr>
            </w:pPr>
          </w:p>
        </w:tc>
        <w:tc>
          <w:tcPr>
            <w:tcW w:w="449" w:type="pct"/>
          </w:tcPr>
          <w:p w:rsidR="00D919CA" w:rsidRPr="00A1115A" w:rsidRDefault="00D919CA" w:rsidP="00AC26AC">
            <w:pPr>
              <w:pStyle w:val="TAC"/>
              <w:rPr>
                <w:ins w:id="1782" w:author="Huawei" w:date="2022-09-27T17:57:00Z"/>
                <w:lang w:val="en-US" w:eastAsia="zh-CN"/>
              </w:rPr>
            </w:pPr>
            <w:ins w:id="1783" w:author="Huawei" w:date="2022-09-27T17:57:00Z">
              <w:r>
                <w:rPr>
                  <w:rFonts w:hint="eastAsia"/>
                  <w:lang w:val="en-US" w:eastAsia="zh-CN"/>
                </w:rPr>
                <w:t>23</w:t>
              </w:r>
            </w:ins>
          </w:p>
        </w:tc>
        <w:tc>
          <w:tcPr>
            <w:tcW w:w="651" w:type="pct"/>
          </w:tcPr>
          <w:p w:rsidR="00D919CA" w:rsidRPr="00A1115A" w:rsidRDefault="00D919CA" w:rsidP="00AC26AC">
            <w:pPr>
              <w:pStyle w:val="TAC"/>
              <w:rPr>
                <w:ins w:id="1784" w:author="Huawei" w:date="2022-09-27T17:57:00Z"/>
                <w:rFonts w:cs="Arial"/>
              </w:rPr>
            </w:pPr>
            <w:ins w:id="1785" w:author="Huawei" w:date="2022-09-27T17:57:00Z">
              <w:r>
                <w:rPr>
                  <w:rFonts w:cs="Arial"/>
                </w:rPr>
                <w:t>+2/-3</w:t>
              </w:r>
            </w:ins>
          </w:p>
        </w:tc>
      </w:tr>
      <w:tr w:rsidR="00D919CA" w:rsidRPr="00A1115A" w:rsidTr="00AC26AC">
        <w:trPr>
          <w:trHeight w:val="187"/>
          <w:jc w:val="center"/>
          <w:ins w:id="1786" w:author="Huawei" w:date="2022-09-27T17:57:00Z"/>
        </w:trPr>
        <w:tc>
          <w:tcPr>
            <w:tcW w:w="852" w:type="pct"/>
          </w:tcPr>
          <w:p w:rsidR="00D919CA" w:rsidRPr="00A1115A" w:rsidRDefault="00D919CA" w:rsidP="00AC26AC">
            <w:pPr>
              <w:pStyle w:val="TAC"/>
              <w:rPr>
                <w:ins w:id="1787" w:author="Huawei" w:date="2022-09-27T17:57:00Z"/>
                <w:lang w:val="en-US" w:eastAsia="zh-CN"/>
              </w:rPr>
            </w:pPr>
            <w:ins w:id="1788" w:author="Huawei" w:date="2022-09-27T17:57:00Z">
              <w:r>
                <w:rPr>
                  <w:rFonts w:cs="Arial"/>
                  <w:szCs w:val="18"/>
                  <w:lang w:val="en-US" w:eastAsia="zh-CN"/>
                </w:rPr>
                <w:t>CA_n26A-</w:t>
              </w:r>
              <w:r>
                <w:rPr>
                  <w:rFonts w:cs="Arial" w:hint="eastAsia"/>
                  <w:szCs w:val="18"/>
                  <w:lang w:val="en-US" w:eastAsia="zh-CN"/>
                </w:rPr>
                <w:t>n70</w:t>
              </w:r>
              <w:r>
                <w:rPr>
                  <w:rFonts w:cs="Arial"/>
                  <w:szCs w:val="18"/>
                  <w:lang w:val="en-US" w:eastAsia="zh-CN"/>
                </w:rPr>
                <w:t>A</w:t>
              </w:r>
            </w:ins>
          </w:p>
        </w:tc>
        <w:tc>
          <w:tcPr>
            <w:tcW w:w="852" w:type="pct"/>
          </w:tcPr>
          <w:p w:rsidR="00D919CA" w:rsidRPr="00A1115A" w:rsidRDefault="00D919CA" w:rsidP="00AC26AC">
            <w:pPr>
              <w:pStyle w:val="TAC"/>
              <w:rPr>
                <w:ins w:id="1789" w:author="Huawei" w:date="2022-09-27T17:57:00Z"/>
              </w:rPr>
            </w:pPr>
          </w:p>
        </w:tc>
        <w:tc>
          <w:tcPr>
            <w:tcW w:w="1330" w:type="pct"/>
          </w:tcPr>
          <w:p w:rsidR="00D919CA" w:rsidRPr="00A1115A" w:rsidRDefault="00D919CA" w:rsidP="00AC26AC">
            <w:pPr>
              <w:pStyle w:val="TAC"/>
              <w:rPr>
                <w:ins w:id="1790" w:author="Huawei" w:date="2022-09-27T17:57:00Z"/>
              </w:rPr>
            </w:pPr>
          </w:p>
        </w:tc>
        <w:tc>
          <w:tcPr>
            <w:tcW w:w="865" w:type="pct"/>
          </w:tcPr>
          <w:p w:rsidR="00D919CA" w:rsidRPr="00A1115A" w:rsidRDefault="00D919CA" w:rsidP="00AC26AC">
            <w:pPr>
              <w:pStyle w:val="TAC"/>
              <w:rPr>
                <w:ins w:id="1791" w:author="Huawei" w:date="2022-09-27T17:57:00Z"/>
              </w:rPr>
            </w:pPr>
          </w:p>
        </w:tc>
        <w:tc>
          <w:tcPr>
            <w:tcW w:w="449" w:type="pct"/>
          </w:tcPr>
          <w:p w:rsidR="00D919CA" w:rsidRPr="00A1115A" w:rsidRDefault="00D919CA" w:rsidP="00AC26AC">
            <w:pPr>
              <w:pStyle w:val="TAC"/>
              <w:rPr>
                <w:ins w:id="1792" w:author="Huawei" w:date="2022-09-27T17:57:00Z"/>
                <w:lang w:val="en-US" w:eastAsia="zh-CN"/>
              </w:rPr>
            </w:pPr>
            <w:ins w:id="1793" w:author="Huawei" w:date="2022-09-27T17:57:00Z">
              <w:r>
                <w:rPr>
                  <w:rFonts w:hint="eastAsia"/>
                  <w:lang w:val="en-US" w:eastAsia="zh-CN"/>
                </w:rPr>
                <w:t>23</w:t>
              </w:r>
            </w:ins>
          </w:p>
        </w:tc>
        <w:tc>
          <w:tcPr>
            <w:tcW w:w="651" w:type="pct"/>
          </w:tcPr>
          <w:p w:rsidR="00D919CA" w:rsidRPr="00A1115A" w:rsidRDefault="00D919CA" w:rsidP="00AC26AC">
            <w:pPr>
              <w:pStyle w:val="TAC"/>
              <w:rPr>
                <w:ins w:id="1794" w:author="Huawei" w:date="2022-09-27T17:57:00Z"/>
                <w:rFonts w:cs="Arial"/>
              </w:rPr>
            </w:pPr>
            <w:ins w:id="1795" w:author="Huawei" w:date="2022-09-27T17:57:00Z">
              <w:r>
                <w:rPr>
                  <w:rFonts w:cs="Arial"/>
                </w:rPr>
                <w:t>+2/-3</w:t>
              </w:r>
            </w:ins>
          </w:p>
        </w:tc>
      </w:tr>
      <w:tr w:rsidR="00D919CA" w:rsidRPr="00A1115A" w:rsidTr="00AC26AC">
        <w:trPr>
          <w:trHeight w:val="187"/>
          <w:jc w:val="center"/>
          <w:ins w:id="1796" w:author="Huawei" w:date="2022-09-27T17:57:00Z"/>
        </w:trPr>
        <w:tc>
          <w:tcPr>
            <w:tcW w:w="852" w:type="pct"/>
          </w:tcPr>
          <w:p w:rsidR="00D919CA" w:rsidRDefault="00D919CA" w:rsidP="00AC26AC">
            <w:pPr>
              <w:pStyle w:val="TAC"/>
              <w:rPr>
                <w:ins w:id="1797" w:author="Huawei" w:date="2022-09-27T17:57:00Z"/>
                <w:rFonts w:cs="Arial"/>
                <w:szCs w:val="18"/>
                <w:lang w:val="en-US" w:eastAsia="zh-CN"/>
              </w:rPr>
            </w:pPr>
          </w:p>
        </w:tc>
        <w:tc>
          <w:tcPr>
            <w:tcW w:w="852" w:type="pct"/>
          </w:tcPr>
          <w:p w:rsidR="00D919CA" w:rsidRPr="00A1115A" w:rsidRDefault="00D919CA" w:rsidP="00AC26AC">
            <w:pPr>
              <w:pStyle w:val="TAC"/>
              <w:rPr>
                <w:ins w:id="1798" w:author="Huawei" w:date="2022-09-27T17:57:00Z"/>
              </w:rPr>
            </w:pPr>
          </w:p>
        </w:tc>
        <w:tc>
          <w:tcPr>
            <w:tcW w:w="1330" w:type="pct"/>
          </w:tcPr>
          <w:p w:rsidR="00D919CA" w:rsidRPr="00EF5447" w:rsidRDefault="00D919CA" w:rsidP="00AC26AC">
            <w:pPr>
              <w:pStyle w:val="TAC"/>
              <w:rPr>
                <w:ins w:id="1799" w:author="Huawei" w:date="2022-09-27T17:57:00Z"/>
                <w:lang w:eastAsia="fi-FI"/>
              </w:rPr>
            </w:pPr>
            <w:ins w:id="1800" w:author="Huawei" w:date="2022-09-27T17:57:00Z">
              <w:r w:rsidRPr="00EF5447">
                <w:rPr>
                  <w:szCs w:val="18"/>
                  <w:lang w:eastAsia="fi-FI"/>
                </w:rPr>
                <w:t>DC_26A_n77A</w:t>
              </w:r>
            </w:ins>
          </w:p>
        </w:tc>
        <w:tc>
          <w:tcPr>
            <w:tcW w:w="865" w:type="pct"/>
          </w:tcPr>
          <w:p w:rsidR="00D919CA" w:rsidRPr="00A1115A" w:rsidRDefault="00D919CA" w:rsidP="00AC26AC">
            <w:pPr>
              <w:pStyle w:val="TAC"/>
              <w:rPr>
                <w:ins w:id="1801" w:author="Huawei" w:date="2022-09-27T17:57:00Z"/>
              </w:rPr>
            </w:pPr>
          </w:p>
        </w:tc>
        <w:tc>
          <w:tcPr>
            <w:tcW w:w="449" w:type="pct"/>
          </w:tcPr>
          <w:p w:rsidR="00D919CA" w:rsidRPr="00A1115A" w:rsidRDefault="00D919CA" w:rsidP="00AC26AC">
            <w:pPr>
              <w:pStyle w:val="TAC"/>
              <w:rPr>
                <w:ins w:id="1802" w:author="Huawei" w:date="2022-09-27T17:57:00Z"/>
                <w:lang w:val="en-US" w:eastAsia="zh-CN"/>
              </w:rPr>
            </w:pPr>
            <w:ins w:id="1803"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804" w:author="Huawei" w:date="2022-09-27T17:57:00Z"/>
                <w:rFonts w:cs="Arial"/>
              </w:rPr>
            </w:pPr>
            <w:ins w:id="1805" w:author="Huawei" w:date="2022-09-27T17:57:00Z">
              <w:r w:rsidRPr="00A1115A">
                <w:rPr>
                  <w:rFonts w:cs="Arial"/>
                </w:rPr>
                <w:t>+2/-3</w:t>
              </w:r>
            </w:ins>
          </w:p>
        </w:tc>
      </w:tr>
      <w:tr w:rsidR="00D919CA" w:rsidRPr="00A1115A" w:rsidTr="00AC26AC">
        <w:trPr>
          <w:trHeight w:val="187"/>
          <w:jc w:val="center"/>
          <w:ins w:id="1806" w:author="Huawei" w:date="2022-09-27T17:57:00Z"/>
        </w:trPr>
        <w:tc>
          <w:tcPr>
            <w:tcW w:w="852" w:type="pct"/>
          </w:tcPr>
          <w:p w:rsidR="00D919CA" w:rsidRDefault="00D919CA" w:rsidP="00AC26AC">
            <w:pPr>
              <w:pStyle w:val="TAC"/>
              <w:rPr>
                <w:ins w:id="1807" w:author="Huawei" w:date="2022-09-27T17:57:00Z"/>
                <w:rFonts w:cs="Arial"/>
                <w:szCs w:val="18"/>
                <w:lang w:val="en-US" w:eastAsia="zh-CN"/>
              </w:rPr>
            </w:pPr>
          </w:p>
        </w:tc>
        <w:tc>
          <w:tcPr>
            <w:tcW w:w="852" w:type="pct"/>
          </w:tcPr>
          <w:p w:rsidR="00D919CA" w:rsidRPr="00A1115A" w:rsidRDefault="00D919CA" w:rsidP="00AC26AC">
            <w:pPr>
              <w:pStyle w:val="TAC"/>
              <w:rPr>
                <w:ins w:id="1808" w:author="Huawei" w:date="2022-09-27T17:57:00Z"/>
              </w:rPr>
            </w:pPr>
          </w:p>
        </w:tc>
        <w:tc>
          <w:tcPr>
            <w:tcW w:w="1330" w:type="pct"/>
          </w:tcPr>
          <w:p w:rsidR="00D919CA" w:rsidRPr="00EF5447" w:rsidRDefault="00D919CA" w:rsidP="00AC26AC">
            <w:pPr>
              <w:pStyle w:val="TAC"/>
              <w:rPr>
                <w:ins w:id="1809" w:author="Huawei" w:date="2022-09-27T17:57:00Z"/>
                <w:lang w:eastAsia="fi-FI"/>
              </w:rPr>
            </w:pPr>
            <w:ins w:id="1810" w:author="Huawei" w:date="2022-09-27T17:57:00Z">
              <w:r w:rsidRPr="00EF5447">
                <w:rPr>
                  <w:szCs w:val="18"/>
                  <w:lang w:eastAsia="fi-FI"/>
                </w:rPr>
                <w:t>DC_26A_n78A</w:t>
              </w:r>
            </w:ins>
          </w:p>
        </w:tc>
        <w:tc>
          <w:tcPr>
            <w:tcW w:w="865" w:type="pct"/>
          </w:tcPr>
          <w:p w:rsidR="00D919CA" w:rsidRPr="00A1115A" w:rsidRDefault="00D919CA" w:rsidP="00AC26AC">
            <w:pPr>
              <w:pStyle w:val="TAC"/>
              <w:rPr>
                <w:ins w:id="1811" w:author="Huawei" w:date="2022-09-27T17:57:00Z"/>
              </w:rPr>
            </w:pPr>
            <w:ins w:id="1812" w:author="Huawei" w:date="2022-09-27T17:57:00Z">
              <w:r w:rsidRPr="00EF5447">
                <w:rPr>
                  <w:lang w:eastAsia="fi-FI"/>
                </w:rPr>
                <w:t>DC_n78A_26A</w:t>
              </w:r>
            </w:ins>
          </w:p>
        </w:tc>
        <w:tc>
          <w:tcPr>
            <w:tcW w:w="449" w:type="pct"/>
          </w:tcPr>
          <w:p w:rsidR="00D919CA" w:rsidRPr="00A1115A" w:rsidRDefault="00D919CA" w:rsidP="00AC26AC">
            <w:pPr>
              <w:pStyle w:val="TAC"/>
              <w:rPr>
                <w:ins w:id="1813" w:author="Huawei" w:date="2022-09-27T17:57:00Z"/>
                <w:lang w:val="en-US" w:eastAsia="zh-CN"/>
              </w:rPr>
            </w:pPr>
            <w:ins w:id="1814"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815" w:author="Huawei" w:date="2022-09-27T17:57:00Z"/>
                <w:rFonts w:cs="Arial"/>
              </w:rPr>
            </w:pPr>
            <w:ins w:id="1816" w:author="Huawei" w:date="2022-09-27T17:57:00Z">
              <w:r w:rsidRPr="00A1115A">
                <w:rPr>
                  <w:rFonts w:cs="Arial"/>
                </w:rPr>
                <w:t>+2/-3</w:t>
              </w:r>
            </w:ins>
          </w:p>
        </w:tc>
      </w:tr>
      <w:tr w:rsidR="00D919CA" w:rsidRPr="00A1115A" w:rsidTr="00AC26AC">
        <w:trPr>
          <w:trHeight w:val="187"/>
          <w:jc w:val="center"/>
          <w:ins w:id="1817" w:author="Huawei" w:date="2022-09-27T17:57:00Z"/>
        </w:trPr>
        <w:tc>
          <w:tcPr>
            <w:tcW w:w="852" w:type="pct"/>
          </w:tcPr>
          <w:p w:rsidR="00D919CA" w:rsidRDefault="00D919CA" w:rsidP="00AC26AC">
            <w:pPr>
              <w:pStyle w:val="TAC"/>
              <w:rPr>
                <w:ins w:id="1818" w:author="Huawei" w:date="2022-09-27T17:57:00Z"/>
                <w:rFonts w:cs="Arial"/>
                <w:szCs w:val="18"/>
                <w:lang w:val="en-US" w:eastAsia="zh-CN"/>
              </w:rPr>
            </w:pPr>
          </w:p>
        </w:tc>
        <w:tc>
          <w:tcPr>
            <w:tcW w:w="852" w:type="pct"/>
          </w:tcPr>
          <w:p w:rsidR="00D919CA" w:rsidRPr="00A1115A" w:rsidRDefault="00D919CA" w:rsidP="00AC26AC">
            <w:pPr>
              <w:pStyle w:val="TAC"/>
              <w:rPr>
                <w:ins w:id="1819" w:author="Huawei" w:date="2022-09-27T17:57:00Z"/>
              </w:rPr>
            </w:pPr>
          </w:p>
        </w:tc>
        <w:tc>
          <w:tcPr>
            <w:tcW w:w="1330" w:type="pct"/>
          </w:tcPr>
          <w:p w:rsidR="00D919CA" w:rsidRPr="00EF5447" w:rsidRDefault="00D919CA" w:rsidP="00AC26AC">
            <w:pPr>
              <w:pStyle w:val="TAC"/>
              <w:rPr>
                <w:ins w:id="1820" w:author="Huawei" w:date="2022-09-27T17:57:00Z"/>
                <w:lang w:eastAsia="fi-FI"/>
              </w:rPr>
            </w:pPr>
            <w:ins w:id="1821" w:author="Huawei" w:date="2022-09-27T17:57:00Z">
              <w:r w:rsidRPr="00EF5447">
                <w:rPr>
                  <w:szCs w:val="18"/>
                  <w:lang w:eastAsia="fi-FI"/>
                </w:rPr>
                <w:t>DC_26A_n79A</w:t>
              </w:r>
            </w:ins>
          </w:p>
        </w:tc>
        <w:tc>
          <w:tcPr>
            <w:tcW w:w="865" w:type="pct"/>
          </w:tcPr>
          <w:p w:rsidR="00D919CA" w:rsidRPr="00A1115A" w:rsidRDefault="00D919CA" w:rsidP="00AC26AC">
            <w:pPr>
              <w:pStyle w:val="TAC"/>
              <w:rPr>
                <w:ins w:id="1822" w:author="Huawei" w:date="2022-09-27T17:57:00Z"/>
              </w:rPr>
            </w:pPr>
          </w:p>
        </w:tc>
        <w:tc>
          <w:tcPr>
            <w:tcW w:w="449" w:type="pct"/>
          </w:tcPr>
          <w:p w:rsidR="00D919CA" w:rsidRPr="00A1115A" w:rsidRDefault="00D919CA" w:rsidP="00AC26AC">
            <w:pPr>
              <w:pStyle w:val="TAC"/>
              <w:rPr>
                <w:ins w:id="1823" w:author="Huawei" w:date="2022-09-27T17:57:00Z"/>
                <w:lang w:val="en-US" w:eastAsia="zh-CN"/>
              </w:rPr>
            </w:pPr>
            <w:ins w:id="1824"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825" w:author="Huawei" w:date="2022-09-27T17:57:00Z"/>
                <w:rFonts w:cs="Arial"/>
              </w:rPr>
            </w:pPr>
            <w:ins w:id="1826" w:author="Huawei" w:date="2022-09-27T17:57:00Z">
              <w:r w:rsidRPr="00A1115A">
                <w:rPr>
                  <w:rFonts w:cs="Arial"/>
                </w:rPr>
                <w:t>+2/-3</w:t>
              </w:r>
            </w:ins>
          </w:p>
        </w:tc>
      </w:tr>
      <w:tr w:rsidR="00D919CA" w:rsidRPr="00A1115A" w:rsidTr="00AC26AC">
        <w:trPr>
          <w:trHeight w:val="187"/>
          <w:jc w:val="center"/>
          <w:ins w:id="1827" w:author="Huawei" w:date="2022-09-27T17:57:00Z"/>
        </w:trPr>
        <w:tc>
          <w:tcPr>
            <w:tcW w:w="852" w:type="pct"/>
          </w:tcPr>
          <w:p w:rsidR="00D919CA" w:rsidRDefault="00D919CA" w:rsidP="00AC26AC">
            <w:pPr>
              <w:pStyle w:val="TAC"/>
              <w:rPr>
                <w:ins w:id="1828" w:author="Huawei" w:date="2022-09-27T17:57:00Z"/>
                <w:rFonts w:cs="Arial"/>
                <w:szCs w:val="18"/>
                <w:lang w:val="en-US" w:eastAsia="zh-CN"/>
              </w:rPr>
            </w:pPr>
          </w:p>
        </w:tc>
        <w:tc>
          <w:tcPr>
            <w:tcW w:w="852" w:type="pct"/>
          </w:tcPr>
          <w:p w:rsidR="00D919CA" w:rsidRPr="00A1115A" w:rsidRDefault="00D919CA" w:rsidP="00AC26AC">
            <w:pPr>
              <w:pStyle w:val="TAC"/>
              <w:rPr>
                <w:ins w:id="1829" w:author="Huawei" w:date="2022-09-27T17:57:00Z"/>
              </w:rPr>
            </w:pPr>
          </w:p>
        </w:tc>
        <w:tc>
          <w:tcPr>
            <w:tcW w:w="1330" w:type="pct"/>
          </w:tcPr>
          <w:p w:rsidR="00D919CA" w:rsidRPr="00EF5447" w:rsidRDefault="00D919CA" w:rsidP="00AC26AC">
            <w:pPr>
              <w:pStyle w:val="TAC"/>
              <w:rPr>
                <w:ins w:id="1830" w:author="Huawei" w:date="2022-09-27T17:57:00Z"/>
                <w:szCs w:val="18"/>
                <w:lang w:eastAsia="fi-FI"/>
              </w:rPr>
            </w:pPr>
            <w:ins w:id="1831" w:author="Huawei" w:date="2022-09-27T17:57:00Z">
              <w:r w:rsidRPr="00EF5447">
                <w:rPr>
                  <w:lang w:eastAsia="fi-FI"/>
                </w:rPr>
                <w:t>DC_28</w:t>
              </w:r>
              <w:r w:rsidRPr="00EF5447">
                <w:rPr>
                  <w:lang w:eastAsia="zh-CN"/>
                </w:rPr>
                <w:t>A_n5A</w:t>
              </w:r>
            </w:ins>
          </w:p>
        </w:tc>
        <w:tc>
          <w:tcPr>
            <w:tcW w:w="865" w:type="pct"/>
          </w:tcPr>
          <w:p w:rsidR="00D919CA" w:rsidRPr="00A1115A" w:rsidRDefault="00D919CA" w:rsidP="00AC26AC">
            <w:pPr>
              <w:pStyle w:val="TAC"/>
              <w:rPr>
                <w:ins w:id="1832" w:author="Huawei" w:date="2022-09-27T17:57:00Z"/>
              </w:rPr>
            </w:pPr>
          </w:p>
        </w:tc>
        <w:tc>
          <w:tcPr>
            <w:tcW w:w="449" w:type="pct"/>
          </w:tcPr>
          <w:p w:rsidR="00D919CA" w:rsidRPr="00A1115A" w:rsidRDefault="00D919CA" w:rsidP="00AC26AC">
            <w:pPr>
              <w:pStyle w:val="TAC"/>
              <w:rPr>
                <w:ins w:id="1833" w:author="Huawei" w:date="2022-09-27T17:57:00Z"/>
                <w:lang w:val="en-US" w:eastAsia="zh-CN"/>
              </w:rPr>
            </w:pPr>
            <w:ins w:id="1834"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835" w:author="Huawei" w:date="2022-09-27T17:57:00Z"/>
                <w:rFonts w:cs="Arial"/>
              </w:rPr>
            </w:pPr>
            <w:ins w:id="1836" w:author="Huawei" w:date="2022-09-27T17:57:00Z">
              <w:r w:rsidRPr="00A1115A">
                <w:rPr>
                  <w:rFonts w:cs="Arial"/>
                </w:rPr>
                <w:t>+2/-3</w:t>
              </w:r>
            </w:ins>
          </w:p>
        </w:tc>
      </w:tr>
      <w:tr w:rsidR="00D919CA" w:rsidRPr="00A1115A" w:rsidTr="00AC26AC">
        <w:trPr>
          <w:trHeight w:val="187"/>
          <w:jc w:val="center"/>
          <w:ins w:id="1837" w:author="Huawei" w:date="2022-09-27T17:57:00Z"/>
        </w:trPr>
        <w:tc>
          <w:tcPr>
            <w:tcW w:w="852" w:type="pct"/>
          </w:tcPr>
          <w:p w:rsidR="00D919CA" w:rsidRPr="00A1115A" w:rsidRDefault="00D919CA" w:rsidP="00AC26AC">
            <w:pPr>
              <w:pStyle w:val="TAC"/>
              <w:rPr>
                <w:ins w:id="1838" w:author="Huawei" w:date="2022-09-27T17:57:00Z"/>
                <w:lang w:val="en-US" w:eastAsia="zh-CN"/>
              </w:rPr>
            </w:pPr>
            <w:ins w:id="1839" w:author="Huawei" w:date="2022-09-27T17:57:00Z">
              <w:r>
                <w:rPr>
                  <w:rFonts w:cs="Arial"/>
                  <w:szCs w:val="18"/>
                  <w:lang w:eastAsia="zh-CN"/>
                </w:rPr>
                <w:t>CA</w:t>
              </w:r>
              <w:r>
                <w:rPr>
                  <w:rFonts w:cs="Arial"/>
                  <w:szCs w:val="18"/>
                </w:rPr>
                <w:t>_</w:t>
              </w:r>
              <w:r>
                <w:rPr>
                  <w:rFonts w:cs="Arial"/>
                  <w:szCs w:val="18"/>
                  <w:lang w:val="en-US" w:eastAsia="zh-CN"/>
                </w:rPr>
                <w:t>n</w:t>
              </w:r>
              <w:r>
                <w:rPr>
                  <w:rFonts w:cs="Arial" w:hint="eastAsia"/>
                  <w:szCs w:val="18"/>
                  <w:lang w:val="en-US" w:eastAsia="zh-CN"/>
                </w:rPr>
                <w:t>28A-n34</w:t>
              </w:r>
              <w:r>
                <w:rPr>
                  <w:rFonts w:cs="Arial"/>
                  <w:szCs w:val="18"/>
                  <w:lang w:val="sv-SE" w:eastAsia="ja-JP"/>
                </w:rPr>
                <w:t>A</w:t>
              </w:r>
            </w:ins>
          </w:p>
        </w:tc>
        <w:tc>
          <w:tcPr>
            <w:tcW w:w="852" w:type="pct"/>
          </w:tcPr>
          <w:p w:rsidR="00D919CA" w:rsidRPr="00A1115A" w:rsidRDefault="00D919CA" w:rsidP="00AC26AC">
            <w:pPr>
              <w:pStyle w:val="TAC"/>
              <w:rPr>
                <w:ins w:id="1840" w:author="Huawei" w:date="2022-09-27T17:57:00Z"/>
              </w:rPr>
            </w:pPr>
          </w:p>
        </w:tc>
        <w:tc>
          <w:tcPr>
            <w:tcW w:w="1330" w:type="pct"/>
          </w:tcPr>
          <w:p w:rsidR="00D919CA" w:rsidRPr="00A1115A" w:rsidRDefault="00D919CA" w:rsidP="00AC26AC">
            <w:pPr>
              <w:pStyle w:val="TAC"/>
              <w:rPr>
                <w:ins w:id="1841" w:author="Huawei" w:date="2022-09-27T17:57:00Z"/>
              </w:rPr>
            </w:pPr>
          </w:p>
        </w:tc>
        <w:tc>
          <w:tcPr>
            <w:tcW w:w="865" w:type="pct"/>
          </w:tcPr>
          <w:p w:rsidR="00D919CA" w:rsidRPr="00A1115A" w:rsidRDefault="00D919CA" w:rsidP="00AC26AC">
            <w:pPr>
              <w:pStyle w:val="TAC"/>
              <w:rPr>
                <w:ins w:id="1842" w:author="Huawei" w:date="2022-09-27T17:57:00Z"/>
              </w:rPr>
            </w:pPr>
            <w:ins w:id="1843" w:author="Huawei" w:date="2022-09-27T17:57:00Z">
              <w:r w:rsidRPr="0052287B">
                <w:rPr>
                  <w:rFonts w:eastAsia="Calibri" w:cs="Arial"/>
                  <w:szCs w:val="18"/>
                  <w:lang w:eastAsia="fi-FI"/>
                </w:rPr>
                <w:t>DC_n28A_34A</w:t>
              </w:r>
            </w:ins>
          </w:p>
        </w:tc>
        <w:tc>
          <w:tcPr>
            <w:tcW w:w="449" w:type="pct"/>
          </w:tcPr>
          <w:p w:rsidR="00D919CA" w:rsidRPr="00A1115A" w:rsidRDefault="00D919CA" w:rsidP="00AC26AC">
            <w:pPr>
              <w:pStyle w:val="TAC"/>
              <w:rPr>
                <w:ins w:id="1844" w:author="Huawei" w:date="2022-09-27T17:57:00Z"/>
                <w:lang w:val="en-US" w:eastAsia="zh-CN"/>
              </w:rPr>
            </w:pPr>
            <w:ins w:id="1845" w:author="Huawei" w:date="2022-09-27T17:57:00Z">
              <w:r>
                <w:rPr>
                  <w:rFonts w:hint="eastAsia"/>
                  <w:lang w:val="en-US" w:eastAsia="zh-CN"/>
                </w:rPr>
                <w:t>23</w:t>
              </w:r>
            </w:ins>
          </w:p>
        </w:tc>
        <w:tc>
          <w:tcPr>
            <w:tcW w:w="651" w:type="pct"/>
          </w:tcPr>
          <w:p w:rsidR="00D919CA" w:rsidRPr="00A1115A" w:rsidRDefault="00D919CA" w:rsidP="00AC26AC">
            <w:pPr>
              <w:pStyle w:val="TAC"/>
              <w:rPr>
                <w:ins w:id="1846" w:author="Huawei" w:date="2022-09-27T17:57:00Z"/>
                <w:rFonts w:cs="Arial"/>
              </w:rPr>
            </w:pPr>
            <w:ins w:id="1847" w:author="Huawei" w:date="2022-09-27T17:57:00Z">
              <w:r>
                <w:rPr>
                  <w:rFonts w:cs="Arial"/>
                </w:rPr>
                <w:t>+2/-3</w:t>
              </w:r>
            </w:ins>
          </w:p>
        </w:tc>
      </w:tr>
      <w:tr w:rsidR="00D919CA" w:rsidRPr="00A1115A" w:rsidTr="00AC26AC">
        <w:trPr>
          <w:trHeight w:val="187"/>
          <w:jc w:val="center"/>
          <w:ins w:id="1848" w:author="Huawei" w:date="2022-09-27T17:57:00Z"/>
        </w:trPr>
        <w:tc>
          <w:tcPr>
            <w:tcW w:w="852" w:type="pct"/>
          </w:tcPr>
          <w:p w:rsidR="00D919CA" w:rsidRPr="00A1115A" w:rsidRDefault="00D919CA" w:rsidP="00AC26AC">
            <w:pPr>
              <w:pStyle w:val="TAC"/>
              <w:rPr>
                <w:ins w:id="1849" w:author="Huawei" w:date="2022-09-27T17:57:00Z"/>
                <w:lang w:val="en-US" w:eastAsia="zh-CN"/>
              </w:rPr>
            </w:pPr>
            <w:ins w:id="1850" w:author="Huawei" w:date="2022-09-27T17:57:00Z">
              <w:r>
                <w:rPr>
                  <w:rFonts w:cs="Arial"/>
                  <w:szCs w:val="18"/>
                  <w:lang w:eastAsia="zh-CN"/>
                </w:rPr>
                <w:t>CA</w:t>
              </w:r>
              <w:r>
                <w:rPr>
                  <w:rFonts w:cs="Arial"/>
                  <w:szCs w:val="18"/>
                </w:rPr>
                <w:t>_</w:t>
              </w:r>
              <w:r>
                <w:rPr>
                  <w:rFonts w:cs="Arial"/>
                  <w:szCs w:val="18"/>
                  <w:lang w:val="en-US" w:eastAsia="zh-CN"/>
                </w:rPr>
                <w:t>n</w:t>
              </w:r>
              <w:r>
                <w:rPr>
                  <w:rFonts w:cs="Arial" w:hint="eastAsia"/>
                  <w:szCs w:val="18"/>
                  <w:lang w:val="en-US" w:eastAsia="zh-CN"/>
                </w:rPr>
                <w:t>28A-n39</w:t>
              </w:r>
              <w:r>
                <w:rPr>
                  <w:rFonts w:cs="Arial"/>
                  <w:szCs w:val="18"/>
                  <w:lang w:val="sv-SE" w:eastAsia="ja-JP"/>
                </w:rPr>
                <w:t>A</w:t>
              </w:r>
            </w:ins>
          </w:p>
        </w:tc>
        <w:tc>
          <w:tcPr>
            <w:tcW w:w="852" w:type="pct"/>
          </w:tcPr>
          <w:p w:rsidR="00D919CA" w:rsidRPr="00A1115A" w:rsidRDefault="00D919CA" w:rsidP="00AC26AC">
            <w:pPr>
              <w:pStyle w:val="TAC"/>
              <w:rPr>
                <w:ins w:id="1851" w:author="Huawei" w:date="2022-09-27T17:57:00Z"/>
              </w:rPr>
            </w:pPr>
          </w:p>
        </w:tc>
        <w:tc>
          <w:tcPr>
            <w:tcW w:w="1330" w:type="pct"/>
          </w:tcPr>
          <w:p w:rsidR="00D919CA" w:rsidRPr="00A1115A" w:rsidRDefault="00D919CA" w:rsidP="00AC26AC">
            <w:pPr>
              <w:pStyle w:val="TAC"/>
              <w:rPr>
                <w:ins w:id="1852" w:author="Huawei" w:date="2022-09-27T17:57:00Z"/>
              </w:rPr>
            </w:pPr>
          </w:p>
        </w:tc>
        <w:tc>
          <w:tcPr>
            <w:tcW w:w="865" w:type="pct"/>
          </w:tcPr>
          <w:p w:rsidR="00D919CA" w:rsidRPr="00A1115A" w:rsidRDefault="00D919CA" w:rsidP="00AC26AC">
            <w:pPr>
              <w:pStyle w:val="TAC"/>
              <w:rPr>
                <w:ins w:id="1853" w:author="Huawei" w:date="2022-09-27T17:57:00Z"/>
              </w:rPr>
            </w:pPr>
            <w:ins w:id="1854" w:author="Huawei" w:date="2022-09-27T17:57:00Z">
              <w:r w:rsidRPr="00F166C5">
                <w:rPr>
                  <w:rFonts w:cs="Arial"/>
                  <w:szCs w:val="18"/>
                  <w:lang w:eastAsia="fi-FI"/>
                </w:rPr>
                <w:t>DC_</w:t>
              </w:r>
              <w:r w:rsidRPr="00F166C5">
                <w:rPr>
                  <w:rFonts w:cs="Arial"/>
                  <w:szCs w:val="18"/>
                  <w:lang w:val="en-US" w:eastAsia="zh-CN"/>
                </w:rPr>
                <w:t>n28</w:t>
              </w:r>
              <w:r w:rsidRPr="00F166C5">
                <w:rPr>
                  <w:rFonts w:cs="Arial"/>
                  <w:szCs w:val="18"/>
                  <w:lang w:eastAsia="fi-FI"/>
                </w:rPr>
                <w:t>A_</w:t>
              </w:r>
              <w:r w:rsidRPr="00F166C5">
                <w:rPr>
                  <w:rFonts w:cs="Arial"/>
                  <w:szCs w:val="18"/>
                  <w:lang w:val="en-US" w:eastAsia="zh-CN"/>
                </w:rPr>
                <w:t>39</w:t>
              </w:r>
              <w:r w:rsidRPr="00F166C5">
                <w:rPr>
                  <w:rFonts w:cs="Arial"/>
                  <w:szCs w:val="18"/>
                  <w:lang w:eastAsia="fi-FI"/>
                </w:rPr>
                <w:t>A</w:t>
              </w:r>
            </w:ins>
          </w:p>
        </w:tc>
        <w:tc>
          <w:tcPr>
            <w:tcW w:w="449" w:type="pct"/>
          </w:tcPr>
          <w:p w:rsidR="00D919CA" w:rsidRPr="00A1115A" w:rsidRDefault="00D919CA" w:rsidP="00AC26AC">
            <w:pPr>
              <w:pStyle w:val="TAC"/>
              <w:rPr>
                <w:ins w:id="1855" w:author="Huawei" w:date="2022-09-27T17:57:00Z"/>
                <w:lang w:val="en-US" w:eastAsia="zh-CN"/>
              </w:rPr>
            </w:pPr>
            <w:ins w:id="1856" w:author="Huawei" w:date="2022-09-27T17:57:00Z">
              <w:r>
                <w:rPr>
                  <w:rFonts w:hint="eastAsia"/>
                  <w:lang w:val="en-US" w:eastAsia="zh-CN"/>
                </w:rPr>
                <w:t>23</w:t>
              </w:r>
            </w:ins>
          </w:p>
        </w:tc>
        <w:tc>
          <w:tcPr>
            <w:tcW w:w="651" w:type="pct"/>
          </w:tcPr>
          <w:p w:rsidR="00D919CA" w:rsidRPr="00A1115A" w:rsidRDefault="00D919CA" w:rsidP="00AC26AC">
            <w:pPr>
              <w:pStyle w:val="TAC"/>
              <w:rPr>
                <w:ins w:id="1857" w:author="Huawei" w:date="2022-09-27T17:57:00Z"/>
                <w:rFonts w:cs="Arial"/>
              </w:rPr>
            </w:pPr>
            <w:ins w:id="1858" w:author="Huawei" w:date="2022-09-27T17:57:00Z">
              <w:r>
                <w:rPr>
                  <w:rFonts w:cs="Arial"/>
                </w:rPr>
                <w:t>+2/-3</w:t>
              </w:r>
            </w:ins>
          </w:p>
        </w:tc>
      </w:tr>
      <w:tr w:rsidR="00D919CA" w:rsidRPr="00A1115A" w:rsidTr="00AC26AC">
        <w:trPr>
          <w:trHeight w:val="187"/>
          <w:jc w:val="center"/>
          <w:ins w:id="1859" w:author="Huawei" w:date="2022-09-27T17:57:00Z"/>
        </w:trPr>
        <w:tc>
          <w:tcPr>
            <w:tcW w:w="852" w:type="pct"/>
          </w:tcPr>
          <w:p w:rsidR="00D919CA" w:rsidRPr="00A1115A" w:rsidRDefault="00D919CA" w:rsidP="00AC26AC">
            <w:pPr>
              <w:pStyle w:val="TAC"/>
              <w:rPr>
                <w:ins w:id="1860" w:author="Huawei" w:date="2022-09-27T17:57:00Z"/>
                <w:lang w:val="en-US" w:eastAsia="zh-CN"/>
              </w:rPr>
            </w:pPr>
            <w:ins w:id="1861" w:author="Huawei" w:date="2022-09-27T17:57:00Z">
              <w:r w:rsidRPr="00A1115A">
                <w:rPr>
                  <w:rFonts w:hint="eastAsia"/>
                  <w:lang w:val="en-US" w:eastAsia="zh-CN"/>
                </w:rPr>
                <w:t>CA_n28A-n40A</w:t>
              </w:r>
            </w:ins>
          </w:p>
        </w:tc>
        <w:tc>
          <w:tcPr>
            <w:tcW w:w="852" w:type="pct"/>
          </w:tcPr>
          <w:p w:rsidR="00D919CA" w:rsidRPr="00A1115A" w:rsidRDefault="00D919CA" w:rsidP="00AC26AC">
            <w:pPr>
              <w:pStyle w:val="TAC"/>
              <w:rPr>
                <w:ins w:id="1862" w:author="Huawei" w:date="2022-09-27T17:57:00Z"/>
              </w:rPr>
            </w:pPr>
          </w:p>
        </w:tc>
        <w:tc>
          <w:tcPr>
            <w:tcW w:w="1330" w:type="pct"/>
          </w:tcPr>
          <w:p w:rsidR="00D919CA" w:rsidRPr="00A1115A" w:rsidRDefault="00D919CA" w:rsidP="00AC26AC">
            <w:pPr>
              <w:pStyle w:val="TAC"/>
              <w:rPr>
                <w:ins w:id="1863" w:author="Huawei" w:date="2022-09-27T17:57:00Z"/>
              </w:rPr>
            </w:pPr>
            <w:ins w:id="1864" w:author="Huawei" w:date="2022-09-27T17:57:00Z">
              <w:r w:rsidRPr="00EF5447">
                <w:rPr>
                  <w:szCs w:val="18"/>
                  <w:lang w:eastAsia="fi-FI"/>
                </w:rPr>
                <w:t>DC_28A_n40A</w:t>
              </w:r>
            </w:ins>
          </w:p>
        </w:tc>
        <w:tc>
          <w:tcPr>
            <w:tcW w:w="865" w:type="pct"/>
          </w:tcPr>
          <w:p w:rsidR="00D919CA" w:rsidRPr="00A1115A" w:rsidRDefault="00D919CA" w:rsidP="00AC26AC">
            <w:pPr>
              <w:pStyle w:val="TAC"/>
              <w:rPr>
                <w:ins w:id="1865" w:author="Huawei" w:date="2022-09-27T17:57:00Z"/>
              </w:rPr>
            </w:pPr>
            <w:ins w:id="1866" w:author="Huawei" w:date="2022-09-27T17:57:00Z">
              <w:r w:rsidRPr="00AC4414">
                <w:rPr>
                  <w:rFonts w:cs="Arial"/>
                  <w:lang w:eastAsia="fi-FI"/>
                </w:rPr>
                <w:t>DC_</w:t>
              </w:r>
              <w:r w:rsidRPr="00AC4414">
                <w:rPr>
                  <w:rFonts w:cs="Arial"/>
                  <w:lang w:val="en-US" w:eastAsia="zh-CN"/>
                </w:rPr>
                <w:t>n28</w:t>
              </w:r>
              <w:r w:rsidRPr="00AC4414">
                <w:rPr>
                  <w:rFonts w:cs="Arial"/>
                  <w:lang w:eastAsia="fi-FI"/>
                </w:rPr>
                <w:t>A</w:t>
              </w:r>
              <w:r w:rsidRPr="00AC4414">
                <w:rPr>
                  <w:rFonts w:cs="Arial"/>
                  <w:lang w:eastAsia="zh-CN"/>
                </w:rPr>
                <w:t>_40A</w:t>
              </w:r>
            </w:ins>
          </w:p>
        </w:tc>
        <w:tc>
          <w:tcPr>
            <w:tcW w:w="449" w:type="pct"/>
          </w:tcPr>
          <w:p w:rsidR="00D919CA" w:rsidRPr="00A1115A" w:rsidRDefault="00D919CA" w:rsidP="00AC26AC">
            <w:pPr>
              <w:pStyle w:val="TAC"/>
              <w:rPr>
                <w:ins w:id="1867" w:author="Huawei" w:date="2022-09-27T17:57:00Z"/>
                <w:lang w:val="en-US" w:eastAsia="zh-CN"/>
              </w:rPr>
            </w:pPr>
            <w:ins w:id="1868"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869" w:author="Huawei" w:date="2022-09-27T17:57:00Z"/>
                <w:rFonts w:cs="Arial"/>
              </w:rPr>
            </w:pPr>
            <w:ins w:id="1870" w:author="Huawei" w:date="2022-09-27T17:57:00Z">
              <w:r w:rsidRPr="00A1115A">
                <w:rPr>
                  <w:rFonts w:cs="Arial"/>
                </w:rPr>
                <w:t>+2/-3</w:t>
              </w:r>
            </w:ins>
          </w:p>
        </w:tc>
      </w:tr>
      <w:tr w:rsidR="00D919CA" w:rsidRPr="00A1115A" w:rsidTr="00AC26AC">
        <w:trPr>
          <w:trHeight w:val="187"/>
          <w:jc w:val="center"/>
          <w:ins w:id="1871" w:author="Huawei" w:date="2022-09-27T17:57:00Z"/>
        </w:trPr>
        <w:tc>
          <w:tcPr>
            <w:tcW w:w="852" w:type="pct"/>
          </w:tcPr>
          <w:p w:rsidR="00D919CA" w:rsidRPr="00A1115A" w:rsidRDefault="00D919CA" w:rsidP="00AC26AC">
            <w:pPr>
              <w:pStyle w:val="TAC"/>
              <w:rPr>
                <w:ins w:id="1872" w:author="Huawei" w:date="2022-09-27T17:57:00Z"/>
                <w:lang w:val="en-US" w:eastAsia="zh-CN"/>
              </w:rPr>
            </w:pPr>
            <w:ins w:id="1873" w:author="Huawei" w:date="2022-09-27T17:57:00Z">
              <w:r w:rsidRPr="00A1115A">
                <w:rPr>
                  <w:rFonts w:hint="eastAsia"/>
                  <w:lang w:val="en-US" w:eastAsia="zh-CN"/>
                </w:rPr>
                <w:lastRenderedPageBreak/>
                <w:t>CA_n28A-n41A</w:t>
              </w:r>
            </w:ins>
          </w:p>
        </w:tc>
        <w:tc>
          <w:tcPr>
            <w:tcW w:w="852" w:type="pct"/>
          </w:tcPr>
          <w:p w:rsidR="00D919CA" w:rsidRPr="00A1115A" w:rsidRDefault="00D919CA" w:rsidP="00AC26AC">
            <w:pPr>
              <w:pStyle w:val="TAC"/>
              <w:rPr>
                <w:ins w:id="1874" w:author="Huawei" w:date="2022-09-27T17:57:00Z"/>
              </w:rPr>
            </w:pPr>
            <w:ins w:id="1875" w:author="Huawei" w:date="2022-09-27T17:57:00Z">
              <w:r w:rsidRPr="00990308">
                <w:t>DC_n28A-n41A</w:t>
              </w:r>
            </w:ins>
          </w:p>
        </w:tc>
        <w:tc>
          <w:tcPr>
            <w:tcW w:w="1330" w:type="pct"/>
          </w:tcPr>
          <w:p w:rsidR="00D919CA" w:rsidRDefault="00D919CA" w:rsidP="00AC26AC">
            <w:pPr>
              <w:pStyle w:val="TAC"/>
              <w:rPr>
                <w:ins w:id="1876" w:author="Huawei" w:date="2022-09-27T17:57:00Z"/>
                <w:lang w:eastAsia="zh-TW"/>
              </w:rPr>
            </w:pPr>
            <w:ins w:id="1877" w:author="Huawei" w:date="2022-09-27T17:57:00Z">
              <w:r w:rsidRPr="00EF5447">
                <w:rPr>
                  <w:lang w:eastAsia="fi-FI"/>
                </w:rPr>
                <w:t>DC_</w:t>
              </w:r>
              <w:r w:rsidRPr="00EF5447">
                <w:rPr>
                  <w:lang w:eastAsia="zh-TW"/>
                </w:rPr>
                <w:t>28</w:t>
              </w:r>
              <w:r w:rsidRPr="00EF5447">
                <w:rPr>
                  <w:lang w:eastAsia="fi-FI"/>
                </w:rPr>
                <w:t>A_</w:t>
              </w:r>
              <w:r w:rsidRPr="00EF5447">
                <w:rPr>
                  <w:lang w:eastAsia="zh-TW"/>
                </w:rPr>
                <w:t>n41A</w:t>
              </w:r>
            </w:ins>
          </w:p>
          <w:p w:rsidR="00D919CA" w:rsidRDefault="00D919CA" w:rsidP="00AC26AC">
            <w:pPr>
              <w:pStyle w:val="TAC"/>
              <w:rPr>
                <w:ins w:id="1878" w:author="Huawei" w:date="2022-09-27T17:57:00Z"/>
                <w:lang w:eastAsia="fi-FI"/>
              </w:rPr>
            </w:pPr>
            <w:ins w:id="1879" w:author="Huawei" w:date="2022-09-27T17:57:00Z">
              <w:r w:rsidRPr="00EF5447">
                <w:rPr>
                  <w:lang w:eastAsia="fi-FI"/>
                </w:rPr>
                <w:t>DC_28A_n83A_ULSUP-TDM_n41A</w:t>
              </w:r>
            </w:ins>
          </w:p>
          <w:p w:rsidR="00D919CA" w:rsidRPr="00A1115A" w:rsidRDefault="00D919CA" w:rsidP="00AC26AC">
            <w:pPr>
              <w:pStyle w:val="TAC"/>
              <w:rPr>
                <w:ins w:id="1880" w:author="Huawei" w:date="2022-09-27T17:57:00Z"/>
              </w:rPr>
            </w:pPr>
            <w:ins w:id="1881" w:author="Huawei" w:date="2022-09-27T17:57:00Z">
              <w:r w:rsidRPr="00EF5447">
                <w:rPr>
                  <w:szCs w:val="18"/>
                  <w:lang w:eastAsia="fi-FI"/>
                </w:rPr>
                <w:t>DC_41A_n28A</w:t>
              </w:r>
            </w:ins>
          </w:p>
        </w:tc>
        <w:tc>
          <w:tcPr>
            <w:tcW w:w="865" w:type="pct"/>
          </w:tcPr>
          <w:p w:rsidR="00D919CA" w:rsidRPr="00A1115A" w:rsidRDefault="00D919CA" w:rsidP="00AC26AC">
            <w:pPr>
              <w:pStyle w:val="TAC"/>
              <w:rPr>
                <w:ins w:id="1882" w:author="Huawei" w:date="2022-09-27T17:57:00Z"/>
              </w:rPr>
            </w:pPr>
          </w:p>
        </w:tc>
        <w:tc>
          <w:tcPr>
            <w:tcW w:w="449" w:type="pct"/>
          </w:tcPr>
          <w:p w:rsidR="00D919CA" w:rsidRPr="00A1115A" w:rsidRDefault="00D919CA" w:rsidP="00AC26AC">
            <w:pPr>
              <w:pStyle w:val="TAC"/>
              <w:rPr>
                <w:ins w:id="1883" w:author="Huawei" w:date="2022-09-27T17:57:00Z"/>
                <w:lang w:val="en-US" w:eastAsia="zh-CN"/>
              </w:rPr>
            </w:pPr>
            <w:ins w:id="1884"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885" w:author="Huawei" w:date="2022-09-27T17:57:00Z"/>
                <w:rFonts w:cs="Arial"/>
              </w:rPr>
            </w:pPr>
            <w:ins w:id="1886" w:author="Huawei" w:date="2022-09-27T17:57:00Z">
              <w:r w:rsidRPr="00A1115A">
                <w:rPr>
                  <w:rFonts w:cs="Arial"/>
                </w:rPr>
                <w:t>+2/-3</w:t>
              </w:r>
            </w:ins>
          </w:p>
        </w:tc>
      </w:tr>
      <w:tr w:rsidR="00D919CA" w:rsidRPr="00A1115A" w:rsidTr="00AC26AC">
        <w:trPr>
          <w:trHeight w:val="187"/>
          <w:jc w:val="center"/>
          <w:ins w:id="1887" w:author="Huawei" w:date="2022-09-27T17:57:00Z"/>
        </w:trPr>
        <w:tc>
          <w:tcPr>
            <w:tcW w:w="852" w:type="pct"/>
          </w:tcPr>
          <w:p w:rsidR="00D919CA" w:rsidRPr="00A1115A" w:rsidRDefault="00D919CA" w:rsidP="00AC26AC">
            <w:pPr>
              <w:pStyle w:val="TAC"/>
              <w:rPr>
                <w:ins w:id="1888" w:author="Huawei" w:date="2022-09-27T17:57:00Z"/>
                <w:lang w:val="en-US" w:eastAsia="zh-CN"/>
              </w:rPr>
            </w:pPr>
            <w:ins w:id="1889" w:author="Huawei" w:date="2022-09-27T17:57:00Z">
              <w:r>
                <w:rPr>
                  <w:rFonts w:cs="Arial"/>
                  <w:szCs w:val="18"/>
                  <w:lang w:eastAsia="zh-CN"/>
                </w:rPr>
                <w:t>CA_n28A-n46A</w:t>
              </w:r>
            </w:ins>
          </w:p>
        </w:tc>
        <w:tc>
          <w:tcPr>
            <w:tcW w:w="852" w:type="pct"/>
          </w:tcPr>
          <w:p w:rsidR="00D919CA" w:rsidRPr="00A1115A" w:rsidRDefault="00D919CA" w:rsidP="00AC26AC">
            <w:pPr>
              <w:pStyle w:val="TAC"/>
              <w:rPr>
                <w:ins w:id="1890" w:author="Huawei" w:date="2022-09-27T17:57:00Z"/>
              </w:rPr>
            </w:pPr>
            <w:ins w:id="1891" w:author="Huawei" w:date="2022-09-27T17:57:00Z">
              <w:r w:rsidRPr="00990308">
                <w:t>DC_n28A-n46A</w:t>
              </w:r>
            </w:ins>
          </w:p>
        </w:tc>
        <w:tc>
          <w:tcPr>
            <w:tcW w:w="1330" w:type="pct"/>
          </w:tcPr>
          <w:p w:rsidR="00D919CA" w:rsidRPr="00A1115A" w:rsidRDefault="00D919CA" w:rsidP="00AC26AC">
            <w:pPr>
              <w:pStyle w:val="TAC"/>
              <w:rPr>
                <w:ins w:id="1892" w:author="Huawei" w:date="2022-09-27T17:57:00Z"/>
              </w:rPr>
            </w:pPr>
          </w:p>
        </w:tc>
        <w:tc>
          <w:tcPr>
            <w:tcW w:w="865" w:type="pct"/>
          </w:tcPr>
          <w:p w:rsidR="00D919CA" w:rsidRPr="00A1115A" w:rsidRDefault="00D919CA" w:rsidP="00AC26AC">
            <w:pPr>
              <w:pStyle w:val="TAC"/>
              <w:rPr>
                <w:ins w:id="1893" w:author="Huawei" w:date="2022-09-27T17:57:00Z"/>
              </w:rPr>
            </w:pPr>
          </w:p>
        </w:tc>
        <w:tc>
          <w:tcPr>
            <w:tcW w:w="449" w:type="pct"/>
          </w:tcPr>
          <w:p w:rsidR="00D919CA" w:rsidRPr="00A1115A" w:rsidRDefault="00D919CA" w:rsidP="00AC26AC">
            <w:pPr>
              <w:pStyle w:val="TAC"/>
              <w:rPr>
                <w:ins w:id="1894" w:author="Huawei" w:date="2022-09-27T17:57:00Z"/>
                <w:lang w:val="en-US" w:eastAsia="zh-CN"/>
              </w:rPr>
            </w:pPr>
            <w:ins w:id="1895" w:author="Huawei" w:date="2022-09-27T17:57:00Z">
              <w:r>
                <w:rPr>
                  <w:rFonts w:hint="eastAsia"/>
                  <w:lang w:val="en-US" w:eastAsia="zh-CN"/>
                </w:rPr>
                <w:t>23</w:t>
              </w:r>
            </w:ins>
          </w:p>
        </w:tc>
        <w:tc>
          <w:tcPr>
            <w:tcW w:w="651" w:type="pct"/>
          </w:tcPr>
          <w:p w:rsidR="00D919CA" w:rsidRPr="00A1115A" w:rsidRDefault="00D919CA" w:rsidP="00AC26AC">
            <w:pPr>
              <w:pStyle w:val="TAC"/>
              <w:rPr>
                <w:ins w:id="1896" w:author="Huawei" w:date="2022-09-27T17:57:00Z"/>
                <w:rFonts w:cs="Arial"/>
              </w:rPr>
            </w:pPr>
            <w:ins w:id="1897" w:author="Huawei" w:date="2022-09-27T17:57:00Z">
              <w:r>
                <w:rPr>
                  <w:rFonts w:cs="Arial"/>
                </w:rPr>
                <w:t>+2/-3</w:t>
              </w:r>
            </w:ins>
          </w:p>
        </w:tc>
      </w:tr>
      <w:tr w:rsidR="00D919CA" w:rsidRPr="00A1115A" w:rsidTr="00AC26AC">
        <w:trPr>
          <w:trHeight w:val="187"/>
          <w:jc w:val="center"/>
          <w:ins w:id="1898" w:author="Huawei" w:date="2022-09-27T17:57:00Z"/>
        </w:trPr>
        <w:tc>
          <w:tcPr>
            <w:tcW w:w="852" w:type="pct"/>
          </w:tcPr>
          <w:p w:rsidR="00D919CA" w:rsidRPr="00A1115A" w:rsidRDefault="00D919CA" w:rsidP="00AC26AC">
            <w:pPr>
              <w:pStyle w:val="TAC"/>
              <w:rPr>
                <w:ins w:id="1899" w:author="Huawei" w:date="2022-09-27T17:57:00Z"/>
                <w:lang w:val="en-US" w:eastAsia="zh-CN"/>
              </w:rPr>
            </w:pPr>
            <w:ins w:id="1900" w:author="Huawei" w:date="2022-09-27T17:57:00Z">
              <w:r w:rsidRPr="00A1115A">
                <w:rPr>
                  <w:rFonts w:hint="eastAsia"/>
                  <w:lang w:val="en-US" w:eastAsia="zh-CN"/>
                </w:rPr>
                <w:t>CA_n28A-n50A</w:t>
              </w:r>
            </w:ins>
          </w:p>
        </w:tc>
        <w:tc>
          <w:tcPr>
            <w:tcW w:w="852" w:type="pct"/>
          </w:tcPr>
          <w:p w:rsidR="00D919CA" w:rsidRPr="00A1115A" w:rsidRDefault="00D919CA" w:rsidP="00AC26AC">
            <w:pPr>
              <w:pStyle w:val="TAC"/>
              <w:rPr>
                <w:ins w:id="1901" w:author="Huawei" w:date="2022-09-27T17:57:00Z"/>
              </w:rPr>
            </w:pPr>
          </w:p>
        </w:tc>
        <w:tc>
          <w:tcPr>
            <w:tcW w:w="1330" w:type="pct"/>
          </w:tcPr>
          <w:p w:rsidR="00D919CA" w:rsidRPr="00A1115A" w:rsidRDefault="00D919CA" w:rsidP="00AC26AC">
            <w:pPr>
              <w:pStyle w:val="TAC"/>
              <w:rPr>
                <w:ins w:id="1902" w:author="Huawei" w:date="2022-09-27T17:57:00Z"/>
              </w:rPr>
            </w:pPr>
            <w:ins w:id="1903" w:author="Huawei" w:date="2022-09-27T17:57:00Z">
              <w:r w:rsidRPr="00EF5447">
                <w:rPr>
                  <w:lang w:eastAsia="fi-FI"/>
                </w:rPr>
                <w:t>DC_</w:t>
              </w:r>
              <w:r w:rsidRPr="00EF5447">
                <w:rPr>
                  <w:lang w:eastAsia="zh-TW"/>
                </w:rPr>
                <w:t>28</w:t>
              </w:r>
              <w:r w:rsidRPr="00EF5447">
                <w:rPr>
                  <w:lang w:eastAsia="fi-FI"/>
                </w:rPr>
                <w:t>A_n</w:t>
              </w:r>
              <w:r w:rsidRPr="00EF5447">
                <w:rPr>
                  <w:lang w:eastAsia="zh-TW"/>
                </w:rPr>
                <w:t>50A</w:t>
              </w:r>
            </w:ins>
          </w:p>
        </w:tc>
        <w:tc>
          <w:tcPr>
            <w:tcW w:w="865" w:type="pct"/>
          </w:tcPr>
          <w:p w:rsidR="00D919CA" w:rsidRPr="00A1115A" w:rsidRDefault="00D919CA" w:rsidP="00AC26AC">
            <w:pPr>
              <w:pStyle w:val="TAC"/>
              <w:rPr>
                <w:ins w:id="1904" w:author="Huawei" w:date="2022-09-27T17:57:00Z"/>
              </w:rPr>
            </w:pPr>
          </w:p>
        </w:tc>
        <w:tc>
          <w:tcPr>
            <w:tcW w:w="449" w:type="pct"/>
          </w:tcPr>
          <w:p w:rsidR="00D919CA" w:rsidRPr="00A1115A" w:rsidRDefault="00D919CA" w:rsidP="00AC26AC">
            <w:pPr>
              <w:pStyle w:val="TAC"/>
              <w:rPr>
                <w:ins w:id="1905" w:author="Huawei" w:date="2022-09-27T17:57:00Z"/>
                <w:lang w:val="en-US" w:eastAsia="zh-CN"/>
              </w:rPr>
            </w:pPr>
            <w:ins w:id="1906"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907" w:author="Huawei" w:date="2022-09-27T17:57:00Z"/>
                <w:rFonts w:cs="Arial"/>
              </w:rPr>
            </w:pPr>
            <w:ins w:id="1908" w:author="Huawei" w:date="2022-09-27T17:57:00Z">
              <w:r w:rsidRPr="00A1115A">
                <w:rPr>
                  <w:rFonts w:cs="Arial"/>
                </w:rPr>
                <w:t>+2/-3</w:t>
              </w:r>
            </w:ins>
          </w:p>
        </w:tc>
      </w:tr>
      <w:tr w:rsidR="00D919CA" w:rsidRPr="00A1115A" w:rsidTr="00AC26AC">
        <w:trPr>
          <w:trHeight w:val="187"/>
          <w:jc w:val="center"/>
          <w:ins w:id="1909" w:author="Huawei" w:date="2022-09-27T17:57:00Z"/>
        </w:trPr>
        <w:tc>
          <w:tcPr>
            <w:tcW w:w="852" w:type="pct"/>
          </w:tcPr>
          <w:p w:rsidR="00D919CA" w:rsidRPr="00A1115A" w:rsidRDefault="00D919CA" w:rsidP="00AC26AC">
            <w:pPr>
              <w:pStyle w:val="TAC"/>
              <w:rPr>
                <w:ins w:id="1910" w:author="Huawei" w:date="2022-09-27T17:57:00Z"/>
                <w:lang w:val="en-US" w:eastAsia="zh-CN"/>
              </w:rPr>
            </w:pPr>
          </w:p>
        </w:tc>
        <w:tc>
          <w:tcPr>
            <w:tcW w:w="852" w:type="pct"/>
          </w:tcPr>
          <w:p w:rsidR="00D919CA" w:rsidRPr="00A1115A" w:rsidRDefault="00D919CA" w:rsidP="00AC26AC">
            <w:pPr>
              <w:pStyle w:val="TAC"/>
              <w:rPr>
                <w:ins w:id="1911" w:author="Huawei" w:date="2022-09-27T17:57:00Z"/>
              </w:rPr>
            </w:pPr>
          </w:p>
        </w:tc>
        <w:tc>
          <w:tcPr>
            <w:tcW w:w="1330" w:type="pct"/>
          </w:tcPr>
          <w:p w:rsidR="00D919CA" w:rsidRPr="00EF5447" w:rsidRDefault="00D919CA" w:rsidP="00AC26AC">
            <w:pPr>
              <w:pStyle w:val="TAC"/>
              <w:rPr>
                <w:ins w:id="1912" w:author="Huawei" w:date="2022-09-27T17:57:00Z"/>
                <w:lang w:eastAsia="fi-FI"/>
              </w:rPr>
            </w:pPr>
            <w:ins w:id="1913" w:author="Huawei" w:date="2022-09-27T17:57:00Z">
              <w:r w:rsidRPr="00EF5447">
                <w:rPr>
                  <w:lang w:eastAsia="fi-FI"/>
                </w:rPr>
                <w:t>DC_28A_n51A</w:t>
              </w:r>
            </w:ins>
          </w:p>
        </w:tc>
        <w:tc>
          <w:tcPr>
            <w:tcW w:w="865" w:type="pct"/>
          </w:tcPr>
          <w:p w:rsidR="00D919CA" w:rsidRPr="00A1115A" w:rsidRDefault="00D919CA" w:rsidP="00AC26AC">
            <w:pPr>
              <w:pStyle w:val="TAC"/>
              <w:rPr>
                <w:ins w:id="1914" w:author="Huawei" w:date="2022-09-27T17:57:00Z"/>
              </w:rPr>
            </w:pPr>
          </w:p>
        </w:tc>
        <w:tc>
          <w:tcPr>
            <w:tcW w:w="449" w:type="pct"/>
          </w:tcPr>
          <w:p w:rsidR="00D919CA" w:rsidRPr="00A1115A" w:rsidRDefault="00D919CA" w:rsidP="00AC26AC">
            <w:pPr>
              <w:pStyle w:val="TAC"/>
              <w:rPr>
                <w:ins w:id="1915" w:author="Huawei" w:date="2022-09-27T17:57:00Z"/>
                <w:lang w:val="en-US" w:eastAsia="zh-CN"/>
              </w:rPr>
            </w:pPr>
            <w:ins w:id="1916"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917" w:author="Huawei" w:date="2022-09-27T17:57:00Z"/>
                <w:rFonts w:cs="Arial"/>
              </w:rPr>
            </w:pPr>
            <w:ins w:id="1918" w:author="Huawei" w:date="2022-09-27T17:57:00Z">
              <w:r w:rsidRPr="00A1115A">
                <w:rPr>
                  <w:rFonts w:cs="Arial"/>
                </w:rPr>
                <w:t>+2/-3</w:t>
              </w:r>
            </w:ins>
          </w:p>
        </w:tc>
      </w:tr>
      <w:tr w:rsidR="00D919CA" w:rsidRPr="00A1115A" w:rsidTr="00AC26AC">
        <w:trPr>
          <w:trHeight w:val="187"/>
          <w:jc w:val="center"/>
          <w:ins w:id="1919" w:author="Huawei" w:date="2022-09-27T17:57:00Z"/>
        </w:trPr>
        <w:tc>
          <w:tcPr>
            <w:tcW w:w="852" w:type="pct"/>
          </w:tcPr>
          <w:p w:rsidR="00D919CA" w:rsidRPr="00A1115A" w:rsidRDefault="00D919CA" w:rsidP="00AC26AC">
            <w:pPr>
              <w:pStyle w:val="TAC"/>
              <w:rPr>
                <w:ins w:id="1920" w:author="Huawei" w:date="2022-09-27T17:57:00Z"/>
                <w:lang w:val="en-US" w:eastAsia="zh-CN"/>
              </w:rPr>
            </w:pPr>
          </w:p>
        </w:tc>
        <w:tc>
          <w:tcPr>
            <w:tcW w:w="852" w:type="pct"/>
          </w:tcPr>
          <w:p w:rsidR="00D919CA" w:rsidRPr="00A1115A" w:rsidRDefault="00D919CA" w:rsidP="00AC26AC">
            <w:pPr>
              <w:pStyle w:val="TAC"/>
              <w:rPr>
                <w:ins w:id="1921" w:author="Huawei" w:date="2022-09-27T17:57:00Z"/>
              </w:rPr>
            </w:pPr>
          </w:p>
        </w:tc>
        <w:tc>
          <w:tcPr>
            <w:tcW w:w="1330" w:type="pct"/>
          </w:tcPr>
          <w:p w:rsidR="00D919CA" w:rsidRDefault="00D919CA" w:rsidP="00AC26AC">
            <w:pPr>
              <w:pStyle w:val="TAC"/>
              <w:rPr>
                <w:ins w:id="1922" w:author="Huawei" w:date="2022-09-27T17:57:00Z"/>
                <w:lang w:eastAsia="fi-FI"/>
              </w:rPr>
            </w:pPr>
            <w:ins w:id="1923" w:author="Huawei" w:date="2022-09-27T17:57:00Z">
              <w:r w:rsidRPr="00EF5447">
                <w:rPr>
                  <w:lang w:eastAsia="fi-FI"/>
                </w:rPr>
                <w:t>DC_28A_n66A</w:t>
              </w:r>
            </w:ins>
          </w:p>
          <w:p w:rsidR="00D919CA" w:rsidRPr="00EF5447" w:rsidRDefault="00D919CA" w:rsidP="00AC26AC">
            <w:pPr>
              <w:pStyle w:val="TAC"/>
              <w:rPr>
                <w:ins w:id="1924" w:author="Huawei" w:date="2022-09-27T17:57:00Z"/>
                <w:lang w:eastAsia="fi-FI"/>
              </w:rPr>
            </w:pPr>
            <w:ins w:id="1925" w:author="Huawei" w:date="2022-09-27T17:57:00Z">
              <w:r w:rsidRPr="00EF5447">
                <w:rPr>
                  <w:lang w:eastAsia="fi-FI"/>
                </w:rPr>
                <w:t>DC_66A_n28A</w:t>
              </w:r>
            </w:ins>
          </w:p>
        </w:tc>
        <w:tc>
          <w:tcPr>
            <w:tcW w:w="865" w:type="pct"/>
          </w:tcPr>
          <w:p w:rsidR="00D919CA" w:rsidRPr="00A1115A" w:rsidRDefault="00D919CA" w:rsidP="00AC26AC">
            <w:pPr>
              <w:pStyle w:val="TAC"/>
              <w:rPr>
                <w:ins w:id="1926" w:author="Huawei" w:date="2022-09-27T17:57:00Z"/>
              </w:rPr>
            </w:pPr>
          </w:p>
        </w:tc>
        <w:tc>
          <w:tcPr>
            <w:tcW w:w="449" w:type="pct"/>
          </w:tcPr>
          <w:p w:rsidR="00D919CA" w:rsidRPr="00A1115A" w:rsidRDefault="00D919CA" w:rsidP="00AC26AC">
            <w:pPr>
              <w:pStyle w:val="TAC"/>
              <w:rPr>
                <w:ins w:id="1927" w:author="Huawei" w:date="2022-09-27T17:57:00Z"/>
                <w:lang w:val="en-US" w:eastAsia="zh-CN"/>
              </w:rPr>
            </w:pPr>
            <w:ins w:id="1928"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929" w:author="Huawei" w:date="2022-09-27T17:57:00Z"/>
                <w:rFonts w:cs="Arial"/>
              </w:rPr>
            </w:pPr>
            <w:ins w:id="1930" w:author="Huawei" w:date="2022-09-27T17:57:00Z">
              <w:r w:rsidRPr="00A1115A">
                <w:rPr>
                  <w:rFonts w:cs="Arial"/>
                </w:rPr>
                <w:t>+2/-3</w:t>
              </w:r>
            </w:ins>
          </w:p>
        </w:tc>
      </w:tr>
      <w:tr w:rsidR="00D919CA" w:rsidRPr="00A1115A" w:rsidTr="00AC26AC">
        <w:trPr>
          <w:trHeight w:val="187"/>
          <w:jc w:val="center"/>
          <w:ins w:id="1931" w:author="Huawei" w:date="2022-09-27T17:57:00Z"/>
        </w:trPr>
        <w:tc>
          <w:tcPr>
            <w:tcW w:w="852" w:type="pct"/>
          </w:tcPr>
          <w:p w:rsidR="00D919CA" w:rsidRPr="00A1115A" w:rsidRDefault="00D919CA" w:rsidP="00AC26AC">
            <w:pPr>
              <w:pStyle w:val="TAC"/>
              <w:rPr>
                <w:ins w:id="1932" w:author="Huawei" w:date="2022-09-27T17:57:00Z"/>
                <w:lang w:val="en-US" w:eastAsia="zh-CN"/>
              </w:rPr>
            </w:pPr>
            <w:ins w:id="1933" w:author="Huawei" w:date="2022-09-27T17:57:00Z">
              <w:r>
                <w:rPr>
                  <w:rFonts w:cs="Arial"/>
                  <w:kern w:val="2"/>
                  <w:lang w:val="en-US" w:eastAsia="zh-CN"/>
                </w:rPr>
                <w:t>CA_n28A-n74A</w:t>
              </w:r>
            </w:ins>
          </w:p>
        </w:tc>
        <w:tc>
          <w:tcPr>
            <w:tcW w:w="852" w:type="pct"/>
          </w:tcPr>
          <w:p w:rsidR="00D919CA" w:rsidRPr="00A1115A" w:rsidRDefault="00D919CA" w:rsidP="00AC26AC">
            <w:pPr>
              <w:pStyle w:val="TAC"/>
              <w:rPr>
                <w:ins w:id="1934" w:author="Huawei" w:date="2022-09-27T17:57:00Z"/>
              </w:rPr>
            </w:pPr>
          </w:p>
        </w:tc>
        <w:tc>
          <w:tcPr>
            <w:tcW w:w="1330" w:type="pct"/>
          </w:tcPr>
          <w:p w:rsidR="00D919CA" w:rsidRPr="00A1115A" w:rsidRDefault="00D919CA" w:rsidP="00AC26AC">
            <w:pPr>
              <w:pStyle w:val="TAC"/>
              <w:rPr>
                <w:ins w:id="1935" w:author="Huawei" w:date="2022-09-27T17:57:00Z"/>
              </w:rPr>
            </w:pPr>
          </w:p>
        </w:tc>
        <w:tc>
          <w:tcPr>
            <w:tcW w:w="865" w:type="pct"/>
          </w:tcPr>
          <w:p w:rsidR="00D919CA" w:rsidRPr="00A1115A" w:rsidRDefault="00D919CA" w:rsidP="00AC26AC">
            <w:pPr>
              <w:pStyle w:val="TAC"/>
              <w:rPr>
                <w:ins w:id="1936" w:author="Huawei" w:date="2022-09-27T17:57:00Z"/>
              </w:rPr>
            </w:pPr>
          </w:p>
        </w:tc>
        <w:tc>
          <w:tcPr>
            <w:tcW w:w="449" w:type="pct"/>
          </w:tcPr>
          <w:p w:rsidR="00D919CA" w:rsidRPr="00A1115A" w:rsidRDefault="00D919CA" w:rsidP="00AC26AC">
            <w:pPr>
              <w:pStyle w:val="TAC"/>
              <w:rPr>
                <w:ins w:id="1937" w:author="Huawei" w:date="2022-09-27T17:57:00Z"/>
                <w:lang w:val="en-US" w:eastAsia="zh-CN"/>
              </w:rPr>
            </w:pPr>
            <w:ins w:id="1938" w:author="Huawei" w:date="2022-09-27T17:57:00Z">
              <w:r>
                <w:rPr>
                  <w:rFonts w:cs="Arial"/>
                  <w:kern w:val="2"/>
                  <w:lang w:val="en-US" w:eastAsia="zh-CN"/>
                </w:rPr>
                <w:t>23</w:t>
              </w:r>
            </w:ins>
          </w:p>
        </w:tc>
        <w:tc>
          <w:tcPr>
            <w:tcW w:w="651" w:type="pct"/>
          </w:tcPr>
          <w:p w:rsidR="00D919CA" w:rsidRPr="00A1115A" w:rsidRDefault="00D919CA" w:rsidP="00AC26AC">
            <w:pPr>
              <w:pStyle w:val="TAC"/>
              <w:rPr>
                <w:ins w:id="1939" w:author="Huawei" w:date="2022-09-27T17:57:00Z"/>
                <w:rFonts w:cs="Arial"/>
              </w:rPr>
            </w:pPr>
            <w:ins w:id="1940" w:author="Huawei" w:date="2022-09-27T17:57:00Z">
              <w:r>
                <w:rPr>
                  <w:rFonts w:cs="Arial"/>
                  <w:kern w:val="2"/>
                </w:rPr>
                <w:t>+2/-3</w:t>
              </w:r>
            </w:ins>
          </w:p>
        </w:tc>
      </w:tr>
      <w:tr w:rsidR="00D919CA" w:rsidRPr="00A1115A" w:rsidTr="00AC26AC">
        <w:trPr>
          <w:trHeight w:val="187"/>
          <w:jc w:val="center"/>
          <w:ins w:id="1941" w:author="Huawei" w:date="2022-09-27T17:57:00Z"/>
        </w:trPr>
        <w:tc>
          <w:tcPr>
            <w:tcW w:w="852" w:type="pct"/>
          </w:tcPr>
          <w:p w:rsidR="00D919CA" w:rsidRPr="00A1115A" w:rsidRDefault="00D919CA" w:rsidP="00AC26AC">
            <w:pPr>
              <w:pStyle w:val="TAC"/>
              <w:rPr>
                <w:ins w:id="1942" w:author="Huawei" w:date="2022-09-27T17:57:00Z"/>
                <w:lang w:val="en-US" w:eastAsia="zh-CN"/>
              </w:rPr>
            </w:pPr>
            <w:ins w:id="1943" w:author="Huawei" w:date="2022-09-27T17:57:00Z">
              <w:r w:rsidRPr="00A1115A">
                <w:rPr>
                  <w:rFonts w:hint="eastAsia"/>
                  <w:lang w:val="en-US" w:eastAsia="zh-CN"/>
                </w:rPr>
                <w:t>CA_n28A-n77A</w:t>
              </w:r>
            </w:ins>
          </w:p>
        </w:tc>
        <w:tc>
          <w:tcPr>
            <w:tcW w:w="852" w:type="pct"/>
          </w:tcPr>
          <w:p w:rsidR="00D919CA" w:rsidRDefault="00D919CA" w:rsidP="00AC26AC">
            <w:pPr>
              <w:pStyle w:val="TAC"/>
              <w:rPr>
                <w:ins w:id="1944" w:author="Huawei" w:date="2022-09-27T17:57:00Z"/>
                <w:lang w:val="en-US" w:eastAsia="zh-CN"/>
              </w:rPr>
            </w:pPr>
            <w:ins w:id="1945" w:author="Huawei" w:date="2022-09-27T17:57:00Z">
              <w:r>
                <w:rPr>
                  <w:rFonts w:hint="eastAsia"/>
                  <w:lang w:val="en-US" w:eastAsia="ja-JP"/>
                </w:rPr>
                <w:t>D</w:t>
              </w:r>
              <w:r>
                <w:rPr>
                  <w:lang w:val="en-US" w:eastAsia="ja-JP"/>
                </w:rPr>
                <w:t>C_n28A-n77A</w:t>
              </w:r>
            </w:ins>
          </w:p>
        </w:tc>
        <w:tc>
          <w:tcPr>
            <w:tcW w:w="1330" w:type="pct"/>
          </w:tcPr>
          <w:p w:rsidR="00D919CA" w:rsidRPr="00EF5447" w:rsidRDefault="00D919CA" w:rsidP="00AC26AC">
            <w:pPr>
              <w:pStyle w:val="TAC"/>
              <w:rPr>
                <w:ins w:id="1946" w:author="Huawei" w:date="2022-09-27T17:57:00Z"/>
                <w:lang w:eastAsia="fi-FI"/>
              </w:rPr>
            </w:pPr>
            <w:ins w:id="1947" w:author="Huawei" w:date="2022-09-27T17:57:00Z">
              <w:r w:rsidRPr="00EF5447">
                <w:rPr>
                  <w:lang w:eastAsia="fi-FI"/>
                </w:rPr>
                <w:t>DC_28A_n77A</w:t>
              </w:r>
            </w:ins>
          </w:p>
        </w:tc>
        <w:tc>
          <w:tcPr>
            <w:tcW w:w="865" w:type="pct"/>
          </w:tcPr>
          <w:p w:rsidR="00D919CA" w:rsidRPr="00A1115A" w:rsidRDefault="00D919CA" w:rsidP="00AC26AC">
            <w:pPr>
              <w:pStyle w:val="TAC"/>
              <w:rPr>
                <w:ins w:id="1948" w:author="Huawei" w:date="2022-09-27T17:57:00Z"/>
              </w:rPr>
            </w:pPr>
          </w:p>
        </w:tc>
        <w:tc>
          <w:tcPr>
            <w:tcW w:w="449" w:type="pct"/>
          </w:tcPr>
          <w:p w:rsidR="00D919CA" w:rsidRPr="00A1115A" w:rsidRDefault="00D919CA" w:rsidP="00AC26AC">
            <w:pPr>
              <w:pStyle w:val="TAC"/>
              <w:rPr>
                <w:ins w:id="1949" w:author="Huawei" w:date="2022-09-27T17:57:00Z"/>
                <w:lang w:val="en-US" w:eastAsia="zh-CN"/>
              </w:rPr>
            </w:pPr>
            <w:ins w:id="1950"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951" w:author="Huawei" w:date="2022-09-27T17:57:00Z"/>
                <w:rFonts w:cs="Arial"/>
              </w:rPr>
            </w:pPr>
            <w:ins w:id="1952" w:author="Huawei" w:date="2022-09-27T17:57:00Z">
              <w:r w:rsidRPr="00A1115A">
                <w:rPr>
                  <w:rFonts w:cs="Arial"/>
                </w:rPr>
                <w:t>+2/-3</w:t>
              </w:r>
            </w:ins>
          </w:p>
        </w:tc>
      </w:tr>
      <w:tr w:rsidR="00D919CA" w:rsidRPr="00A1115A" w:rsidTr="00AC26AC">
        <w:trPr>
          <w:trHeight w:val="187"/>
          <w:jc w:val="center"/>
          <w:ins w:id="1953" w:author="Huawei" w:date="2022-09-27T17:57:00Z"/>
        </w:trPr>
        <w:tc>
          <w:tcPr>
            <w:tcW w:w="852" w:type="pct"/>
            <w:tcBorders>
              <w:top w:val="single" w:sz="4" w:space="0" w:color="auto"/>
              <w:left w:val="single" w:sz="4" w:space="0" w:color="auto"/>
              <w:bottom w:val="single" w:sz="4" w:space="0" w:color="auto"/>
              <w:right w:val="single" w:sz="4" w:space="0" w:color="auto"/>
            </w:tcBorders>
          </w:tcPr>
          <w:p w:rsidR="00D919CA" w:rsidRPr="00A1115A" w:rsidRDefault="00D919CA" w:rsidP="00AC26AC">
            <w:pPr>
              <w:pStyle w:val="TAC"/>
              <w:rPr>
                <w:ins w:id="1954" w:author="Huawei" w:date="2022-09-27T17:57:00Z"/>
                <w:lang w:val="en-US" w:eastAsia="zh-CN"/>
              </w:rPr>
            </w:pPr>
            <w:ins w:id="1955" w:author="Huawei" w:date="2022-09-27T17:57:00Z">
              <w:r>
                <w:rPr>
                  <w:lang w:val="en-US" w:eastAsia="zh-CN"/>
                </w:rPr>
                <w:t>CA_n28A-n78A</w:t>
              </w:r>
            </w:ins>
          </w:p>
        </w:tc>
        <w:tc>
          <w:tcPr>
            <w:tcW w:w="852" w:type="pct"/>
            <w:tcBorders>
              <w:top w:val="single" w:sz="4" w:space="0" w:color="auto"/>
              <w:left w:val="single" w:sz="4" w:space="0" w:color="auto"/>
              <w:bottom w:val="single" w:sz="4" w:space="0" w:color="auto"/>
              <w:right w:val="single" w:sz="4" w:space="0" w:color="auto"/>
            </w:tcBorders>
          </w:tcPr>
          <w:p w:rsidR="00D919CA" w:rsidRDefault="00D919CA" w:rsidP="00AC26AC">
            <w:pPr>
              <w:pStyle w:val="TAC"/>
              <w:rPr>
                <w:ins w:id="1956" w:author="Huawei" w:date="2022-09-27T17:57:00Z"/>
              </w:rPr>
            </w:pPr>
            <w:ins w:id="1957" w:author="Huawei" w:date="2022-09-27T17:57:00Z">
              <w:r>
                <w:rPr>
                  <w:rFonts w:hint="eastAsia"/>
                  <w:lang w:val="en-US" w:eastAsia="ja-JP"/>
                </w:rPr>
                <w:t>D</w:t>
              </w:r>
              <w:r>
                <w:rPr>
                  <w:lang w:val="en-US" w:eastAsia="ja-JP"/>
                </w:rPr>
                <w:t>C_n28A-n78A</w:t>
              </w:r>
            </w:ins>
          </w:p>
        </w:tc>
        <w:tc>
          <w:tcPr>
            <w:tcW w:w="1330" w:type="pct"/>
            <w:tcBorders>
              <w:top w:val="single" w:sz="4" w:space="0" w:color="auto"/>
              <w:left w:val="single" w:sz="4" w:space="0" w:color="auto"/>
              <w:bottom w:val="single" w:sz="4" w:space="0" w:color="auto"/>
              <w:right w:val="single" w:sz="4" w:space="0" w:color="auto"/>
            </w:tcBorders>
          </w:tcPr>
          <w:p w:rsidR="00D919CA" w:rsidRDefault="00D919CA" w:rsidP="00AC26AC">
            <w:pPr>
              <w:pStyle w:val="TAC"/>
              <w:rPr>
                <w:ins w:id="1958" w:author="Huawei" w:date="2022-09-27T17:57:00Z"/>
                <w:lang w:eastAsia="fi-FI"/>
              </w:rPr>
            </w:pPr>
            <w:ins w:id="1959" w:author="Huawei" w:date="2022-09-27T17:57:00Z">
              <w:r w:rsidRPr="00EF5447">
                <w:rPr>
                  <w:lang w:eastAsia="fi-FI"/>
                </w:rPr>
                <w:t>DC_28A_n78A</w:t>
              </w:r>
            </w:ins>
          </w:p>
          <w:p w:rsidR="00D919CA" w:rsidRPr="00EF5447" w:rsidRDefault="00D919CA" w:rsidP="00AC26AC">
            <w:pPr>
              <w:pStyle w:val="TAC"/>
              <w:rPr>
                <w:ins w:id="1960" w:author="Huawei" w:date="2022-09-27T17:57:00Z"/>
                <w:lang w:eastAsia="fi-FI"/>
              </w:rPr>
            </w:pPr>
            <w:ins w:id="1961" w:author="Huawei" w:date="2022-09-27T17:57:00Z">
              <w:r w:rsidRPr="00EF5447">
                <w:rPr>
                  <w:lang w:eastAsia="fi-FI"/>
                </w:rPr>
                <w:t>DC_28A_n83A_ULSUP-TDM_n78A</w:t>
              </w:r>
            </w:ins>
          </w:p>
        </w:tc>
        <w:tc>
          <w:tcPr>
            <w:tcW w:w="865" w:type="pct"/>
            <w:tcBorders>
              <w:top w:val="single" w:sz="4" w:space="0" w:color="auto"/>
              <w:left w:val="single" w:sz="4" w:space="0" w:color="auto"/>
              <w:bottom w:val="single" w:sz="4" w:space="0" w:color="auto"/>
              <w:right w:val="single" w:sz="4" w:space="0" w:color="auto"/>
            </w:tcBorders>
          </w:tcPr>
          <w:p w:rsidR="00D919CA" w:rsidRPr="00A1115A" w:rsidRDefault="00D919CA" w:rsidP="00AC26AC">
            <w:pPr>
              <w:pStyle w:val="TAC"/>
              <w:rPr>
                <w:ins w:id="1962" w:author="Huawei" w:date="2022-09-27T17:57:00Z"/>
              </w:rPr>
            </w:pPr>
          </w:p>
        </w:tc>
        <w:tc>
          <w:tcPr>
            <w:tcW w:w="449" w:type="pct"/>
            <w:tcBorders>
              <w:top w:val="single" w:sz="4" w:space="0" w:color="auto"/>
              <w:left w:val="single" w:sz="4" w:space="0" w:color="auto"/>
              <w:bottom w:val="single" w:sz="4" w:space="0" w:color="auto"/>
              <w:right w:val="single" w:sz="4" w:space="0" w:color="auto"/>
            </w:tcBorders>
          </w:tcPr>
          <w:p w:rsidR="00D919CA" w:rsidRPr="00A1115A" w:rsidRDefault="00D919CA" w:rsidP="00AC26AC">
            <w:pPr>
              <w:pStyle w:val="TAC"/>
              <w:rPr>
                <w:ins w:id="1963" w:author="Huawei" w:date="2022-09-27T17:57:00Z"/>
                <w:lang w:val="en-US" w:eastAsia="zh-CN"/>
              </w:rPr>
            </w:pPr>
            <w:ins w:id="1964" w:author="Huawei" w:date="2022-09-27T17:57:00Z">
              <w:r>
                <w:rPr>
                  <w:lang w:val="en-US" w:eastAsia="zh-CN"/>
                </w:rPr>
                <w:t>23</w:t>
              </w:r>
            </w:ins>
          </w:p>
        </w:tc>
        <w:tc>
          <w:tcPr>
            <w:tcW w:w="651" w:type="pct"/>
            <w:tcBorders>
              <w:top w:val="single" w:sz="4" w:space="0" w:color="auto"/>
              <w:left w:val="single" w:sz="4" w:space="0" w:color="auto"/>
              <w:bottom w:val="single" w:sz="4" w:space="0" w:color="auto"/>
              <w:right w:val="single" w:sz="4" w:space="0" w:color="auto"/>
            </w:tcBorders>
          </w:tcPr>
          <w:p w:rsidR="00D919CA" w:rsidRPr="00A1115A" w:rsidRDefault="00D919CA" w:rsidP="00AC26AC">
            <w:pPr>
              <w:pStyle w:val="TAC"/>
              <w:rPr>
                <w:ins w:id="1965" w:author="Huawei" w:date="2022-09-27T17:57:00Z"/>
                <w:rFonts w:cs="Arial"/>
              </w:rPr>
            </w:pPr>
            <w:ins w:id="1966" w:author="Huawei" w:date="2022-09-27T17:57:00Z">
              <w:r>
                <w:rPr>
                  <w:rFonts w:cs="Arial"/>
                </w:rPr>
                <w:t>+2/-3</w:t>
              </w:r>
            </w:ins>
          </w:p>
        </w:tc>
      </w:tr>
      <w:tr w:rsidR="00D919CA" w:rsidRPr="00A1115A" w:rsidTr="00AC26AC">
        <w:trPr>
          <w:trHeight w:val="187"/>
          <w:jc w:val="center"/>
          <w:ins w:id="1967" w:author="Huawei" w:date="2022-09-27T17:57:00Z"/>
        </w:trPr>
        <w:tc>
          <w:tcPr>
            <w:tcW w:w="852" w:type="pct"/>
            <w:tcBorders>
              <w:top w:val="single" w:sz="4" w:space="0" w:color="auto"/>
              <w:left w:val="single" w:sz="4" w:space="0" w:color="auto"/>
              <w:bottom w:val="single" w:sz="4" w:space="0" w:color="auto"/>
              <w:right w:val="single" w:sz="4" w:space="0" w:color="auto"/>
            </w:tcBorders>
          </w:tcPr>
          <w:p w:rsidR="00D919CA" w:rsidRPr="00A1115A" w:rsidRDefault="00D919CA" w:rsidP="00AC26AC">
            <w:pPr>
              <w:pStyle w:val="TAC"/>
              <w:rPr>
                <w:ins w:id="1968" w:author="Huawei" w:date="2022-09-27T17:57:00Z"/>
                <w:lang w:val="en-US" w:eastAsia="zh-CN"/>
              </w:rPr>
            </w:pPr>
            <w:ins w:id="1969" w:author="Huawei" w:date="2022-09-27T17:57:00Z">
              <w:r>
                <w:rPr>
                  <w:rFonts w:cs="Arial"/>
                  <w:lang w:val="en-US" w:eastAsia="zh-CN"/>
                </w:rPr>
                <w:t>CA_n28A-n79A</w:t>
              </w:r>
            </w:ins>
          </w:p>
        </w:tc>
        <w:tc>
          <w:tcPr>
            <w:tcW w:w="852" w:type="pct"/>
            <w:tcBorders>
              <w:top w:val="single" w:sz="4" w:space="0" w:color="auto"/>
              <w:left w:val="single" w:sz="4" w:space="0" w:color="auto"/>
              <w:bottom w:val="single" w:sz="4" w:space="0" w:color="auto"/>
              <w:right w:val="single" w:sz="4" w:space="0" w:color="auto"/>
            </w:tcBorders>
          </w:tcPr>
          <w:p w:rsidR="00D919CA" w:rsidRDefault="00D919CA" w:rsidP="00AC26AC">
            <w:pPr>
              <w:pStyle w:val="TAC"/>
              <w:rPr>
                <w:ins w:id="1970" w:author="Huawei" w:date="2022-09-27T17:57:00Z"/>
              </w:rPr>
            </w:pPr>
            <w:ins w:id="1971" w:author="Huawei" w:date="2022-09-27T17:57:00Z">
              <w:r>
                <w:rPr>
                  <w:rFonts w:hint="eastAsia"/>
                  <w:lang w:val="en-US" w:eastAsia="ja-JP"/>
                </w:rPr>
                <w:t>D</w:t>
              </w:r>
              <w:r>
                <w:rPr>
                  <w:lang w:val="en-US" w:eastAsia="ja-JP"/>
                </w:rPr>
                <w:t>C_n28A-n7</w:t>
              </w:r>
              <w:r>
                <w:rPr>
                  <w:rFonts w:hint="eastAsia"/>
                  <w:lang w:val="en-US" w:eastAsia="zh-CN"/>
                </w:rPr>
                <w:t>9</w:t>
              </w:r>
              <w:r>
                <w:rPr>
                  <w:lang w:val="en-US" w:eastAsia="ja-JP"/>
                </w:rPr>
                <w:t>A</w:t>
              </w:r>
            </w:ins>
          </w:p>
        </w:tc>
        <w:tc>
          <w:tcPr>
            <w:tcW w:w="1330" w:type="pct"/>
            <w:tcBorders>
              <w:top w:val="single" w:sz="4" w:space="0" w:color="auto"/>
              <w:left w:val="single" w:sz="4" w:space="0" w:color="auto"/>
              <w:bottom w:val="single" w:sz="4" w:space="0" w:color="auto"/>
              <w:right w:val="single" w:sz="4" w:space="0" w:color="auto"/>
            </w:tcBorders>
          </w:tcPr>
          <w:p w:rsidR="00D919CA" w:rsidRPr="00EF5447" w:rsidRDefault="00D919CA" w:rsidP="00AC26AC">
            <w:pPr>
              <w:pStyle w:val="TAC"/>
              <w:rPr>
                <w:ins w:id="1972" w:author="Huawei" w:date="2022-09-27T17:57:00Z"/>
                <w:lang w:eastAsia="fi-FI"/>
              </w:rPr>
            </w:pPr>
            <w:ins w:id="1973" w:author="Huawei" w:date="2022-09-27T17:57:00Z">
              <w:r w:rsidRPr="00EF5447">
                <w:rPr>
                  <w:lang w:eastAsia="fi-FI"/>
                </w:rPr>
                <w:t>DC_28A_n79A</w:t>
              </w:r>
            </w:ins>
          </w:p>
        </w:tc>
        <w:tc>
          <w:tcPr>
            <w:tcW w:w="865" w:type="pct"/>
            <w:tcBorders>
              <w:top w:val="single" w:sz="4" w:space="0" w:color="auto"/>
              <w:left w:val="single" w:sz="4" w:space="0" w:color="auto"/>
              <w:bottom w:val="single" w:sz="4" w:space="0" w:color="auto"/>
              <w:right w:val="single" w:sz="4" w:space="0" w:color="auto"/>
            </w:tcBorders>
          </w:tcPr>
          <w:p w:rsidR="00D919CA" w:rsidRPr="00A1115A" w:rsidRDefault="00D919CA" w:rsidP="00AC26AC">
            <w:pPr>
              <w:pStyle w:val="TAC"/>
              <w:rPr>
                <w:ins w:id="1974" w:author="Huawei" w:date="2022-09-27T17:57:00Z"/>
              </w:rPr>
            </w:pPr>
          </w:p>
        </w:tc>
        <w:tc>
          <w:tcPr>
            <w:tcW w:w="449" w:type="pct"/>
            <w:tcBorders>
              <w:top w:val="single" w:sz="4" w:space="0" w:color="auto"/>
              <w:left w:val="single" w:sz="4" w:space="0" w:color="auto"/>
              <w:bottom w:val="single" w:sz="4" w:space="0" w:color="auto"/>
              <w:right w:val="single" w:sz="4" w:space="0" w:color="auto"/>
            </w:tcBorders>
          </w:tcPr>
          <w:p w:rsidR="00D919CA" w:rsidRPr="00A1115A" w:rsidRDefault="00D919CA" w:rsidP="00AC26AC">
            <w:pPr>
              <w:pStyle w:val="TAC"/>
              <w:rPr>
                <w:ins w:id="1975" w:author="Huawei" w:date="2022-09-27T17:57:00Z"/>
                <w:lang w:val="en-US" w:eastAsia="zh-CN"/>
              </w:rPr>
            </w:pPr>
            <w:ins w:id="1976" w:author="Huawei" w:date="2022-09-27T17:57:00Z">
              <w:r>
                <w:rPr>
                  <w:lang w:val="en-US" w:eastAsia="zh-CN"/>
                </w:rPr>
                <w:t>23</w:t>
              </w:r>
            </w:ins>
          </w:p>
        </w:tc>
        <w:tc>
          <w:tcPr>
            <w:tcW w:w="651" w:type="pct"/>
            <w:tcBorders>
              <w:top w:val="single" w:sz="4" w:space="0" w:color="auto"/>
              <w:left w:val="single" w:sz="4" w:space="0" w:color="auto"/>
              <w:bottom w:val="single" w:sz="4" w:space="0" w:color="auto"/>
              <w:right w:val="single" w:sz="4" w:space="0" w:color="auto"/>
            </w:tcBorders>
          </w:tcPr>
          <w:p w:rsidR="00D919CA" w:rsidRPr="00A1115A" w:rsidRDefault="00D919CA" w:rsidP="00AC26AC">
            <w:pPr>
              <w:pStyle w:val="TAC"/>
              <w:rPr>
                <w:ins w:id="1977" w:author="Huawei" w:date="2022-09-27T17:57:00Z"/>
                <w:rFonts w:cs="Arial"/>
              </w:rPr>
            </w:pPr>
            <w:ins w:id="1978" w:author="Huawei" w:date="2022-09-27T17:57:00Z">
              <w:r>
                <w:rPr>
                  <w:rFonts w:cs="Arial"/>
                </w:rPr>
                <w:t>+2/-3</w:t>
              </w:r>
            </w:ins>
          </w:p>
        </w:tc>
      </w:tr>
      <w:tr w:rsidR="00D919CA" w:rsidRPr="00A1115A" w:rsidTr="00AC26AC">
        <w:trPr>
          <w:trHeight w:val="187"/>
          <w:jc w:val="center"/>
          <w:ins w:id="1979" w:author="Huawei" w:date="2022-09-27T17:57:00Z"/>
        </w:trPr>
        <w:tc>
          <w:tcPr>
            <w:tcW w:w="852" w:type="pct"/>
          </w:tcPr>
          <w:p w:rsidR="00D919CA" w:rsidRPr="00A1115A" w:rsidRDefault="00D919CA" w:rsidP="00AC26AC">
            <w:pPr>
              <w:pStyle w:val="TAC"/>
              <w:rPr>
                <w:ins w:id="1980" w:author="Huawei" w:date="2022-09-27T17:57:00Z"/>
                <w:lang w:val="en-US" w:eastAsia="zh-CN"/>
              </w:rPr>
            </w:pPr>
            <w:ins w:id="1981" w:author="Huawei" w:date="2022-09-27T17:57:00Z">
              <w:r w:rsidRPr="00A1115A">
                <w:rPr>
                  <w:rFonts w:cs="Arial"/>
                  <w:lang w:val="en-US" w:eastAsia="zh-CN"/>
                </w:rPr>
                <w:t>CA_n</w:t>
              </w:r>
              <w:r w:rsidRPr="00A1115A">
                <w:rPr>
                  <w:rFonts w:cs="Arial" w:hint="eastAsia"/>
                  <w:lang w:val="en-US" w:eastAsia="zh-CN"/>
                </w:rPr>
                <w:t>34</w:t>
              </w:r>
              <w:r w:rsidRPr="00A1115A">
                <w:rPr>
                  <w:rFonts w:cs="Arial"/>
                  <w:lang w:val="en-US" w:eastAsia="zh-CN"/>
                </w:rPr>
                <w:t>A-n79A</w:t>
              </w:r>
            </w:ins>
          </w:p>
        </w:tc>
        <w:tc>
          <w:tcPr>
            <w:tcW w:w="852" w:type="pct"/>
          </w:tcPr>
          <w:p w:rsidR="00D919CA" w:rsidRPr="00A1115A" w:rsidRDefault="00D919CA" w:rsidP="00AC26AC">
            <w:pPr>
              <w:pStyle w:val="TAC"/>
              <w:rPr>
                <w:ins w:id="1982" w:author="Huawei" w:date="2022-09-27T17:57:00Z"/>
              </w:rPr>
            </w:pPr>
          </w:p>
        </w:tc>
        <w:tc>
          <w:tcPr>
            <w:tcW w:w="1330" w:type="pct"/>
          </w:tcPr>
          <w:p w:rsidR="00D919CA" w:rsidRPr="00A1115A" w:rsidRDefault="00D919CA" w:rsidP="00AC26AC">
            <w:pPr>
              <w:pStyle w:val="TAC"/>
              <w:rPr>
                <w:ins w:id="1983" w:author="Huawei" w:date="2022-09-27T17:57:00Z"/>
              </w:rPr>
            </w:pPr>
          </w:p>
        </w:tc>
        <w:tc>
          <w:tcPr>
            <w:tcW w:w="865" w:type="pct"/>
          </w:tcPr>
          <w:p w:rsidR="00D919CA" w:rsidRPr="00A1115A" w:rsidRDefault="00D919CA" w:rsidP="00AC26AC">
            <w:pPr>
              <w:pStyle w:val="TAC"/>
              <w:rPr>
                <w:ins w:id="1984" w:author="Huawei" w:date="2022-09-27T17:57:00Z"/>
              </w:rPr>
            </w:pPr>
          </w:p>
        </w:tc>
        <w:tc>
          <w:tcPr>
            <w:tcW w:w="449" w:type="pct"/>
          </w:tcPr>
          <w:p w:rsidR="00D919CA" w:rsidRPr="00A1115A" w:rsidRDefault="00D919CA" w:rsidP="00AC26AC">
            <w:pPr>
              <w:pStyle w:val="TAC"/>
              <w:rPr>
                <w:ins w:id="1985" w:author="Huawei" w:date="2022-09-27T17:57:00Z"/>
                <w:lang w:val="en-US" w:eastAsia="zh-CN"/>
              </w:rPr>
            </w:pPr>
            <w:ins w:id="1986"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1987" w:author="Huawei" w:date="2022-09-27T17:57:00Z"/>
                <w:rFonts w:cs="Arial"/>
              </w:rPr>
            </w:pPr>
            <w:ins w:id="1988" w:author="Huawei" w:date="2022-09-27T17:57:00Z">
              <w:r w:rsidRPr="00A1115A">
                <w:rPr>
                  <w:rFonts w:cs="Arial"/>
                </w:rPr>
                <w:t>+2/-3</w:t>
              </w:r>
            </w:ins>
          </w:p>
        </w:tc>
      </w:tr>
      <w:tr w:rsidR="00D919CA" w:rsidRPr="00A1115A" w:rsidTr="00AC26AC">
        <w:trPr>
          <w:trHeight w:val="187"/>
          <w:jc w:val="center"/>
          <w:ins w:id="1989" w:author="Huawei" w:date="2022-09-27T17:57:00Z"/>
        </w:trPr>
        <w:tc>
          <w:tcPr>
            <w:tcW w:w="852" w:type="pct"/>
          </w:tcPr>
          <w:p w:rsidR="00D919CA" w:rsidRPr="00A1115A" w:rsidRDefault="00D919CA" w:rsidP="00AC26AC">
            <w:pPr>
              <w:pStyle w:val="TAC"/>
              <w:rPr>
                <w:ins w:id="1990" w:author="Huawei" w:date="2022-09-27T17:57:00Z"/>
                <w:rFonts w:cs="Arial"/>
                <w:lang w:val="en-US" w:eastAsia="zh-CN"/>
              </w:rPr>
            </w:pPr>
            <w:ins w:id="1991" w:author="Huawei" w:date="2022-09-27T17:57:00Z">
              <w:r>
                <w:rPr>
                  <w:rFonts w:cs="Arial"/>
                  <w:lang w:val="en-US" w:eastAsia="zh-CN"/>
                </w:rPr>
                <w:t>CA_n30A-n66A</w:t>
              </w:r>
            </w:ins>
          </w:p>
        </w:tc>
        <w:tc>
          <w:tcPr>
            <w:tcW w:w="852" w:type="pct"/>
          </w:tcPr>
          <w:p w:rsidR="00D919CA" w:rsidRPr="00A1115A" w:rsidRDefault="00D919CA" w:rsidP="00AC26AC">
            <w:pPr>
              <w:pStyle w:val="TAC"/>
              <w:rPr>
                <w:ins w:id="1992" w:author="Huawei" w:date="2022-09-27T17:57:00Z"/>
              </w:rPr>
            </w:pPr>
          </w:p>
        </w:tc>
        <w:tc>
          <w:tcPr>
            <w:tcW w:w="1330" w:type="pct"/>
          </w:tcPr>
          <w:p w:rsidR="00D919CA" w:rsidRDefault="00D919CA" w:rsidP="00AC26AC">
            <w:pPr>
              <w:pStyle w:val="TAC"/>
              <w:rPr>
                <w:ins w:id="1993" w:author="Huawei" w:date="2022-09-27T17:57:00Z"/>
                <w:lang w:eastAsia="fi-FI"/>
              </w:rPr>
            </w:pPr>
            <w:ins w:id="1994" w:author="Huawei" w:date="2022-09-27T17:57:00Z">
              <w:r w:rsidRPr="00EF5447">
                <w:rPr>
                  <w:lang w:eastAsia="fi-FI"/>
                </w:rPr>
                <w:t>DC_30A_n66A</w:t>
              </w:r>
            </w:ins>
          </w:p>
          <w:p w:rsidR="00D919CA" w:rsidRPr="00A1115A" w:rsidRDefault="00D919CA" w:rsidP="00AC26AC">
            <w:pPr>
              <w:pStyle w:val="TAC"/>
              <w:rPr>
                <w:ins w:id="1995" w:author="Huawei" w:date="2022-09-27T17:57:00Z"/>
              </w:rPr>
            </w:pPr>
            <w:ins w:id="1996" w:author="Huawei" w:date="2022-09-27T17:57:00Z">
              <w:r>
                <w:rPr>
                  <w:lang w:val="fi-FI" w:eastAsia="fi-FI"/>
                </w:rPr>
                <w:t>DC_66A_n30A</w:t>
              </w:r>
            </w:ins>
          </w:p>
        </w:tc>
        <w:tc>
          <w:tcPr>
            <w:tcW w:w="865" w:type="pct"/>
          </w:tcPr>
          <w:p w:rsidR="00D919CA" w:rsidRPr="00A1115A" w:rsidRDefault="00D919CA" w:rsidP="00AC26AC">
            <w:pPr>
              <w:pStyle w:val="TAC"/>
              <w:rPr>
                <w:ins w:id="1997" w:author="Huawei" w:date="2022-09-27T17:57:00Z"/>
              </w:rPr>
            </w:pPr>
          </w:p>
        </w:tc>
        <w:tc>
          <w:tcPr>
            <w:tcW w:w="449" w:type="pct"/>
          </w:tcPr>
          <w:p w:rsidR="00D919CA" w:rsidRPr="00A1115A" w:rsidRDefault="00D919CA" w:rsidP="00AC26AC">
            <w:pPr>
              <w:pStyle w:val="TAC"/>
              <w:rPr>
                <w:ins w:id="1998" w:author="Huawei" w:date="2022-09-27T17:57:00Z"/>
                <w:lang w:val="en-US" w:eastAsia="zh-CN"/>
              </w:rPr>
            </w:pPr>
            <w:ins w:id="1999" w:author="Huawei" w:date="2022-09-27T17:57:00Z">
              <w:r>
                <w:rPr>
                  <w:rFonts w:cs="Arial"/>
                  <w:lang w:val="en-US" w:eastAsia="zh-CN"/>
                </w:rPr>
                <w:t>23</w:t>
              </w:r>
            </w:ins>
          </w:p>
        </w:tc>
        <w:tc>
          <w:tcPr>
            <w:tcW w:w="651" w:type="pct"/>
          </w:tcPr>
          <w:p w:rsidR="00D919CA" w:rsidRPr="00A1115A" w:rsidRDefault="00D919CA" w:rsidP="00AC26AC">
            <w:pPr>
              <w:pStyle w:val="TAC"/>
              <w:rPr>
                <w:ins w:id="2000" w:author="Huawei" w:date="2022-09-27T17:57:00Z"/>
                <w:rFonts w:cs="Arial"/>
              </w:rPr>
            </w:pPr>
            <w:ins w:id="2001" w:author="Huawei" w:date="2022-09-27T17:57:00Z">
              <w:r>
                <w:rPr>
                  <w:rFonts w:cs="Arial"/>
                </w:rPr>
                <w:t>+2/-3</w:t>
              </w:r>
            </w:ins>
          </w:p>
        </w:tc>
      </w:tr>
      <w:tr w:rsidR="00D919CA" w:rsidRPr="00A1115A" w:rsidTr="00AC26AC">
        <w:trPr>
          <w:trHeight w:val="187"/>
          <w:jc w:val="center"/>
          <w:ins w:id="2002" w:author="Huawei" w:date="2022-09-27T17:57:00Z"/>
        </w:trPr>
        <w:tc>
          <w:tcPr>
            <w:tcW w:w="852" w:type="pct"/>
          </w:tcPr>
          <w:p w:rsidR="00D919CA" w:rsidRPr="00A1115A" w:rsidRDefault="00D919CA" w:rsidP="00AC26AC">
            <w:pPr>
              <w:pStyle w:val="TAC"/>
              <w:rPr>
                <w:ins w:id="2003" w:author="Huawei" w:date="2022-09-27T17:57:00Z"/>
                <w:rFonts w:cs="Arial"/>
                <w:lang w:val="en-US" w:eastAsia="zh-CN"/>
              </w:rPr>
            </w:pPr>
            <w:ins w:id="2004" w:author="Huawei" w:date="2022-09-27T17:57:00Z">
              <w:r>
                <w:rPr>
                  <w:rFonts w:cs="Arial"/>
                  <w:lang w:val="en-US" w:eastAsia="zh-CN"/>
                </w:rPr>
                <w:t>CA_n30A-n77A</w:t>
              </w:r>
            </w:ins>
          </w:p>
        </w:tc>
        <w:tc>
          <w:tcPr>
            <w:tcW w:w="852" w:type="pct"/>
          </w:tcPr>
          <w:p w:rsidR="00D919CA" w:rsidRPr="00A1115A" w:rsidRDefault="00D919CA" w:rsidP="00AC26AC">
            <w:pPr>
              <w:pStyle w:val="TAC"/>
              <w:rPr>
                <w:ins w:id="2005" w:author="Huawei" w:date="2022-09-27T17:57:00Z"/>
              </w:rPr>
            </w:pPr>
          </w:p>
        </w:tc>
        <w:tc>
          <w:tcPr>
            <w:tcW w:w="1330" w:type="pct"/>
          </w:tcPr>
          <w:p w:rsidR="00D919CA" w:rsidRPr="00A1115A" w:rsidRDefault="00D919CA" w:rsidP="00AC26AC">
            <w:pPr>
              <w:pStyle w:val="TAC"/>
              <w:rPr>
                <w:ins w:id="2006" w:author="Huawei" w:date="2022-09-27T17:57:00Z"/>
              </w:rPr>
            </w:pPr>
            <w:ins w:id="2007" w:author="Huawei" w:date="2022-09-27T17:57:00Z">
              <w:r w:rsidRPr="00CE4A36">
                <w:rPr>
                  <w:lang w:eastAsia="fi-FI"/>
                </w:rPr>
                <w:t>DC_30A_n77A</w:t>
              </w:r>
            </w:ins>
          </w:p>
        </w:tc>
        <w:tc>
          <w:tcPr>
            <w:tcW w:w="865" w:type="pct"/>
          </w:tcPr>
          <w:p w:rsidR="00D919CA" w:rsidRPr="00A1115A" w:rsidRDefault="00D919CA" w:rsidP="00AC26AC">
            <w:pPr>
              <w:pStyle w:val="TAC"/>
              <w:rPr>
                <w:ins w:id="2008" w:author="Huawei" w:date="2022-09-27T17:57:00Z"/>
              </w:rPr>
            </w:pPr>
          </w:p>
        </w:tc>
        <w:tc>
          <w:tcPr>
            <w:tcW w:w="449" w:type="pct"/>
          </w:tcPr>
          <w:p w:rsidR="00D919CA" w:rsidRPr="00A1115A" w:rsidRDefault="00D919CA" w:rsidP="00AC26AC">
            <w:pPr>
              <w:pStyle w:val="TAC"/>
              <w:rPr>
                <w:ins w:id="2009" w:author="Huawei" w:date="2022-09-27T17:57:00Z"/>
                <w:lang w:val="en-US" w:eastAsia="zh-CN"/>
              </w:rPr>
            </w:pPr>
            <w:ins w:id="2010" w:author="Huawei" w:date="2022-09-27T17:57:00Z">
              <w:r>
                <w:rPr>
                  <w:rFonts w:cs="Arial"/>
                  <w:lang w:val="en-US" w:eastAsia="zh-CN"/>
                </w:rPr>
                <w:t>23</w:t>
              </w:r>
            </w:ins>
          </w:p>
        </w:tc>
        <w:tc>
          <w:tcPr>
            <w:tcW w:w="651" w:type="pct"/>
          </w:tcPr>
          <w:p w:rsidR="00D919CA" w:rsidRPr="00A1115A" w:rsidRDefault="00D919CA" w:rsidP="00AC26AC">
            <w:pPr>
              <w:pStyle w:val="TAC"/>
              <w:rPr>
                <w:ins w:id="2011" w:author="Huawei" w:date="2022-09-27T17:57:00Z"/>
                <w:rFonts w:cs="Arial"/>
              </w:rPr>
            </w:pPr>
            <w:ins w:id="2012" w:author="Huawei" w:date="2022-09-27T17:57:00Z">
              <w:r>
                <w:rPr>
                  <w:rFonts w:cs="Arial"/>
                </w:rPr>
                <w:t>+</w:t>
              </w:r>
              <w:r>
                <w:rPr>
                  <w:rFonts w:cs="Arial"/>
                  <w:lang w:val="en-US" w:eastAsia="zh-CN"/>
                </w:rPr>
                <w:t>2</w:t>
              </w:r>
              <w:r>
                <w:rPr>
                  <w:rFonts w:cs="Arial"/>
                </w:rPr>
                <w:t>/-</w:t>
              </w:r>
              <w:r>
                <w:rPr>
                  <w:rFonts w:cs="Arial"/>
                  <w:lang w:val="en-US" w:eastAsia="zh-CN"/>
                </w:rPr>
                <w:t>3</w:t>
              </w:r>
            </w:ins>
          </w:p>
        </w:tc>
      </w:tr>
      <w:tr w:rsidR="00D919CA" w:rsidRPr="00A1115A" w:rsidTr="00AC26AC">
        <w:trPr>
          <w:trHeight w:val="187"/>
          <w:jc w:val="center"/>
          <w:ins w:id="2013" w:author="Huawei" w:date="2022-09-27T17:57:00Z"/>
        </w:trPr>
        <w:tc>
          <w:tcPr>
            <w:tcW w:w="852" w:type="pct"/>
          </w:tcPr>
          <w:p w:rsidR="00D919CA" w:rsidRPr="00A1115A" w:rsidRDefault="00D919CA" w:rsidP="00AC26AC">
            <w:pPr>
              <w:pStyle w:val="TAC"/>
              <w:rPr>
                <w:ins w:id="2014" w:author="Huawei" w:date="2022-09-27T17:57:00Z"/>
                <w:rFonts w:cs="Arial"/>
                <w:lang w:val="en-US" w:eastAsia="zh-CN"/>
              </w:rPr>
            </w:pPr>
            <w:ins w:id="2015" w:author="Huawei" w:date="2022-09-27T17:57:00Z">
              <w:r>
                <w:rPr>
                  <w:rFonts w:cs="Arial"/>
                  <w:lang w:val="en-US" w:eastAsia="zh-CN"/>
                </w:rPr>
                <w:t>CA_n3</w:t>
              </w:r>
              <w:r>
                <w:rPr>
                  <w:rFonts w:cs="Arial" w:hint="eastAsia"/>
                  <w:lang w:val="en-US" w:eastAsia="zh-CN"/>
                </w:rPr>
                <w:t>4</w:t>
              </w:r>
              <w:r>
                <w:rPr>
                  <w:rFonts w:cs="Arial"/>
                  <w:lang w:val="en-US" w:eastAsia="zh-CN"/>
                </w:rPr>
                <w:t>A-n</w:t>
              </w:r>
              <w:r>
                <w:rPr>
                  <w:rFonts w:cs="Arial" w:hint="eastAsia"/>
                  <w:lang w:val="en-US" w:eastAsia="zh-CN"/>
                </w:rPr>
                <w:t>40</w:t>
              </w:r>
              <w:r>
                <w:rPr>
                  <w:rFonts w:cs="Arial"/>
                  <w:lang w:val="en-US" w:eastAsia="zh-CN"/>
                </w:rPr>
                <w:t>A</w:t>
              </w:r>
            </w:ins>
          </w:p>
        </w:tc>
        <w:tc>
          <w:tcPr>
            <w:tcW w:w="852" w:type="pct"/>
          </w:tcPr>
          <w:p w:rsidR="00D919CA" w:rsidRPr="00A1115A" w:rsidRDefault="00D919CA" w:rsidP="00AC26AC">
            <w:pPr>
              <w:pStyle w:val="TAC"/>
              <w:rPr>
                <w:ins w:id="2016" w:author="Huawei" w:date="2022-09-27T17:57:00Z"/>
              </w:rPr>
            </w:pPr>
          </w:p>
        </w:tc>
        <w:tc>
          <w:tcPr>
            <w:tcW w:w="1330" w:type="pct"/>
          </w:tcPr>
          <w:p w:rsidR="00D919CA" w:rsidRPr="00A1115A" w:rsidRDefault="00D919CA" w:rsidP="00AC26AC">
            <w:pPr>
              <w:pStyle w:val="TAC"/>
              <w:rPr>
                <w:ins w:id="2017" w:author="Huawei" w:date="2022-09-27T17:57:00Z"/>
              </w:rPr>
            </w:pPr>
          </w:p>
        </w:tc>
        <w:tc>
          <w:tcPr>
            <w:tcW w:w="865" w:type="pct"/>
          </w:tcPr>
          <w:p w:rsidR="00D919CA" w:rsidRPr="00A1115A" w:rsidRDefault="00D919CA" w:rsidP="00AC26AC">
            <w:pPr>
              <w:pStyle w:val="TAC"/>
              <w:rPr>
                <w:ins w:id="2018" w:author="Huawei" w:date="2022-09-27T17:57:00Z"/>
              </w:rPr>
            </w:pPr>
          </w:p>
        </w:tc>
        <w:tc>
          <w:tcPr>
            <w:tcW w:w="449" w:type="pct"/>
          </w:tcPr>
          <w:p w:rsidR="00D919CA" w:rsidRPr="00A1115A" w:rsidRDefault="00D919CA" w:rsidP="00AC26AC">
            <w:pPr>
              <w:pStyle w:val="TAC"/>
              <w:rPr>
                <w:ins w:id="2019" w:author="Huawei" w:date="2022-09-27T17:57:00Z"/>
                <w:lang w:val="en-US" w:eastAsia="zh-CN"/>
              </w:rPr>
            </w:pPr>
            <w:ins w:id="2020" w:author="Huawei" w:date="2022-09-27T17:57:00Z">
              <w:r>
                <w:rPr>
                  <w:rFonts w:cs="Arial"/>
                  <w:lang w:val="en-US" w:eastAsia="zh-CN"/>
                </w:rPr>
                <w:t>23</w:t>
              </w:r>
            </w:ins>
          </w:p>
        </w:tc>
        <w:tc>
          <w:tcPr>
            <w:tcW w:w="651" w:type="pct"/>
          </w:tcPr>
          <w:p w:rsidR="00D919CA" w:rsidRPr="00A1115A" w:rsidRDefault="00D919CA" w:rsidP="00AC26AC">
            <w:pPr>
              <w:pStyle w:val="TAC"/>
              <w:rPr>
                <w:ins w:id="2021" w:author="Huawei" w:date="2022-09-27T17:57:00Z"/>
                <w:rFonts w:cs="Arial"/>
              </w:rPr>
            </w:pPr>
            <w:ins w:id="2022" w:author="Huawei" w:date="2022-09-27T17:57:00Z">
              <w:r>
                <w:rPr>
                  <w:rFonts w:cs="Arial"/>
                </w:rPr>
                <w:t>+2/-3</w:t>
              </w:r>
            </w:ins>
          </w:p>
        </w:tc>
      </w:tr>
      <w:tr w:rsidR="00D919CA" w:rsidRPr="00A1115A" w:rsidTr="00AC26AC">
        <w:trPr>
          <w:trHeight w:val="187"/>
          <w:jc w:val="center"/>
          <w:ins w:id="2023" w:author="Huawei" w:date="2022-09-27T17:57:00Z"/>
        </w:trPr>
        <w:tc>
          <w:tcPr>
            <w:tcW w:w="852" w:type="pct"/>
          </w:tcPr>
          <w:p w:rsidR="00D919CA" w:rsidRPr="00A1115A" w:rsidRDefault="00D919CA" w:rsidP="00AC26AC">
            <w:pPr>
              <w:pStyle w:val="TAC"/>
              <w:rPr>
                <w:ins w:id="2024" w:author="Huawei" w:date="2022-09-27T17:57:00Z"/>
                <w:rFonts w:eastAsia="PMingLiU" w:cs="Arial"/>
                <w:szCs w:val="18"/>
                <w:lang w:eastAsia="zh-TW"/>
              </w:rPr>
            </w:pPr>
            <w:ins w:id="2025" w:author="Huawei" w:date="2022-09-27T17:57:00Z">
              <w:r>
                <w:rPr>
                  <w:rFonts w:cs="Arial"/>
                  <w:szCs w:val="18"/>
                  <w:lang w:eastAsia="zh-CN"/>
                </w:rPr>
                <w:t>CA</w:t>
              </w:r>
              <w:r>
                <w:rPr>
                  <w:rFonts w:cs="Arial"/>
                  <w:szCs w:val="18"/>
                </w:rPr>
                <w:t>_</w:t>
              </w:r>
              <w:r>
                <w:rPr>
                  <w:rFonts w:cs="Arial"/>
                  <w:szCs w:val="18"/>
                  <w:lang w:val="en-US" w:eastAsia="zh-CN"/>
                </w:rPr>
                <w:t>n</w:t>
              </w:r>
              <w:r>
                <w:rPr>
                  <w:rFonts w:cs="Arial" w:hint="eastAsia"/>
                  <w:szCs w:val="18"/>
                  <w:lang w:val="en-US" w:eastAsia="zh-CN"/>
                </w:rPr>
                <w:t>34</w:t>
              </w:r>
              <w:r>
                <w:rPr>
                  <w:rFonts w:cs="Arial"/>
                  <w:szCs w:val="18"/>
                  <w:lang w:val="sv-SE" w:eastAsia="ja-JP"/>
                </w:rPr>
                <w:t>A-</w:t>
              </w:r>
              <w:r>
                <w:rPr>
                  <w:rFonts w:cs="Arial"/>
                  <w:szCs w:val="18"/>
                  <w:lang w:val="en-US" w:eastAsia="zh-CN"/>
                </w:rPr>
                <w:t>n</w:t>
              </w:r>
              <w:r>
                <w:rPr>
                  <w:rFonts w:cs="Arial" w:hint="eastAsia"/>
                  <w:szCs w:val="18"/>
                  <w:lang w:val="en-US" w:eastAsia="zh-CN"/>
                </w:rPr>
                <w:t>41</w:t>
              </w:r>
              <w:r>
                <w:rPr>
                  <w:rFonts w:cs="Arial"/>
                  <w:szCs w:val="18"/>
                  <w:lang w:val="sv-SE" w:eastAsia="ja-JP"/>
                </w:rPr>
                <w:t>A</w:t>
              </w:r>
            </w:ins>
          </w:p>
        </w:tc>
        <w:tc>
          <w:tcPr>
            <w:tcW w:w="852" w:type="pct"/>
          </w:tcPr>
          <w:p w:rsidR="00D919CA" w:rsidRPr="00A1115A" w:rsidRDefault="00D919CA" w:rsidP="00AC26AC">
            <w:pPr>
              <w:pStyle w:val="TAC"/>
              <w:rPr>
                <w:ins w:id="2026" w:author="Huawei" w:date="2022-09-27T17:57:00Z"/>
              </w:rPr>
            </w:pPr>
          </w:p>
        </w:tc>
        <w:tc>
          <w:tcPr>
            <w:tcW w:w="1330" w:type="pct"/>
          </w:tcPr>
          <w:p w:rsidR="00D919CA" w:rsidRPr="00A1115A" w:rsidRDefault="00D919CA" w:rsidP="00AC26AC">
            <w:pPr>
              <w:pStyle w:val="TAC"/>
              <w:rPr>
                <w:ins w:id="2027" w:author="Huawei" w:date="2022-09-27T17:57:00Z"/>
              </w:rPr>
            </w:pPr>
          </w:p>
        </w:tc>
        <w:tc>
          <w:tcPr>
            <w:tcW w:w="865" w:type="pct"/>
          </w:tcPr>
          <w:p w:rsidR="00D919CA" w:rsidRPr="00A1115A" w:rsidRDefault="00D919CA" w:rsidP="00AC26AC">
            <w:pPr>
              <w:pStyle w:val="TAC"/>
              <w:rPr>
                <w:ins w:id="2028" w:author="Huawei" w:date="2022-09-27T17:57:00Z"/>
              </w:rPr>
            </w:pPr>
            <w:ins w:id="2029" w:author="Huawei" w:date="2022-09-27T17:57:00Z">
              <w:r w:rsidRPr="00AC4414">
                <w:rPr>
                  <w:rFonts w:cs="Arial"/>
                  <w:lang w:eastAsia="fi-FI"/>
                </w:rPr>
                <w:t>DC_</w:t>
              </w:r>
              <w:r w:rsidRPr="00AC4414">
                <w:rPr>
                  <w:rFonts w:cs="Arial"/>
                  <w:lang w:val="en-US" w:eastAsia="zh-CN"/>
                </w:rPr>
                <w:t>n41</w:t>
              </w:r>
              <w:r w:rsidRPr="00AC4414">
                <w:rPr>
                  <w:rFonts w:cs="Arial"/>
                  <w:lang w:eastAsia="fi-FI"/>
                </w:rPr>
                <w:t>A_</w:t>
              </w:r>
              <w:r w:rsidRPr="00AC4414">
                <w:rPr>
                  <w:rFonts w:cs="Arial"/>
                  <w:lang w:val="en-US" w:eastAsia="zh-CN"/>
                </w:rPr>
                <w:t>34</w:t>
              </w:r>
              <w:r w:rsidRPr="00AC4414">
                <w:rPr>
                  <w:rFonts w:cs="Arial"/>
                  <w:lang w:eastAsia="fi-FI"/>
                </w:rPr>
                <w:t>A</w:t>
              </w:r>
            </w:ins>
          </w:p>
        </w:tc>
        <w:tc>
          <w:tcPr>
            <w:tcW w:w="449" w:type="pct"/>
          </w:tcPr>
          <w:p w:rsidR="00D919CA" w:rsidRPr="00A1115A" w:rsidRDefault="00D919CA" w:rsidP="00AC26AC">
            <w:pPr>
              <w:pStyle w:val="TAC"/>
              <w:rPr>
                <w:ins w:id="2030" w:author="Huawei" w:date="2022-09-27T17:57:00Z"/>
                <w:lang w:val="en-US" w:eastAsia="zh-CN"/>
              </w:rPr>
            </w:pPr>
            <w:ins w:id="2031" w:author="Huawei" w:date="2022-09-27T17:57:00Z">
              <w:r>
                <w:rPr>
                  <w:rFonts w:hint="eastAsia"/>
                  <w:lang w:val="en-US" w:eastAsia="zh-CN"/>
                </w:rPr>
                <w:t>23</w:t>
              </w:r>
            </w:ins>
          </w:p>
        </w:tc>
        <w:tc>
          <w:tcPr>
            <w:tcW w:w="651" w:type="pct"/>
          </w:tcPr>
          <w:p w:rsidR="00D919CA" w:rsidRPr="00A1115A" w:rsidRDefault="00D919CA" w:rsidP="00AC26AC">
            <w:pPr>
              <w:pStyle w:val="TAC"/>
              <w:rPr>
                <w:ins w:id="2032" w:author="Huawei" w:date="2022-09-27T17:57:00Z"/>
                <w:rFonts w:cs="Arial"/>
              </w:rPr>
            </w:pPr>
            <w:ins w:id="2033" w:author="Huawei" w:date="2022-09-27T17:57:00Z">
              <w:r>
                <w:rPr>
                  <w:rFonts w:cs="Arial"/>
                </w:rPr>
                <w:t>+2/-3</w:t>
              </w:r>
            </w:ins>
          </w:p>
        </w:tc>
      </w:tr>
      <w:tr w:rsidR="00D919CA" w:rsidRPr="00A1115A" w:rsidTr="00AC26AC">
        <w:trPr>
          <w:trHeight w:val="187"/>
          <w:jc w:val="center"/>
          <w:ins w:id="2034" w:author="Huawei" w:date="2022-09-27T17:57:00Z"/>
        </w:trPr>
        <w:tc>
          <w:tcPr>
            <w:tcW w:w="852" w:type="pct"/>
          </w:tcPr>
          <w:p w:rsidR="00D919CA" w:rsidRDefault="00D919CA" w:rsidP="00AC26AC">
            <w:pPr>
              <w:pStyle w:val="TAC"/>
              <w:rPr>
                <w:ins w:id="2035" w:author="Huawei" w:date="2022-09-27T17:57:00Z"/>
                <w:rFonts w:cs="Arial"/>
                <w:szCs w:val="18"/>
                <w:lang w:eastAsia="zh-CN"/>
              </w:rPr>
            </w:pPr>
          </w:p>
        </w:tc>
        <w:tc>
          <w:tcPr>
            <w:tcW w:w="852" w:type="pct"/>
          </w:tcPr>
          <w:p w:rsidR="00D919CA" w:rsidRPr="00A1115A" w:rsidRDefault="00D919CA" w:rsidP="00AC26AC">
            <w:pPr>
              <w:pStyle w:val="TAC"/>
              <w:rPr>
                <w:ins w:id="2036" w:author="Huawei" w:date="2022-09-27T17:57:00Z"/>
              </w:rPr>
            </w:pPr>
          </w:p>
        </w:tc>
        <w:tc>
          <w:tcPr>
            <w:tcW w:w="1330" w:type="pct"/>
          </w:tcPr>
          <w:p w:rsidR="00D919CA" w:rsidRPr="00A1115A" w:rsidRDefault="00D919CA" w:rsidP="00AC26AC">
            <w:pPr>
              <w:pStyle w:val="TAC"/>
              <w:rPr>
                <w:ins w:id="2037" w:author="Huawei" w:date="2022-09-27T17:57:00Z"/>
              </w:rPr>
            </w:pPr>
            <w:ins w:id="2038" w:author="Huawei" w:date="2022-09-27T17:57:00Z">
              <w:r w:rsidRPr="00AC4414">
                <w:rPr>
                  <w:lang w:val="en-US" w:eastAsia="fi-FI"/>
                </w:rPr>
                <w:t>DC_38A_n8A</w:t>
              </w:r>
            </w:ins>
          </w:p>
        </w:tc>
        <w:tc>
          <w:tcPr>
            <w:tcW w:w="865" w:type="pct"/>
          </w:tcPr>
          <w:p w:rsidR="00D919CA" w:rsidRPr="00A1115A" w:rsidRDefault="00D919CA" w:rsidP="00AC26AC">
            <w:pPr>
              <w:pStyle w:val="TAC"/>
              <w:rPr>
                <w:ins w:id="2039" w:author="Huawei" w:date="2022-09-27T17:57:00Z"/>
              </w:rPr>
            </w:pPr>
          </w:p>
        </w:tc>
        <w:tc>
          <w:tcPr>
            <w:tcW w:w="449" w:type="pct"/>
          </w:tcPr>
          <w:p w:rsidR="00D919CA" w:rsidRPr="00A1115A" w:rsidRDefault="00D919CA" w:rsidP="00AC26AC">
            <w:pPr>
              <w:pStyle w:val="TAC"/>
              <w:rPr>
                <w:ins w:id="2040" w:author="Huawei" w:date="2022-09-27T17:57:00Z"/>
                <w:lang w:val="en-US" w:eastAsia="zh-CN"/>
              </w:rPr>
            </w:pPr>
            <w:ins w:id="2041"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2042" w:author="Huawei" w:date="2022-09-27T17:57:00Z"/>
                <w:rFonts w:cs="Arial"/>
              </w:rPr>
            </w:pPr>
            <w:ins w:id="2043" w:author="Huawei" w:date="2022-09-27T17:57:00Z">
              <w:r w:rsidRPr="00A1115A">
                <w:rPr>
                  <w:rFonts w:cs="Arial"/>
                </w:rPr>
                <w:t>+2/-3</w:t>
              </w:r>
            </w:ins>
          </w:p>
        </w:tc>
      </w:tr>
      <w:tr w:rsidR="00D919CA" w:rsidRPr="00A1115A" w:rsidTr="00AC26AC">
        <w:trPr>
          <w:trHeight w:val="187"/>
          <w:jc w:val="center"/>
          <w:ins w:id="2044" w:author="Huawei" w:date="2022-09-27T17:57:00Z"/>
        </w:trPr>
        <w:tc>
          <w:tcPr>
            <w:tcW w:w="852" w:type="pct"/>
          </w:tcPr>
          <w:p w:rsidR="00D919CA" w:rsidRDefault="00D919CA" w:rsidP="00AC26AC">
            <w:pPr>
              <w:pStyle w:val="TAC"/>
              <w:rPr>
                <w:ins w:id="2045" w:author="Huawei" w:date="2022-09-27T17:57:00Z"/>
                <w:rFonts w:cs="Arial"/>
                <w:szCs w:val="18"/>
                <w:lang w:eastAsia="zh-CN"/>
              </w:rPr>
            </w:pPr>
          </w:p>
        </w:tc>
        <w:tc>
          <w:tcPr>
            <w:tcW w:w="852" w:type="pct"/>
          </w:tcPr>
          <w:p w:rsidR="00D919CA" w:rsidRPr="00A1115A" w:rsidRDefault="00D919CA" w:rsidP="00AC26AC">
            <w:pPr>
              <w:pStyle w:val="TAC"/>
              <w:rPr>
                <w:ins w:id="2046" w:author="Huawei" w:date="2022-09-27T17:57:00Z"/>
              </w:rPr>
            </w:pPr>
          </w:p>
        </w:tc>
        <w:tc>
          <w:tcPr>
            <w:tcW w:w="1330" w:type="pct"/>
          </w:tcPr>
          <w:p w:rsidR="00D919CA" w:rsidRPr="00AC4414" w:rsidRDefault="00D919CA" w:rsidP="00AC26AC">
            <w:pPr>
              <w:pStyle w:val="TAC"/>
              <w:rPr>
                <w:ins w:id="2047" w:author="Huawei" w:date="2022-09-27T17:57:00Z"/>
                <w:lang w:val="en-US" w:eastAsia="fi-FI"/>
              </w:rPr>
            </w:pPr>
            <w:ins w:id="2048" w:author="Huawei" w:date="2022-09-27T17:57:00Z">
              <w:r w:rsidRPr="00D27FCE">
                <w:rPr>
                  <w:lang w:val="en-US" w:eastAsia="fi-FI"/>
                </w:rPr>
                <w:t>DC_38A_n28A</w:t>
              </w:r>
            </w:ins>
          </w:p>
        </w:tc>
        <w:tc>
          <w:tcPr>
            <w:tcW w:w="865" w:type="pct"/>
          </w:tcPr>
          <w:p w:rsidR="00D919CA" w:rsidRPr="00A1115A" w:rsidRDefault="00D919CA" w:rsidP="00AC26AC">
            <w:pPr>
              <w:pStyle w:val="TAC"/>
              <w:rPr>
                <w:ins w:id="2049" w:author="Huawei" w:date="2022-09-27T17:57:00Z"/>
              </w:rPr>
            </w:pPr>
          </w:p>
        </w:tc>
        <w:tc>
          <w:tcPr>
            <w:tcW w:w="449" w:type="pct"/>
          </w:tcPr>
          <w:p w:rsidR="00D919CA" w:rsidRPr="00A1115A" w:rsidRDefault="00D919CA" w:rsidP="00AC26AC">
            <w:pPr>
              <w:pStyle w:val="TAC"/>
              <w:rPr>
                <w:ins w:id="2050" w:author="Huawei" w:date="2022-09-27T17:57:00Z"/>
                <w:lang w:val="en-US" w:eastAsia="zh-CN"/>
              </w:rPr>
            </w:pPr>
            <w:ins w:id="2051"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2052" w:author="Huawei" w:date="2022-09-27T17:57:00Z"/>
                <w:rFonts w:cs="Arial"/>
              </w:rPr>
            </w:pPr>
            <w:ins w:id="2053" w:author="Huawei" w:date="2022-09-27T17:57:00Z">
              <w:r w:rsidRPr="00A1115A">
                <w:rPr>
                  <w:rFonts w:cs="Arial"/>
                </w:rPr>
                <w:t>+2/-3</w:t>
              </w:r>
            </w:ins>
          </w:p>
        </w:tc>
      </w:tr>
      <w:tr w:rsidR="00D919CA" w:rsidRPr="00A1115A" w:rsidTr="00AC26AC">
        <w:trPr>
          <w:trHeight w:val="187"/>
          <w:jc w:val="center"/>
          <w:ins w:id="2054" w:author="Huawei" w:date="2022-09-27T17:57:00Z"/>
        </w:trPr>
        <w:tc>
          <w:tcPr>
            <w:tcW w:w="852" w:type="pct"/>
          </w:tcPr>
          <w:p w:rsidR="00D919CA" w:rsidRPr="00A1115A" w:rsidRDefault="00D919CA" w:rsidP="00AC26AC">
            <w:pPr>
              <w:pStyle w:val="TAC"/>
              <w:rPr>
                <w:ins w:id="2055" w:author="Huawei" w:date="2022-09-27T17:57:00Z"/>
                <w:lang w:val="en-US" w:eastAsia="zh-CN"/>
              </w:rPr>
            </w:pPr>
            <w:ins w:id="2056" w:author="Huawei" w:date="2022-09-27T17:57:00Z">
              <w:r w:rsidRPr="00A1115A">
                <w:rPr>
                  <w:rFonts w:eastAsia="PMingLiU" w:cs="Arial"/>
                  <w:szCs w:val="18"/>
                  <w:lang w:eastAsia="zh-TW"/>
                </w:rPr>
                <w:t>CA_n38A-n66A</w:t>
              </w:r>
            </w:ins>
          </w:p>
        </w:tc>
        <w:tc>
          <w:tcPr>
            <w:tcW w:w="852" w:type="pct"/>
          </w:tcPr>
          <w:p w:rsidR="00D919CA" w:rsidRPr="00A1115A" w:rsidRDefault="00D919CA" w:rsidP="00AC26AC">
            <w:pPr>
              <w:pStyle w:val="TAC"/>
              <w:rPr>
                <w:ins w:id="2057" w:author="Huawei" w:date="2022-09-27T17:57:00Z"/>
              </w:rPr>
            </w:pPr>
          </w:p>
        </w:tc>
        <w:tc>
          <w:tcPr>
            <w:tcW w:w="1330" w:type="pct"/>
          </w:tcPr>
          <w:p w:rsidR="00D919CA" w:rsidRPr="00A1115A" w:rsidRDefault="00D919CA" w:rsidP="00AC26AC">
            <w:pPr>
              <w:pStyle w:val="TAC"/>
              <w:rPr>
                <w:ins w:id="2058" w:author="Huawei" w:date="2022-09-27T17:57:00Z"/>
              </w:rPr>
            </w:pPr>
            <w:ins w:id="2059" w:author="Huawei" w:date="2022-09-27T17:57:00Z">
              <w:r w:rsidRPr="00EF5447">
                <w:rPr>
                  <w:szCs w:val="18"/>
                  <w:lang w:eastAsia="fi-FI"/>
                </w:rPr>
                <w:t>DC_66A_n38A</w:t>
              </w:r>
            </w:ins>
          </w:p>
        </w:tc>
        <w:tc>
          <w:tcPr>
            <w:tcW w:w="865" w:type="pct"/>
          </w:tcPr>
          <w:p w:rsidR="00D919CA" w:rsidRPr="00A1115A" w:rsidRDefault="00D919CA" w:rsidP="00AC26AC">
            <w:pPr>
              <w:pStyle w:val="TAC"/>
              <w:rPr>
                <w:ins w:id="2060" w:author="Huawei" w:date="2022-09-27T17:57:00Z"/>
              </w:rPr>
            </w:pPr>
          </w:p>
        </w:tc>
        <w:tc>
          <w:tcPr>
            <w:tcW w:w="449" w:type="pct"/>
          </w:tcPr>
          <w:p w:rsidR="00D919CA" w:rsidRPr="00A1115A" w:rsidRDefault="00D919CA" w:rsidP="00AC26AC">
            <w:pPr>
              <w:pStyle w:val="TAC"/>
              <w:rPr>
                <w:ins w:id="2061" w:author="Huawei" w:date="2022-09-27T17:57:00Z"/>
                <w:lang w:val="en-US" w:eastAsia="zh-CN"/>
              </w:rPr>
            </w:pPr>
            <w:ins w:id="2062"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2063" w:author="Huawei" w:date="2022-09-27T17:57:00Z"/>
                <w:rFonts w:cs="Arial"/>
              </w:rPr>
            </w:pPr>
            <w:ins w:id="2064" w:author="Huawei" w:date="2022-09-27T17:57:00Z">
              <w:r w:rsidRPr="00A1115A">
                <w:rPr>
                  <w:rFonts w:cs="Arial"/>
                </w:rPr>
                <w:t>+2/-3</w:t>
              </w:r>
            </w:ins>
          </w:p>
        </w:tc>
      </w:tr>
      <w:tr w:rsidR="00D919CA" w:rsidRPr="00A1115A" w:rsidTr="00AC26AC">
        <w:trPr>
          <w:trHeight w:val="187"/>
          <w:jc w:val="center"/>
          <w:ins w:id="2065" w:author="Huawei" w:date="2022-09-27T17:57:00Z"/>
        </w:trPr>
        <w:tc>
          <w:tcPr>
            <w:tcW w:w="852" w:type="pct"/>
          </w:tcPr>
          <w:p w:rsidR="00D919CA" w:rsidRPr="00A1115A" w:rsidRDefault="00D919CA" w:rsidP="00AC26AC">
            <w:pPr>
              <w:pStyle w:val="TAC"/>
              <w:rPr>
                <w:ins w:id="2066" w:author="Huawei" w:date="2022-09-27T17:57:00Z"/>
                <w:lang w:val="en-US" w:eastAsia="zh-CN"/>
              </w:rPr>
            </w:pPr>
            <w:ins w:id="2067" w:author="Huawei" w:date="2022-09-27T17:57:00Z">
              <w:r w:rsidRPr="00A1115A">
                <w:rPr>
                  <w:rFonts w:eastAsia="PMingLiU" w:cs="Arial"/>
                  <w:szCs w:val="18"/>
                  <w:lang w:eastAsia="zh-TW"/>
                </w:rPr>
                <w:t>CA_n38A-n78A</w:t>
              </w:r>
            </w:ins>
          </w:p>
        </w:tc>
        <w:tc>
          <w:tcPr>
            <w:tcW w:w="852" w:type="pct"/>
          </w:tcPr>
          <w:p w:rsidR="00D919CA" w:rsidRPr="00A1115A" w:rsidRDefault="00D919CA" w:rsidP="00AC26AC">
            <w:pPr>
              <w:pStyle w:val="TAC"/>
              <w:rPr>
                <w:ins w:id="2068" w:author="Huawei" w:date="2022-09-27T17:57:00Z"/>
              </w:rPr>
            </w:pPr>
          </w:p>
        </w:tc>
        <w:tc>
          <w:tcPr>
            <w:tcW w:w="1330" w:type="pct"/>
          </w:tcPr>
          <w:p w:rsidR="00D919CA" w:rsidRPr="00A1115A" w:rsidRDefault="00D919CA" w:rsidP="00AC26AC">
            <w:pPr>
              <w:pStyle w:val="TAC"/>
              <w:rPr>
                <w:ins w:id="2069" w:author="Huawei" w:date="2022-09-27T17:57:00Z"/>
              </w:rPr>
            </w:pPr>
            <w:ins w:id="2070" w:author="Huawei" w:date="2022-09-27T17:57:00Z">
              <w:r w:rsidRPr="00EF5447">
                <w:rPr>
                  <w:lang w:eastAsia="fi-FI"/>
                </w:rPr>
                <w:t>DC_38A_n78A</w:t>
              </w:r>
            </w:ins>
          </w:p>
        </w:tc>
        <w:tc>
          <w:tcPr>
            <w:tcW w:w="865" w:type="pct"/>
          </w:tcPr>
          <w:p w:rsidR="00D919CA" w:rsidRPr="00A1115A" w:rsidRDefault="00D919CA" w:rsidP="00AC26AC">
            <w:pPr>
              <w:pStyle w:val="TAC"/>
              <w:rPr>
                <w:ins w:id="2071" w:author="Huawei" w:date="2022-09-27T17:57:00Z"/>
              </w:rPr>
            </w:pPr>
          </w:p>
        </w:tc>
        <w:tc>
          <w:tcPr>
            <w:tcW w:w="449" w:type="pct"/>
          </w:tcPr>
          <w:p w:rsidR="00D919CA" w:rsidRPr="00A1115A" w:rsidRDefault="00D919CA" w:rsidP="00AC26AC">
            <w:pPr>
              <w:pStyle w:val="TAC"/>
              <w:rPr>
                <w:ins w:id="2072" w:author="Huawei" w:date="2022-09-27T17:57:00Z"/>
                <w:lang w:val="en-US" w:eastAsia="zh-CN"/>
              </w:rPr>
            </w:pPr>
            <w:ins w:id="2073"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2074" w:author="Huawei" w:date="2022-09-27T17:57:00Z"/>
                <w:rFonts w:cs="Arial"/>
              </w:rPr>
            </w:pPr>
            <w:ins w:id="2075" w:author="Huawei" w:date="2022-09-27T17:57:00Z">
              <w:r w:rsidRPr="00A1115A">
                <w:rPr>
                  <w:rFonts w:cs="Arial"/>
                </w:rPr>
                <w:t>+2/-3</w:t>
              </w:r>
            </w:ins>
          </w:p>
        </w:tc>
      </w:tr>
      <w:tr w:rsidR="00D919CA" w:rsidRPr="00A1115A" w:rsidTr="00AC26AC">
        <w:trPr>
          <w:trHeight w:val="187"/>
          <w:jc w:val="center"/>
          <w:ins w:id="2076" w:author="Huawei" w:date="2022-09-27T17:57:00Z"/>
        </w:trPr>
        <w:tc>
          <w:tcPr>
            <w:tcW w:w="852" w:type="pct"/>
          </w:tcPr>
          <w:p w:rsidR="00D919CA" w:rsidRPr="00A1115A" w:rsidRDefault="00D919CA" w:rsidP="00AC26AC">
            <w:pPr>
              <w:pStyle w:val="TAC"/>
              <w:rPr>
                <w:ins w:id="2077" w:author="Huawei" w:date="2022-09-27T17:57:00Z"/>
                <w:rFonts w:eastAsia="PMingLiU" w:cs="Arial"/>
                <w:szCs w:val="18"/>
                <w:lang w:eastAsia="zh-TW"/>
              </w:rPr>
            </w:pPr>
          </w:p>
        </w:tc>
        <w:tc>
          <w:tcPr>
            <w:tcW w:w="852" w:type="pct"/>
          </w:tcPr>
          <w:p w:rsidR="00D919CA" w:rsidRPr="00A1115A" w:rsidRDefault="00D919CA" w:rsidP="00AC26AC">
            <w:pPr>
              <w:pStyle w:val="TAC"/>
              <w:rPr>
                <w:ins w:id="2078" w:author="Huawei" w:date="2022-09-27T17:57:00Z"/>
              </w:rPr>
            </w:pPr>
          </w:p>
        </w:tc>
        <w:tc>
          <w:tcPr>
            <w:tcW w:w="1330" w:type="pct"/>
          </w:tcPr>
          <w:p w:rsidR="00D919CA" w:rsidRPr="00EF5447" w:rsidRDefault="00D919CA" w:rsidP="00AC26AC">
            <w:pPr>
              <w:pStyle w:val="TAC"/>
              <w:rPr>
                <w:ins w:id="2079" w:author="Huawei" w:date="2022-09-27T17:57:00Z"/>
                <w:lang w:eastAsia="fi-FI"/>
              </w:rPr>
            </w:pPr>
            <w:ins w:id="2080" w:author="Huawei" w:date="2022-09-27T17:57:00Z">
              <w:r w:rsidRPr="00F166C5">
                <w:rPr>
                  <w:lang w:val="fi-FI" w:eastAsia="fi-FI"/>
                </w:rPr>
                <w:t>DC_38A_n79A</w:t>
              </w:r>
            </w:ins>
          </w:p>
        </w:tc>
        <w:tc>
          <w:tcPr>
            <w:tcW w:w="865" w:type="pct"/>
          </w:tcPr>
          <w:p w:rsidR="00D919CA" w:rsidRPr="00A1115A" w:rsidRDefault="00D919CA" w:rsidP="00AC26AC">
            <w:pPr>
              <w:pStyle w:val="TAC"/>
              <w:rPr>
                <w:ins w:id="2081" w:author="Huawei" w:date="2022-09-27T17:57:00Z"/>
              </w:rPr>
            </w:pPr>
          </w:p>
        </w:tc>
        <w:tc>
          <w:tcPr>
            <w:tcW w:w="449" w:type="pct"/>
          </w:tcPr>
          <w:p w:rsidR="00D919CA" w:rsidRPr="00A1115A" w:rsidRDefault="00D919CA" w:rsidP="00AC26AC">
            <w:pPr>
              <w:pStyle w:val="TAC"/>
              <w:rPr>
                <w:ins w:id="2082" w:author="Huawei" w:date="2022-09-27T17:57:00Z"/>
                <w:lang w:val="en-US" w:eastAsia="zh-CN"/>
              </w:rPr>
            </w:pPr>
            <w:ins w:id="2083"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2084" w:author="Huawei" w:date="2022-09-27T17:57:00Z"/>
                <w:rFonts w:cs="Arial"/>
              </w:rPr>
            </w:pPr>
            <w:ins w:id="2085" w:author="Huawei" w:date="2022-09-27T17:57:00Z">
              <w:r w:rsidRPr="00A1115A">
                <w:rPr>
                  <w:rFonts w:cs="Arial"/>
                </w:rPr>
                <w:t>+2/-3</w:t>
              </w:r>
            </w:ins>
          </w:p>
        </w:tc>
      </w:tr>
      <w:tr w:rsidR="00D919CA" w:rsidRPr="00A1115A" w:rsidTr="00AC26AC">
        <w:trPr>
          <w:trHeight w:val="187"/>
          <w:jc w:val="center"/>
          <w:ins w:id="2086" w:author="Huawei" w:date="2022-09-27T17:57:00Z"/>
        </w:trPr>
        <w:tc>
          <w:tcPr>
            <w:tcW w:w="852" w:type="pct"/>
          </w:tcPr>
          <w:p w:rsidR="00D919CA" w:rsidRPr="00A1115A" w:rsidRDefault="00D919CA" w:rsidP="00AC26AC">
            <w:pPr>
              <w:pStyle w:val="TAC"/>
              <w:rPr>
                <w:ins w:id="2087" w:author="Huawei" w:date="2022-09-27T17:57:00Z"/>
                <w:lang w:val="en-US" w:eastAsia="zh-CN"/>
              </w:rPr>
            </w:pPr>
            <w:ins w:id="2088" w:author="Huawei" w:date="2022-09-27T17:57:00Z">
              <w:r w:rsidRPr="00A1115A">
                <w:rPr>
                  <w:rFonts w:hint="eastAsia"/>
                  <w:lang w:val="en-US" w:eastAsia="zh-CN"/>
                </w:rPr>
                <w:t>CA_n39A-n40A</w:t>
              </w:r>
            </w:ins>
          </w:p>
        </w:tc>
        <w:tc>
          <w:tcPr>
            <w:tcW w:w="852" w:type="pct"/>
          </w:tcPr>
          <w:p w:rsidR="00D919CA" w:rsidRPr="00A1115A" w:rsidRDefault="00D919CA" w:rsidP="00AC26AC">
            <w:pPr>
              <w:pStyle w:val="TAC"/>
              <w:rPr>
                <w:ins w:id="2089" w:author="Huawei" w:date="2022-09-27T17:57:00Z"/>
              </w:rPr>
            </w:pPr>
          </w:p>
        </w:tc>
        <w:tc>
          <w:tcPr>
            <w:tcW w:w="1330" w:type="pct"/>
          </w:tcPr>
          <w:p w:rsidR="00D919CA" w:rsidRPr="00A1115A" w:rsidRDefault="00D919CA" w:rsidP="00AC26AC">
            <w:pPr>
              <w:pStyle w:val="TAC"/>
              <w:rPr>
                <w:ins w:id="2090" w:author="Huawei" w:date="2022-09-27T17:57:00Z"/>
              </w:rPr>
            </w:pPr>
            <w:ins w:id="2091" w:author="Huawei" w:date="2022-09-27T17:57:00Z">
              <w:r w:rsidRPr="00EF5447">
                <w:rPr>
                  <w:szCs w:val="18"/>
                  <w:lang w:eastAsia="zh-CN"/>
                </w:rPr>
                <w:t>DC_39A_n40A</w:t>
              </w:r>
            </w:ins>
          </w:p>
        </w:tc>
        <w:tc>
          <w:tcPr>
            <w:tcW w:w="865" w:type="pct"/>
          </w:tcPr>
          <w:p w:rsidR="00D919CA" w:rsidRPr="00A1115A" w:rsidRDefault="00D919CA" w:rsidP="00AC26AC">
            <w:pPr>
              <w:pStyle w:val="TAC"/>
              <w:rPr>
                <w:ins w:id="2092" w:author="Huawei" w:date="2022-09-27T17:57:00Z"/>
              </w:rPr>
            </w:pPr>
          </w:p>
        </w:tc>
        <w:tc>
          <w:tcPr>
            <w:tcW w:w="449" w:type="pct"/>
          </w:tcPr>
          <w:p w:rsidR="00D919CA" w:rsidRPr="00A1115A" w:rsidRDefault="00D919CA" w:rsidP="00AC26AC">
            <w:pPr>
              <w:pStyle w:val="TAC"/>
              <w:rPr>
                <w:ins w:id="2093" w:author="Huawei" w:date="2022-09-27T17:57:00Z"/>
                <w:lang w:val="en-US" w:eastAsia="zh-CN"/>
              </w:rPr>
            </w:pPr>
            <w:ins w:id="2094"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2095" w:author="Huawei" w:date="2022-09-27T17:57:00Z"/>
                <w:rFonts w:cs="Arial"/>
              </w:rPr>
            </w:pPr>
            <w:ins w:id="2096" w:author="Huawei" w:date="2022-09-27T17:57:00Z">
              <w:r w:rsidRPr="00A1115A">
                <w:rPr>
                  <w:rFonts w:cs="Arial"/>
                </w:rPr>
                <w:t>+2/-3</w:t>
              </w:r>
            </w:ins>
          </w:p>
        </w:tc>
      </w:tr>
      <w:tr w:rsidR="00D919CA" w:rsidRPr="00A1115A" w:rsidTr="00AC26AC">
        <w:trPr>
          <w:trHeight w:val="187"/>
          <w:jc w:val="center"/>
          <w:ins w:id="2097" w:author="Huawei" w:date="2022-09-27T17:57:00Z"/>
        </w:trPr>
        <w:tc>
          <w:tcPr>
            <w:tcW w:w="852" w:type="pct"/>
          </w:tcPr>
          <w:p w:rsidR="00D919CA" w:rsidRPr="00A1115A" w:rsidRDefault="00D919CA" w:rsidP="00AC26AC">
            <w:pPr>
              <w:pStyle w:val="TAC"/>
              <w:rPr>
                <w:ins w:id="2098" w:author="Huawei" w:date="2022-09-27T17:57:00Z"/>
                <w:lang w:val="en-US" w:eastAsia="zh-CN"/>
              </w:rPr>
            </w:pPr>
            <w:ins w:id="2099" w:author="Huawei" w:date="2022-09-27T17:57:00Z">
              <w:r w:rsidRPr="00A1115A">
                <w:rPr>
                  <w:rFonts w:hint="eastAsia"/>
                  <w:lang w:val="en-US" w:eastAsia="zh-CN"/>
                </w:rPr>
                <w:t>CA_n39A-n41A</w:t>
              </w:r>
            </w:ins>
          </w:p>
        </w:tc>
        <w:tc>
          <w:tcPr>
            <w:tcW w:w="852" w:type="pct"/>
          </w:tcPr>
          <w:p w:rsidR="00D919CA" w:rsidRPr="00A1115A" w:rsidRDefault="00D919CA" w:rsidP="00AC26AC">
            <w:pPr>
              <w:pStyle w:val="TAC"/>
              <w:rPr>
                <w:ins w:id="2100" w:author="Huawei" w:date="2022-09-27T17:57:00Z"/>
              </w:rPr>
            </w:pPr>
          </w:p>
        </w:tc>
        <w:tc>
          <w:tcPr>
            <w:tcW w:w="1330" w:type="pct"/>
          </w:tcPr>
          <w:p w:rsidR="00D919CA" w:rsidRPr="00A1115A" w:rsidRDefault="00D919CA" w:rsidP="00AC26AC">
            <w:pPr>
              <w:pStyle w:val="TAC"/>
              <w:rPr>
                <w:ins w:id="2101" w:author="Huawei" w:date="2022-09-27T17:57:00Z"/>
              </w:rPr>
            </w:pPr>
            <w:ins w:id="2102" w:author="Huawei" w:date="2022-09-27T17:57:00Z">
              <w:r w:rsidRPr="00EF5447">
                <w:rPr>
                  <w:lang w:eastAsia="fi-FI"/>
                </w:rPr>
                <w:t>DC_</w:t>
              </w:r>
              <w:r w:rsidRPr="00EF5447">
                <w:rPr>
                  <w:lang w:eastAsia="zh-CN"/>
                </w:rPr>
                <w:t>39</w:t>
              </w:r>
              <w:r w:rsidRPr="00EF5447">
                <w:rPr>
                  <w:lang w:eastAsia="fi-FI"/>
                </w:rPr>
                <w:t>A_n</w:t>
              </w:r>
              <w:r w:rsidRPr="00EF5447">
                <w:rPr>
                  <w:lang w:eastAsia="zh-CN"/>
                </w:rPr>
                <w:t>41</w:t>
              </w:r>
              <w:r w:rsidRPr="00EF5447">
                <w:rPr>
                  <w:lang w:eastAsia="fi-FI"/>
                </w:rPr>
                <w:t>A</w:t>
              </w:r>
            </w:ins>
          </w:p>
        </w:tc>
        <w:tc>
          <w:tcPr>
            <w:tcW w:w="865" w:type="pct"/>
          </w:tcPr>
          <w:p w:rsidR="00D919CA" w:rsidRPr="00A1115A" w:rsidRDefault="00D919CA" w:rsidP="00AC26AC">
            <w:pPr>
              <w:pStyle w:val="TAC"/>
              <w:rPr>
                <w:ins w:id="2103" w:author="Huawei" w:date="2022-09-27T17:57:00Z"/>
              </w:rPr>
            </w:pPr>
            <w:ins w:id="2104" w:author="Huawei" w:date="2022-09-27T17:57:00Z">
              <w:r w:rsidRPr="00AC4414">
                <w:rPr>
                  <w:rFonts w:cs="Arial"/>
                  <w:lang w:eastAsia="fi-FI"/>
                </w:rPr>
                <w:t>DC_</w:t>
              </w:r>
              <w:r w:rsidRPr="00AC4414">
                <w:rPr>
                  <w:rFonts w:cs="Arial"/>
                  <w:lang w:val="en-US" w:eastAsia="zh-CN"/>
                </w:rPr>
                <w:t>n41</w:t>
              </w:r>
              <w:r w:rsidRPr="00AC4414">
                <w:rPr>
                  <w:rFonts w:cs="Arial"/>
                  <w:lang w:eastAsia="fi-FI"/>
                </w:rPr>
                <w:t>A_</w:t>
              </w:r>
              <w:r w:rsidRPr="00AC4414">
                <w:rPr>
                  <w:rFonts w:cs="Arial"/>
                  <w:lang w:val="en-US" w:eastAsia="zh-CN"/>
                </w:rPr>
                <w:t>39</w:t>
              </w:r>
              <w:r w:rsidRPr="00AC4414">
                <w:rPr>
                  <w:rFonts w:cs="Arial"/>
                  <w:lang w:eastAsia="fi-FI"/>
                </w:rPr>
                <w:t>A</w:t>
              </w:r>
            </w:ins>
          </w:p>
        </w:tc>
        <w:tc>
          <w:tcPr>
            <w:tcW w:w="449" w:type="pct"/>
          </w:tcPr>
          <w:p w:rsidR="00D919CA" w:rsidRPr="00A1115A" w:rsidRDefault="00D919CA" w:rsidP="00AC26AC">
            <w:pPr>
              <w:pStyle w:val="TAC"/>
              <w:rPr>
                <w:ins w:id="2105" w:author="Huawei" w:date="2022-09-27T17:57:00Z"/>
                <w:lang w:val="en-US" w:eastAsia="zh-CN"/>
              </w:rPr>
            </w:pPr>
            <w:ins w:id="2106"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2107" w:author="Huawei" w:date="2022-09-27T17:57:00Z"/>
                <w:rFonts w:cs="Arial"/>
              </w:rPr>
            </w:pPr>
            <w:ins w:id="2108" w:author="Huawei" w:date="2022-09-27T17:57:00Z">
              <w:r w:rsidRPr="00A1115A">
                <w:rPr>
                  <w:rFonts w:cs="Arial"/>
                </w:rPr>
                <w:t>+2/-3</w:t>
              </w:r>
            </w:ins>
          </w:p>
        </w:tc>
      </w:tr>
      <w:tr w:rsidR="00D919CA" w:rsidRPr="00A1115A" w:rsidTr="00AC26AC">
        <w:trPr>
          <w:trHeight w:val="187"/>
          <w:jc w:val="center"/>
          <w:ins w:id="2109" w:author="Huawei" w:date="2022-09-27T17:57:00Z"/>
        </w:trPr>
        <w:tc>
          <w:tcPr>
            <w:tcW w:w="852" w:type="pct"/>
          </w:tcPr>
          <w:p w:rsidR="00D919CA" w:rsidRPr="00A1115A" w:rsidRDefault="00D919CA" w:rsidP="00AC26AC">
            <w:pPr>
              <w:pStyle w:val="TAC"/>
              <w:rPr>
                <w:ins w:id="2110" w:author="Huawei" w:date="2022-09-27T17:57:00Z"/>
                <w:lang w:val="en-US" w:eastAsia="zh-CN"/>
              </w:rPr>
            </w:pPr>
          </w:p>
        </w:tc>
        <w:tc>
          <w:tcPr>
            <w:tcW w:w="852" w:type="pct"/>
          </w:tcPr>
          <w:p w:rsidR="00D919CA" w:rsidRPr="00A1115A" w:rsidRDefault="00D919CA" w:rsidP="00AC26AC">
            <w:pPr>
              <w:pStyle w:val="TAC"/>
              <w:rPr>
                <w:ins w:id="2111" w:author="Huawei" w:date="2022-09-27T17:57:00Z"/>
              </w:rPr>
            </w:pPr>
          </w:p>
        </w:tc>
        <w:tc>
          <w:tcPr>
            <w:tcW w:w="1330" w:type="pct"/>
          </w:tcPr>
          <w:p w:rsidR="00D919CA" w:rsidRPr="00EF5447" w:rsidRDefault="00D919CA" w:rsidP="00AC26AC">
            <w:pPr>
              <w:pStyle w:val="TAC"/>
              <w:rPr>
                <w:ins w:id="2112" w:author="Huawei" w:date="2022-09-27T17:57:00Z"/>
                <w:lang w:eastAsia="fi-FI"/>
              </w:rPr>
            </w:pPr>
            <w:ins w:id="2113" w:author="Huawei" w:date="2022-09-27T17:57:00Z">
              <w:r w:rsidRPr="00EF5447">
                <w:rPr>
                  <w:lang w:eastAsia="fi-FI"/>
                </w:rPr>
                <w:t>DC_39A_n78A</w:t>
              </w:r>
            </w:ins>
          </w:p>
        </w:tc>
        <w:tc>
          <w:tcPr>
            <w:tcW w:w="865" w:type="pct"/>
          </w:tcPr>
          <w:p w:rsidR="00D919CA" w:rsidRPr="00A1115A" w:rsidRDefault="00D919CA" w:rsidP="00AC26AC">
            <w:pPr>
              <w:pStyle w:val="TAC"/>
              <w:rPr>
                <w:ins w:id="2114" w:author="Huawei" w:date="2022-09-27T17:57:00Z"/>
              </w:rPr>
            </w:pPr>
          </w:p>
        </w:tc>
        <w:tc>
          <w:tcPr>
            <w:tcW w:w="449" w:type="pct"/>
          </w:tcPr>
          <w:p w:rsidR="00D919CA" w:rsidRPr="00A1115A" w:rsidRDefault="00D919CA" w:rsidP="00AC26AC">
            <w:pPr>
              <w:pStyle w:val="TAC"/>
              <w:rPr>
                <w:ins w:id="2115" w:author="Huawei" w:date="2022-09-27T17:57:00Z"/>
                <w:lang w:val="en-US" w:eastAsia="zh-CN"/>
              </w:rPr>
            </w:pPr>
            <w:ins w:id="2116"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2117" w:author="Huawei" w:date="2022-09-27T17:57:00Z"/>
                <w:rFonts w:cs="Arial"/>
              </w:rPr>
            </w:pPr>
            <w:ins w:id="2118" w:author="Huawei" w:date="2022-09-27T17:57:00Z">
              <w:r w:rsidRPr="00A1115A">
                <w:rPr>
                  <w:rFonts w:cs="Arial"/>
                </w:rPr>
                <w:t>+2/-3</w:t>
              </w:r>
            </w:ins>
          </w:p>
        </w:tc>
      </w:tr>
      <w:tr w:rsidR="00D919CA" w:rsidRPr="00A1115A" w:rsidTr="00AC26AC">
        <w:trPr>
          <w:trHeight w:val="187"/>
          <w:jc w:val="center"/>
          <w:ins w:id="2119" w:author="Huawei" w:date="2022-09-27T17:57:00Z"/>
        </w:trPr>
        <w:tc>
          <w:tcPr>
            <w:tcW w:w="852" w:type="pct"/>
          </w:tcPr>
          <w:p w:rsidR="00D919CA" w:rsidRPr="00A1115A" w:rsidRDefault="00D919CA" w:rsidP="00AC26AC">
            <w:pPr>
              <w:pStyle w:val="TAC"/>
              <w:rPr>
                <w:ins w:id="2120" w:author="Huawei" w:date="2022-09-27T17:57:00Z"/>
                <w:lang w:val="en-US" w:eastAsia="zh-CN"/>
              </w:rPr>
            </w:pPr>
            <w:ins w:id="2121" w:author="Huawei" w:date="2022-09-27T17:57:00Z">
              <w:r w:rsidRPr="00A1115A">
                <w:rPr>
                  <w:rFonts w:hint="eastAsia"/>
                  <w:lang w:val="en-US" w:eastAsia="zh-CN"/>
                </w:rPr>
                <w:t>CA_n39A-n79A</w:t>
              </w:r>
            </w:ins>
          </w:p>
        </w:tc>
        <w:tc>
          <w:tcPr>
            <w:tcW w:w="852" w:type="pct"/>
          </w:tcPr>
          <w:p w:rsidR="00D919CA" w:rsidRPr="00A1115A" w:rsidRDefault="00D919CA" w:rsidP="00AC26AC">
            <w:pPr>
              <w:pStyle w:val="TAC"/>
              <w:rPr>
                <w:ins w:id="2122" w:author="Huawei" w:date="2022-09-27T17:57:00Z"/>
              </w:rPr>
            </w:pPr>
          </w:p>
        </w:tc>
        <w:tc>
          <w:tcPr>
            <w:tcW w:w="1330" w:type="pct"/>
          </w:tcPr>
          <w:p w:rsidR="00D919CA" w:rsidRPr="00A1115A" w:rsidRDefault="00D919CA" w:rsidP="00AC26AC">
            <w:pPr>
              <w:pStyle w:val="TAC"/>
              <w:rPr>
                <w:ins w:id="2123" w:author="Huawei" w:date="2022-09-27T17:57:00Z"/>
              </w:rPr>
            </w:pPr>
            <w:ins w:id="2124" w:author="Huawei" w:date="2022-09-27T17:57:00Z">
              <w:r w:rsidRPr="00EF5447">
                <w:rPr>
                  <w:lang w:eastAsia="fi-FI"/>
                </w:rPr>
                <w:t>DC_39A_n79A</w:t>
              </w:r>
            </w:ins>
          </w:p>
        </w:tc>
        <w:tc>
          <w:tcPr>
            <w:tcW w:w="865" w:type="pct"/>
          </w:tcPr>
          <w:p w:rsidR="00D919CA" w:rsidRPr="00A1115A" w:rsidRDefault="00D919CA" w:rsidP="00AC26AC">
            <w:pPr>
              <w:pStyle w:val="TAC"/>
              <w:rPr>
                <w:ins w:id="2125" w:author="Huawei" w:date="2022-09-27T17:57:00Z"/>
              </w:rPr>
            </w:pPr>
          </w:p>
        </w:tc>
        <w:tc>
          <w:tcPr>
            <w:tcW w:w="449" w:type="pct"/>
          </w:tcPr>
          <w:p w:rsidR="00D919CA" w:rsidRPr="00A1115A" w:rsidRDefault="00D919CA" w:rsidP="00AC26AC">
            <w:pPr>
              <w:pStyle w:val="TAC"/>
              <w:rPr>
                <w:ins w:id="2126" w:author="Huawei" w:date="2022-09-27T17:57:00Z"/>
                <w:lang w:val="en-US" w:eastAsia="zh-CN"/>
              </w:rPr>
            </w:pPr>
            <w:ins w:id="2127"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2128" w:author="Huawei" w:date="2022-09-27T17:57:00Z"/>
                <w:rFonts w:cs="Arial"/>
              </w:rPr>
            </w:pPr>
            <w:ins w:id="2129" w:author="Huawei" w:date="2022-09-27T17:57:00Z">
              <w:r w:rsidRPr="00A1115A">
                <w:rPr>
                  <w:rFonts w:cs="Arial"/>
                </w:rPr>
                <w:t>+2/-3</w:t>
              </w:r>
            </w:ins>
          </w:p>
        </w:tc>
      </w:tr>
      <w:tr w:rsidR="00D919CA" w:rsidRPr="00A1115A" w:rsidTr="00AC26AC">
        <w:trPr>
          <w:trHeight w:val="187"/>
          <w:jc w:val="center"/>
          <w:ins w:id="2130" w:author="Huawei" w:date="2022-09-27T17:57:00Z"/>
        </w:trPr>
        <w:tc>
          <w:tcPr>
            <w:tcW w:w="852" w:type="pct"/>
          </w:tcPr>
          <w:p w:rsidR="00D919CA" w:rsidRPr="00A1115A" w:rsidRDefault="00D919CA" w:rsidP="00AC26AC">
            <w:pPr>
              <w:pStyle w:val="TAC"/>
              <w:rPr>
                <w:ins w:id="2131" w:author="Huawei" w:date="2022-09-27T17:57:00Z"/>
                <w:lang w:val="en-US" w:eastAsia="zh-CN"/>
              </w:rPr>
            </w:pPr>
            <w:ins w:id="2132" w:author="Huawei" w:date="2022-09-27T17:57:00Z">
              <w:r w:rsidRPr="00A1115A">
                <w:rPr>
                  <w:rFonts w:hint="eastAsia"/>
                  <w:lang w:val="en-US" w:eastAsia="zh-CN"/>
                </w:rPr>
                <w:t>CA_n40A-n41A</w:t>
              </w:r>
            </w:ins>
          </w:p>
        </w:tc>
        <w:tc>
          <w:tcPr>
            <w:tcW w:w="852" w:type="pct"/>
          </w:tcPr>
          <w:p w:rsidR="00D919CA" w:rsidRPr="00A1115A" w:rsidRDefault="00D919CA" w:rsidP="00AC26AC">
            <w:pPr>
              <w:pStyle w:val="TAC"/>
              <w:rPr>
                <w:ins w:id="2133" w:author="Huawei" w:date="2022-09-27T17:57:00Z"/>
              </w:rPr>
            </w:pPr>
          </w:p>
        </w:tc>
        <w:tc>
          <w:tcPr>
            <w:tcW w:w="1330" w:type="pct"/>
          </w:tcPr>
          <w:p w:rsidR="00D919CA" w:rsidRPr="00A1115A" w:rsidRDefault="00D919CA" w:rsidP="00AC26AC">
            <w:pPr>
              <w:pStyle w:val="TAC"/>
              <w:rPr>
                <w:ins w:id="2134" w:author="Huawei" w:date="2022-09-27T17:57:00Z"/>
              </w:rPr>
            </w:pPr>
            <w:ins w:id="2135" w:author="Huawei" w:date="2022-09-27T17:57:00Z">
              <w:r w:rsidRPr="00EF5447">
                <w:rPr>
                  <w:szCs w:val="18"/>
                  <w:lang w:eastAsia="fi-FI"/>
                </w:rPr>
                <w:t>DC_</w:t>
              </w:r>
              <w:r w:rsidRPr="00EF5447">
                <w:rPr>
                  <w:szCs w:val="18"/>
                  <w:lang w:eastAsia="zh-CN"/>
                </w:rPr>
                <w:t>40</w:t>
              </w:r>
              <w:r w:rsidRPr="00EF5447">
                <w:rPr>
                  <w:szCs w:val="18"/>
                  <w:lang w:eastAsia="fi-FI"/>
                </w:rPr>
                <w:t>A_n</w:t>
              </w:r>
              <w:r w:rsidRPr="00EF5447">
                <w:rPr>
                  <w:szCs w:val="18"/>
                  <w:lang w:eastAsia="zh-CN"/>
                </w:rPr>
                <w:t>41</w:t>
              </w:r>
              <w:r w:rsidRPr="00EF5447">
                <w:rPr>
                  <w:szCs w:val="18"/>
                  <w:lang w:eastAsia="fi-FI"/>
                </w:rPr>
                <w:t>A</w:t>
              </w:r>
            </w:ins>
          </w:p>
        </w:tc>
        <w:tc>
          <w:tcPr>
            <w:tcW w:w="865" w:type="pct"/>
          </w:tcPr>
          <w:p w:rsidR="00D919CA" w:rsidRPr="00A1115A" w:rsidRDefault="00D919CA" w:rsidP="00AC26AC">
            <w:pPr>
              <w:pStyle w:val="TAC"/>
              <w:rPr>
                <w:ins w:id="2136" w:author="Huawei" w:date="2022-09-27T17:57:00Z"/>
              </w:rPr>
            </w:pPr>
            <w:ins w:id="2137" w:author="Huawei" w:date="2022-09-27T17:57:00Z">
              <w:r w:rsidRPr="00AC4414">
                <w:rPr>
                  <w:rFonts w:cs="Arial"/>
                  <w:lang w:eastAsia="fi-FI"/>
                </w:rPr>
                <w:t>DC_</w:t>
              </w:r>
              <w:r w:rsidRPr="00AC4414">
                <w:rPr>
                  <w:rFonts w:cs="Arial"/>
                  <w:lang w:val="en-US" w:eastAsia="zh-CN"/>
                </w:rPr>
                <w:t>n41</w:t>
              </w:r>
              <w:r w:rsidRPr="00AC4414">
                <w:rPr>
                  <w:rFonts w:cs="Arial"/>
                  <w:lang w:eastAsia="fi-FI"/>
                </w:rPr>
                <w:t>A_</w:t>
              </w:r>
              <w:r w:rsidRPr="00AC4414">
                <w:rPr>
                  <w:rFonts w:cs="Arial"/>
                  <w:lang w:val="en-US" w:eastAsia="zh-CN"/>
                </w:rPr>
                <w:t>40</w:t>
              </w:r>
              <w:r w:rsidRPr="00AC4414">
                <w:rPr>
                  <w:rFonts w:cs="Arial"/>
                  <w:lang w:eastAsia="fi-FI"/>
                </w:rPr>
                <w:t>A</w:t>
              </w:r>
            </w:ins>
          </w:p>
        </w:tc>
        <w:tc>
          <w:tcPr>
            <w:tcW w:w="449" w:type="pct"/>
          </w:tcPr>
          <w:p w:rsidR="00D919CA" w:rsidRPr="00A1115A" w:rsidRDefault="00D919CA" w:rsidP="00AC26AC">
            <w:pPr>
              <w:pStyle w:val="TAC"/>
              <w:rPr>
                <w:ins w:id="2138" w:author="Huawei" w:date="2022-09-27T17:57:00Z"/>
                <w:lang w:val="en-US" w:eastAsia="zh-CN"/>
              </w:rPr>
            </w:pPr>
            <w:ins w:id="2139"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2140" w:author="Huawei" w:date="2022-09-27T17:57:00Z"/>
                <w:rFonts w:cs="Arial"/>
              </w:rPr>
            </w:pPr>
            <w:ins w:id="2141" w:author="Huawei" w:date="2022-09-27T17:57:00Z">
              <w:r w:rsidRPr="00A1115A">
                <w:rPr>
                  <w:rFonts w:cs="Arial"/>
                </w:rPr>
                <w:t>+2/-3</w:t>
              </w:r>
            </w:ins>
          </w:p>
        </w:tc>
      </w:tr>
      <w:tr w:rsidR="00D919CA" w:rsidTr="00AC26AC">
        <w:tblPrEx>
          <w:tblLook w:val="04A0" w:firstRow="1" w:lastRow="0" w:firstColumn="1" w:lastColumn="0" w:noHBand="0" w:noVBand="1"/>
        </w:tblPrEx>
        <w:trPr>
          <w:trHeight w:val="187"/>
          <w:jc w:val="center"/>
          <w:ins w:id="2142" w:author="Huawei" w:date="2022-09-27T17:57:00Z"/>
        </w:trPr>
        <w:tc>
          <w:tcPr>
            <w:tcW w:w="852" w:type="pct"/>
          </w:tcPr>
          <w:p w:rsidR="00D919CA" w:rsidRDefault="00D919CA" w:rsidP="00AC26AC">
            <w:pPr>
              <w:pStyle w:val="TAC"/>
              <w:rPr>
                <w:ins w:id="2143" w:author="Huawei" w:date="2022-09-27T17:57:00Z"/>
                <w:lang w:val="en-US" w:eastAsia="zh-CN"/>
              </w:rPr>
            </w:pPr>
            <w:ins w:id="2144" w:author="Huawei" w:date="2022-09-27T17:57:00Z">
              <w:r>
                <w:rPr>
                  <w:rFonts w:hint="eastAsia"/>
                  <w:lang w:val="en-US" w:eastAsia="zh-CN"/>
                </w:rPr>
                <w:t>CA_</w:t>
              </w:r>
              <w:r>
                <w:rPr>
                  <w:lang w:val="en-US" w:eastAsia="zh-CN"/>
                </w:rPr>
                <w:t>n40A</w:t>
              </w:r>
              <w:r>
                <w:rPr>
                  <w:rFonts w:hint="eastAsia"/>
                  <w:lang w:val="en-US" w:eastAsia="zh-CN"/>
                </w:rPr>
                <w:t>-</w:t>
              </w:r>
              <w:r>
                <w:rPr>
                  <w:lang w:val="en-US" w:eastAsia="zh-CN"/>
                </w:rPr>
                <w:t>n7</w:t>
              </w:r>
              <w:r>
                <w:rPr>
                  <w:rFonts w:hint="eastAsia"/>
                  <w:lang w:val="en-US" w:eastAsia="zh-CN"/>
                </w:rPr>
                <w:t>7</w:t>
              </w:r>
              <w:r>
                <w:rPr>
                  <w:lang w:val="en-US" w:eastAsia="zh-CN"/>
                </w:rPr>
                <w:t>A</w:t>
              </w:r>
            </w:ins>
          </w:p>
        </w:tc>
        <w:tc>
          <w:tcPr>
            <w:tcW w:w="852" w:type="pct"/>
          </w:tcPr>
          <w:p w:rsidR="00D919CA" w:rsidRDefault="00D919CA" w:rsidP="00AC26AC">
            <w:pPr>
              <w:pStyle w:val="TAC"/>
              <w:rPr>
                <w:ins w:id="2145" w:author="Huawei" w:date="2022-09-27T17:57:00Z"/>
              </w:rPr>
            </w:pPr>
          </w:p>
        </w:tc>
        <w:tc>
          <w:tcPr>
            <w:tcW w:w="1330" w:type="pct"/>
          </w:tcPr>
          <w:p w:rsidR="00D919CA" w:rsidRPr="00EF5447" w:rsidRDefault="00D919CA" w:rsidP="00AC26AC">
            <w:pPr>
              <w:pStyle w:val="TAC"/>
              <w:rPr>
                <w:ins w:id="2146" w:author="Huawei" w:date="2022-09-27T17:57:00Z"/>
                <w:lang w:eastAsia="fi-FI"/>
              </w:rPr>
            </w:pPr>
            <w:ins w:id="2147" w:author="Huawei" w:date="2022-09-27T17:57:00Z">
              <w:r w:rsidRPr="00EF5447">
                <w:rPr>
                  <w:lang w:eastAsia="fi-FI"/>
                </w:rPr>
                <w:t>DC_40A_n77A</w:t>
              </w:r>
            </w:ins>
          </w:p>
        </w:tc>
        <w:tc>
          <w:tcPr>
            <w:tcW w:w="865" w:type="pct"/>
          </w:tcPr>
          <w:p w:rsidR="00D919CA" w:rsidRDefault="00D919CA" w:rsidP="00AC26AC">
            <w:pPr>
              <w:pStyle w:val="TAC"/>
              <w:rPr>
                <w:ins w:id="2148" w:author="Huawei" w:date="2022-09-27T17:57:00Z"/>
              </w:rPr>
            </w:pPr>
          </w:p>
        </w:tc>
        <w:tc>
          <w:tcPr>
            <w:tcW w:w="449" w:type="pct"/>
          </w:tcPr>
          <w:p w:rsidR="00D919CA" w:rsidRDefault="00D919CA" w:rsidP="00AC26AC">
            <w:pPr>
              <w:pStyle w:val="TAC"/>
              <w:rPr>
                <w:ins w:id="2149" w:author="Huawei" w:date="2022-09-27T17:57:00Z"/>
                <w:lang w:val="en-US" w:eastAsia="zh-CN"/>
              </w:rPr>
            </w:pPr>
            <w:ins w:id="2150" w:author="Huawei" w:date="2022-09-27T17:57:00Z">
              <w:r>
                <w:rPr>
                  <w:rFonts w:hint="eastAsia"/>
                  <w:lang w:val="en-US" w:eastAsia="zh-CN"/>
                </w:rPr>
                <w:t>23</w:t>
              </w:r>
            </w:ins>
          </w:p>
        </w:tc>
        <w:tc>
          <w:tcPr>
            <w:tcW w:w="651" w:type="pct"/>
          </w:tcPr>
          <w:p w:rsidR="00D919CA" w:rsidRDefault="00D919CA" w:rsidP="00AC26AC">
            <w:pPr>
              <w:pStyle w:val="TAC"/>
              <w:rPr>
                <w:ins w:id="2151" w:author="Huawei" w:date="2022-09-27T17:57:00Z"/>
                <w:rFonts w:cs="Arial"/>
              </w:rPr>
            </w:pPr>
            <w:ins w:id="2152" w:author="Huawei" w:date="2022-09-27T17:57:00Z">
              <w:r>
                <w:rPr>
                  <w:rFonts w:cs="Arial"/>
                </w:rPr>
                <w:t>+2/-3</w:t>
              </w:r>
            </w:ins>
          </w:p>
        </w:tc>
      </w:tr>
      <w:tr w:rsidR="00D919CA" w:rsidRPr="00A1115A" w:rsidTr="00AC26AC">
        <w:trPr>
          <w:trHeight w:val="187"/>
          <w:jc w:val="center"/>
          <w:ins w:id="2153" w:author="Huawei" w:date="2022-09-27T17:57:00Z"/>
        </w:trPr>
        <w:tc>
          <w:tcPr>
            <w:tcW w:w="852" w:type="pct"/>
          </w:tcPr>
          <w:p w:rsidR="00D919CA" w:rsidRPr="00A1115A" w:rsidRDefault="00D919CA" w:rsidP="00AC26AC">
            <w:pPr>
              <w:pStyle w:val="TAC"/>
              <w:rPr>
                <w:ins w:id="2154" w:author="Huawei" w:date="2022-09-27T17:57:00Z"/>
                <w:lang w:val="en-US" w:eastAsia="zh-CN"/>
              </w:rPr>
            </w:pPr>
            <w:ins w:id="2155" w:author="Huawei" w:date="2022-09-27T17:57:00Z">
              <w:r w:rsidRPr="00A1115A">
                <w:rPr>
                  <w:rFonts w:hint="eastAsia"/>
                  <w:lang w:val="en-US" w:eastAsia="zh-CN"/>
                </w:rPr>
                <w:t>CA_</w:t>
              </w:r>
              <w:r w:rsidRPr="00A1115A">
                <w:rPr>
                  <w:lang w:val="en-US" w:eastAsia="zh-CN"/>
                </w:rPr>
                <w:t>n40A</w:t>
              </w:r>
              <w:r w:rsidRPr="00A1115A">
                <w:rPr>
                  <w:rFonts w:hint="eastAsia"/>
                  <w:lang w:val="en-US" w:eastAsia="zh-CN"/>
                </w:rPr>
                <w:t>-</w:t>
              </w:r>
              <w:r w:rsidRPr="00A1115A">
                <w:rPr>
                  <w:lang w:val="en-US" w:eastAsia="zh-CN"/>
                </w:rPr>
                <w:t>n78A</w:t>
              </w:r>
            </w:ins>
          </w:p>
        </w:tc>
        <w:tc>
          <w:tcPr>
            <w:tcW w:w="852" w:type="pct"/>
          </w:tcPr>
          <w:p w:rsidR="00D919CA" w:rsidRPr="00A1115A" w:rsidRDefault="00D919CA" w:rsidP="00AC26AC">
            <w:pPr>
              <w:pStyle w:val="TAC"/>
              <w:rPr>
                <w:ins w:id="2156" w:author="Huawei" w:date="2022-09-27T17:57:00Z"/>
              </w:rPr>
            </w:pPr>
          </w:p>
        </w:tc>
        <w:tc>
          <w:tcPr>
            <w:tcW w:w="1330" w:type="pct"/>
          </w:tcPr>
          <w:p w:rsidR="00D919CA" w:rsidRPr="00EF5447" w:rsidRDefault="00D919CA" w:rsidP="00AC26AC">
            <w:pPr>
              <w:pStyle w:val="TAC"/>
              <w:rPr>
                <w:ins w:id="2157" w:author="Huawei" w:date="2022-09-27T17:57:00Z"/>
                <w:lang w:eastAsia="fi-FI"/>
              </w:rPr>
            </w:pPr>
            <w:ins w:id="2158" w:author="Huawei" w:date="2022-09-27T17:57:00Z">
              <w:r w:rsidRPr="00EF5447">
                <w:rPr>
                  <w:lang w:eastAsia="fi-FI"/>
                </w:rPr>
                <w:t>DC_</w:t>
              </w:r>
              <w:r w:rsidRPr="00EF5447">
                <w:rPr>
                  <w:lang w:eastAsia="zh-CN"/>
                </w:rPr>
                <w:t>40A_n78A</w:t>
              </w:r>
            </w:ins>
          </w:p>
        </w:tc>
        <w:tc>
          <w:tcPr>
            <w:tcW w:w="865" w:type="pct"/>
          </w:tcPr>
          <w:p w:rsidR="00D919CA" w:rsidRPr="00A1115A" w:rsidRDefault="00D919CA" w:rsidP="00AC26AC">
            <w:pPr>
              <w:pStyle w:val="TAC"/>
              <w:rPr>
                <w:ins w:id="2159" w:author="Huawei" w:date="2022-09-27T17:57:00Z"/>
              </w:rPr>
            </w:pPr>
          </w:p>
        </w:tc>
        <w:tc>
          <w:tcPr>
            <w:tcW w:w="449" w:type="pct"/>
          </w:tcPr>
          <w:p w:rsidR="00D919CA" w:rsidRPr="00A1115A" w:rsidRDefault="00D919CA" w:rsidP="00AC26AC">
            <w:pPr>
              <w:pStyle w:val="TAC"/>
              <w:rPr>
                <w:ins w:id="2160" w:author="Huawei" w:date="2022-09-27T17:57:00Z"/>
                <w:lang w:val="en-US" w:eastAsia="zh-CN"/>
              </w:rPr>
            </w:pPr>
            <w:ins w:id="2161"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2162" w:author="Huawei" w:date="2022-09-27T17:57:00Z"/>
                <w:rFonts w:cs="Arial"/>
              </w:rPr>
            </w:pPr>
            <w:ins w:id="2163" w:author="Huawei" w:date="2022-09-27T17:57:00Z">
              <w:r w:rsidRPr="00A1115A">
                <w:rPr>
                  <w:rFonts w:cs="Arial"/>
                </w:rPr>
                <w:t>+2/-3</w:t>
              </w:r>
            </w:ins>
          </w:p>
        </w:tc>
      </w:tr>
      <w:tr w:rsidR="00D919CA" w:rsidRPr="00A1115A" w:rsidTr="00AC26AC">
        <w:trPr>
          <w:trHeight w:val="187"/>
          <w:jc w:val="center"/>
          <w:ins w:id="2164" w:author="Huawei" w:date="2022-09-27T17:57:00Z"/>
        </w:trPr>
        <w:tc>
          <w:tcPr>
            <w:tcW w:w="852" w:type="pct"/>
          </w:tcPr>
          <w:p w:rsidR="00D919CA" w:rsidRPr="00A1115A" w:rsidRDefault="00D919CA" w:rsidP="00AC26AC">
            <w:pPr>
              <w:pStyle w:val="TAC"/>
              <w:rPr>
                <w:ins w:id="2165" w:author="Huawei" w:date="2022-09-27T17:57:00Z"/>
                <w:lang w:val="en-US" w:eastAsia="zh-CN"/>
              </w:rPr>
            </w:pPr>
            <w:ins w:id="2166" w:author="Huawei" w:date="2022-09-27T17:57:00Z">
              <w:r w:rsidRPr="00A1115A">
                <w:rPr>
                  <w:rFonts w:hint="eastAsia"/>
                  <w:lang w:val="en-US" w:eastAsia="zh-CN"/>
                </w:rPr>
                <w:t>CA_n40A-n79A</w:t>
              </w:r>
            </w:ins>
          </w:p>
        </w:tc>
        <w:tc>
          <w:tcPr>
            <w:tcW w:w="852" w:type="pct"/>
          </w:tcPr>
          <w:p w:rsidR="00D919CA" w:rsidRPr="00A1115A" w:rsidRDefault="00D919CA" w:rsidP="00AC26AC">
            <w:pPr>
              <w:pStyle w:val="TAC"/>
              <w:rPr>
                <w:ins w:id="2167" w:author="Huawei" w:date="2022-09-27T17:57:00Z"/>
              </w:rPr>
            </w:pPr>
          </w:p>
        </w:tc>
        <w:tc>
          <w:tcPr>
            <w:tcW w:w="1330" w:type="pct"/>
          </w:tcPr>
          <w:p w:rsidR="00D919CA" w:rsidRPr="00A1115A" w:rsidRDefault="00D919CA" w:rsidP="00AC26AC">
            <w:pPr>
              <w:pStyle w:val="TAC"/>
              <w:rPr>
                <w:ins w:id="2168" w:author="Huawei" w:date="2022-09-27T17:57:00Z"/>
              </w:rPr>
            </w:pPr>
            <w:ins w:id="2169" w:author="Huawei" w:date="2022-09-27T17:57:00Z">
              <w:r w:rsidRPr="00EF5447">
                <w:rPr>
                  <w:lang w:eastAsia="fi-FI"/>
                </w:rPr>
                <w:t>DC_</w:t>
              </w:r>
              <w:r w:rsidRPr="00EF5447">
                <w:rPr>
                  <w:lang w:eastAsia="zh-CN"/>
                </w:rPr>
                <w:t>40</w:t>
              </w:r>
              <w:r w:rsidRPr="00EF5447">
                <w:rPr>
                  <w:lang w:eastAsia="fi-FI"/>
                </w:rPr>
                <w:t>A_</w:t>
              </w:r>
              <w:r w:rsidRPr="00EF5447">
                <w:rPr>
                  <w:lang w:eastAsia="zh-CN"/>
                </w:rPr>
                <w:t>n79</w:t>
              </w:r>
              <w:r w:rsidRPr="00EF5447">
                <w:rPr>
                  <w:lang w:eastAsia="fi-FI"/>
                </w:rPr>
                <w:t>A</w:t>
              </w:r>
            </w:ins>
          </w:p>
        </w:tc>
        <w:tc>
          <w:tcPr>
            <w:tcW w:w="865" w:type="pct"/>
          </w:tcPr>
          <w:p w:rsidR="00D919CA" w:rsidRPr="00A1115A" w:rsidRDefault="00D919CA" w:rsidP="00AC26AC">
            <w:pPr>
              <w:pStyle w:val="TAC"/>
              <w:rPr>
                <w:ins w:id="2170" w:author="Huawei" w:date="2022-09-27T17:57:00Z"/>
              </w:rPr>
            </w:pPr>
          </w:p>
        </w:tc>
        <w:tc>
          <w:tcPr>
            <w:tcW w:w="449" w:type="pct"/>
          </w:tcPr>
          <w:p w:rsidR="00D919CA" w:rsidRPr="00A1115A" w:rsidRDefault="00D919CA" w:rsidP="00AC26AC">
            <w:pPr>
              <w:pStyle w:val="TAC"/>
              <w:rPr>
                <w:ins w:id="2171" w:author="Huawei" w:date="2022-09-27T17:57:00Z"/>
                <w:lang w:val="en-US" w:eastAsia="zh-CN"/>
              </w:rPr>
            </w:pPr>
            <w:ins w:id="2172"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2173" w:author="Huawei" w:date="2022-09-27T17:57:00Z"/>
                <w:rFonts w:cs="Arial"/>
              </w:rPr>
            </w:pPr>
            <w:ins w:id="2174" w:author="Huawei" w:date="2022-09-27T17:57:00Z">
              <w:r w:rsidRPr="00A1115A">
                <w:rPr>
                  <w:rFonts w:cs="Arial"/>
                </w:rPr>
                <w:t>+2/-3</w:t>
              </w:r>
            </w:ins>
          </w:p>
        </w:tc>
      </w:tr>
      <w:tr w:rsidR="00D919CA" w:rsidRPr="00A1115A" w:rsidTr="00AC26AC">
        <w:trPr>
          <w:trHeight w:val="187"/>
          <w:jc w:val="center"/>
          <w:ins w:id="2175" w:author="Huawei" w:date="2022-09-27T17:57:00Z"/>
        </w:trPr>
        <w:tc>
          <w:tcPr>
            <w:tcW w:w="852" w:type="pct"/>
          </w:tcPr>
          <w:p w:rsidR="00D919CA" w:rsidRPr="00A1115A" w:rsidRDefault="00D919CA" w:rsidP="00AC26AC">
            <w:pPr>
              <w:pStyle w:val="TAC"/>
              <w:rPr>
                <w:ins w:id="2176" w:author="Huawei" w:date="2022-09-27T17:57:00Z"/>
                <w:lang w:val="en-US" w:eastAsia="zh-CN"/>
              </w:rPr>
            </w:pPr>
            <w:ins w:id="2177" w:author="Huawei" w:date="2022-09-27T17:57:00Z">
              <w:r>
                <w:rPr>
                  <w:rFonts w:cs="Arial"/>
                  <w:lang w:val="en-US" w:eastAsia="zh-CN"/>
                </w:rPr>
                <w:t>CA_n41A-n48A</w:t>
              </w:r>
            </w:ins>
          </w:p>
        </w:tc>
        <w:tc>
          <w:tcPr>
            <w:tcW w:w="852" w:type="pct"/>
          </w:tcPr>
          <w:p w:rsidR="00D919CA" w:rsidRPr="00A1115A" w:rsidRDefault="00D919CA" w:rsidP="00AC26AC">
            <w:pPr>
              <w:pStyle w:val="TAC"/>
              <w:rPr>
                <w:ins w:id="2178" w:author="Huawei" w:date="2022-09-27T17:57:00Z"/>
              </w:rPr>
            </w:pPr>
          </w:p>
        </w:tc>
        <w:tc>
          <w:tcPr>
            <w:tcW w:w="1330" w:type="pct"/>
          </w:tcPr>
          <w:p w:rsidR="00D919CA" w:rsidRPr="00A1115A" w:rsidRDefault="00D919CA" w:rsidP="00AC26AC">
            <w:pPr>
              <w:pStyle w:val="TAC"/>
              <w:rPr>
                <w:ins w:id="2179" w:author="Huawei" w:date="2022-09-27T17:57:00Z"/>
              </w:rPr>
            </w:pPr>
          </w:p>
        </w:tc>
        <w:tc>
          <w:tcPr>
            <w:tcW w:w="865" w:type="pct"/>
          </w:tcPr>
          <w:p w:rsidR="00D919CA" w:rsidRPr="00A1115A" w:rsidRDefault="00D919CA" w:rsidP="00AC26AC">
            <w:pPr>
              <w:pStyle w:val="TAC"/>
              <w:rPr>
                <w:ins w:id="2180" w:author="Huawei" w:date="2022-09-27T17:57:00Z"/>
              </w:rPr>
            </w:pPr>
          </w:p>
        </w:tc>
        <w:tc>
          <w:tcPr>
            <w:tcW w:w="449" w:type="pct"/>
          </w:tcPr>
          <w:p w:rsidR="00D919CA" w:rsidRPr="00A1115A" w:rsidRDefault="00D919CA" w:rsidP="00AC26AC">
            <w:pPr>
              <w:pStyle w:val="TAC"/>
              <w:rPr>
                <w:ins w:id="2181" w:author="Huawei" w:date="2022-09-27T17:57:00Z"/>
                <w:lang w:val="en-US" w:eastAsia="zh-CN"/>
              </w:rPr>
            </w:pPr>
            <w:ins w:id="2182" w:author="Huawei" w:date="2022-09-27T17:57:00Z">
              <w:r>
                <w:rPr>
                  <w:rFonts w:hint="eastAsia"/>
                  <w:lang w:val="en-US" w:eastAsia="zh-CN"/>
                </w:rPr>
                <w:t>23</w:t>
              </w:r>
            </w:ins>
          </w:p>
        </w:tc>
        <w:tc>
          <w:tcPr>
            <w:tcW w:w="651" w:type="pct"/>
          </w:tcPr>
          <w:p w:rsidR="00D919CA" w:rsidRPr="00A1115A" w:rsidRDefault="00D919CA" w:rsidP="00AC26AC">
            <w:pPr>
              <w:pStyle w:val="TAC"/>
              <w:rPr>
                <w:ins w:id="2183" w:author="Huawei" w:date="2022-09-27T17:57:00Z"/>
                <w:rFonts w:cs="Arial"/>
              </w:rPr>
            </w:pPr>
            <w:ins w:id="2184" w:author="Huawei" w:date="2022-09-27T17:57:00Z">
              <w:r>
                <w:rPr>
                  <w:rFonts w:cs="Arial"/>
                </w:rPr>
                <w:t>+2/-3</w:t>
              </w:r>
            </w:ins>
          </w:p>
        </w:tc>
      </w:tr>
      <w:tr w:rsidR="00D919CA" w:rsidRPr="00A1115A" w:rsidTr="00AC26AC">
        <w:trPr>
          <w:trHeight w:val="187"/>
          <w:jc w:val="center"/>
          <w:ins w:id="2185" w:author="Huawei" w:date="2022-09-27T17:57:00Z"/>
        </w:trPr>
        <w:tc>
          <w:tcPr>
            <w:tcW w:w="852" w:type="pct"/>
          </w:tcPr>
          <w:p w:rsidR="00D919CA" w:rsidRPr="00A1115A" w:rsidRDefault="00D919CA" w:rsidP="00AC26AC">
            <w:pPr>
              <w:pStyle w:val="TAC"/>
              <w:rPr>
                <w:ins w:id="2186" w:author="Huawei" w:date="2022-09-27T17:57:00Z"/>
                <w:lang w:val="en-US" w:eastAsia="zh-CN"/>
              </w:rPr>
            </w:pPr>
            <w:ins w:id="2187" w:author="Huawei" w:date="2022-09-27T17:57:00Z">
              <w:r>
                <w:rPr>
                  <w:rFonts w:hint="eastAsia"/>
                  <w:lang w:val="en-US" w:eastAsia="zh-CN"/>
                </w:rPr>
                <w:t>CA_n41A-n50A</w:t>
              </w:r>
            </w:ins>
          </w:p>
        </w:tc>
        <w:tc>
          <w:tcPr>
            <w:tcW w:w="852" w:type="pct"/>
          </w:tcPr>
          <w:p w:rsidR="00D919CA" w:rsidRPr="00A1115A" w:rsidRDefault="00D919CA" w:rsidP="00AC26AC">
            <w:pPr>
              <w:pStyle w:val="TAC"/>
              <w:rPr>
                <w:ins w:id="2188" w:author="Huawei" w:date="2022-09-27T17:57:00Z"/>
              </w:rPr>
            </w:pPr>
          </w:p>
        </w:tc>
        <w:tc>
          <w:tcPr>
            <w:tcW w:w="1330" w:type="pct"/>
          </w:tcPr>
          <w:p w:rsidR="00D919CA" w:rsidRPr="00A1115A" w:rsidRDefault="00D919CA" w:rsidP="00AC26AC">
            <w:pPr>
              <w:pStyle w:val="TAC"/>
              <w:rPr>
                <w:ins w:id="2189" w:author="Huawei" w:date="2022-09-27T17:57:00Z"/>
              </w:rPr>
            </w:pPr>
          </w:p>
        </w:tc>
        <w:tc>
          <w:tcPr>
            <w:tcW w:w="865" w:type="pct"/>
          </w:tcPr>
          <w:p w:rsidR="00D919CA" w:rsidRPr="00A1115A" w:rsidRDefault="00D919CA" w:rsidP="00AC26AC">
            <w:pPr>
              <w:pStyle w:val="TAC"/>
              <w:rPr>
                <w:ins w:id="2190" w:author="Huawei" w:date="2022-09-27T17:57:00Z"/>
              </w:rPr>
            </w:pPr>
          </w:p>
        </w:tc>
        <w:tc>
          <w:tcPr>
            <w:tcW w:w="449" w:type="pct"/>
          </w:tcPr>
          <w:p w:rsidR="00D919CA" w:rsidRPr="00A1115A" w:rsidRDefault="00D919CA" w:rsidP="00AC26AC">
            <w:pPr>
              <w:pStyle w:val="TAC"/>
              <w:rPr>
                <w:ins w:id="2191" w:author="Huawei" w:date="2022-09-27T17:57:00Z"/>
                <w:lang w:val="en-US" w:eastAsia="zh-CN"/>
              </w:rPr>
            </w:pPr>
            <w:ins w:id="2192" w:author="Huawei" w:date="2022-09-27T17:57:00Z">
              <w:r>
                <w:rPr>
                  <w:rFonts w:hint="eastAsia"/>
                  <w:lang w:val="en-US" w:eastAsia="zh-CN"/>
                </w:rPr>
                <w:t>23</w:t>
              </w:r>
            </w:ins>
          </w:p>
        </w:tc>
        <w:tc>
          <w:tcPr>
            <w:tcW w:w="651" w:type="pct"/>
          </w:tcPr>
          <w:p w:rsidR="00D919CA" w:rsidRPr="00A1115A" w:rsidRDefault="00D919CA" w:rsidP="00AC26AC">
            <w:pPr>
              <w:pStyle w:val="TAC"/>
              <w:rPr>
                <w:ins w:id="2193" w:author="Huawei" w:date="2022-09-27T17:57:00Z"/>
                <w:rFonts w:cs="Arial"/>
              </w:rPr>
            </w:pPr>
            <w:ins w:id="2194" w:author="Huawei" w:date="2022-09-27T17:57:00Z">
              <w:r>
                <w:rPr>
                  <w:rFonts w:cs="Arial"/>
                </w:rPr>
                <w:t>+2/-3</w:t>
              </w:r>
            </w:ins>
          </w:p>
        </w:tc>
      </w:tr>
      <w:tr w:rsidR="00D919CA" w:rsidRPr="00A1115A" w:rsidTr="00AC26AC">
        <w:trPr>
          <w:trHeight w:val="187"/>
          <w:jc w:val="center"/>
          <w:ins w:id="2195" w:author="Huawei" w:date="2022-09-27T17:57:00Z"/>
        </w:trPr>
        <w:tc>
          <w:tcPr>
            <w:tcW w:w="852" w:type="pct"/>
          </w:tcPr>
          <w:p w:rsidR="00D919CA" w:rsidRPr="00A1115A" w:rsidRDefault="00D919CA" w:rsidP="00AC26AC">
            <w:pPr>
              <w:pStyle w:val="TAC"/>
              <w:rPr>
                <w:ins w:id="2196" w:author="Huawei" w:date="2022-09-27T17:57:00Z"/>
                <w:lang w:val="en-US" w:eastAsia="zh-CN"/>
              </w:rPr>
            </w:pPr>
            <w:ins w:id="2197" w:author="Huawei" w:date="2022-09-27T17:57:00Z">
              <w:r w:rsidRPr="00A1115A">
                <w:rPr>
                  <w:rFonts w:hint="eastAsia"/>
                  <w:lang w:val="en-US" w:eastAsia="zh-CN"/>
                </w:rPr>
                <w:t>CA_n41A-n66A</w:t>
              </w:r>
            </w:ins>
          </w:p>
        </w:tc>
        <w:tc>
          <w:tcPr>
            <w:tcW w:w="852" w:type="pct"/>
          </w:tcPr>
          <w:p w:rsidR="00D919CA" w:rsidRPr="00A1115A" w:rsidRDefault="00D919CA" w:rsidP="00AC26AC">
            <w:pPr>
              <w:pStyle w:val="TAC"/>
              <w:rPr>
                <w:ins w:id="2198" w:author="Huawei" w:date="2022-09-27T17:57:00Z"/>
              </w:rPr>
            </w:pPr>
          </w:p>
        </w:tc>
        <w:tc>
          <w:tcPr>
            <w:tcW w:w="1330" w:type="pct"/>
          </w:tcPr>
          <w:p w:rsidR="00D919CA" w:rsidRPr="00A1115A" w:rsidRDefault="00D919CA" w:rsidP="00AC26AC">
            <w:pPr>
              <w:pStyle w:val="TAC"/>
              <w:rPr>
                <w:ins w:id="2199" w:author="Huawei" w:date="2022-09-27T17:57:00Z"/>
              </w:rPr>
            </w:pPr>
            <w:ins w:id="2200" w:author="Huawei" w:date="2022-09-27T17:57:00Z">
              <w:r w:rsidRPr="00EF5447">
                <w:rPr>
                  <w:szCs w:val="18"/>
                  <w:lang w:eastAsia="fi-FI"/>
                </w:rPr>
                <w:t>DC_66A_n41A</w:t>
              </w:r>
            </w:ins>
          </w:p>
        </w:tc>
        <w:tc>
          <w:tcPr>
            <w:tcW w:w="865" w:type="pct"/>
          </w:tcPr>
          <w:p w:rsidR="00D919CA" w:rsidRPr="00A1115A" w:rsidRDefault="00D919CA" w:rsidP="00AC26AC">
            <w:pPr>
              <w:pStyle w:val="TAC"/>
              <w:rPr>
                <w:ins w:id="2201" w:author="Huawei" w:date="2022-09-27T17:57:00Z"/>
              </w:rPr>
            </w:pPr>
          </w:p>
        </w:tc>
        <w:tc>
          <w:tcPr>
            <w:tcW w:w="449" w:type="pct"/>
          </w:tcPr>
          <w:p w:rsidR="00D919CA" w:rsidRPr="00A1115A" w:rsidRDefault="00D919CA" w:rsidP="00AC26AC">
            <w:pPr>
              <w:pStyle w:val="TAC"/>
              <w:rPr>
                <w:ins w:id="2202" w:author="Huawei" w:date="2022-09-27T17:57:00Z"/>
                <w:lang w:val="en-US" w:eastAsia="zh-CN"/>
              </w:rPr>
            </w:pPr>
            <w:ins w:id="2203"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2204" w:author="Huawei" w:date="2022-09-27T17:57:00Z"/>
                <w:rFonts w:cs="Arial"/>
              </w:rPr>
            </w:pPr>
            <w:ins w:id="2205" w:author="Huawei" w:date="2022-09-27T17:57:00Z">
              <w:r w:rsidRPr="00A1115A">
                <w:rPr>
                  <w:rFonts w:cs="Arial"/>
                </w:rPr>
                <w:t>+2/-3</w:t>
              </w:r>
            </w:ins>
          </w:p>
        </w:tc>
      </w:tr>
      <w:tr w:rsidR="00D919CA" w:rsidTr="00AC26AC">
        <w:tblPrEx>
          <w:tblLook w:val="04A0" w:firstRow="1" w:lastRow="0" w:firstColumn="1" w:lastColumn="0" w:noHBand="0" w:noVBand="1"/>
        </w:tblPrEx>
        <w:trPr>
          <w:trHeight w:val="187"/>
          <w:jc w:val="center"/>
          <w:ins w:id="2206" w:author="Huawei" w:date="2022-09-27T17:57:00Z"/>
        </w:trPr>
        <w:tc>
          <w:tcPr>
            <w:tcW w:w="852" w:type="pct"/>
          </w:tcPr>
          <w:p w:rsidR="00D919CA" w:rsidRDefault="00D919CA" w:rsidP="00AC26AC">
            <w:pPr>
              <w:pStyle w:val="TAC"/>
              <w:rPr>
                <w:ins w:id="2207" w:author="Huawei" w:date="2022-09-27T17:57:00Z"/>
                <w:lang w:val="en-US" w:eastAsia="zh-CN"/>
              </w:rPr>
            </w:pPr>
            <w:ins w:id="2208" w:author="Huawei" w:date="2022-09-27T17:57:00Z">
              <w:r>
                <w:rPr>
                  <w:rFonts w:hint="eastAsia"/>
                  <w:lang w:val="en-US" w:eastAsia="zh-CN"/>
                </w:rPr>
                <w:t>CA_n41A-n70A</w:t>
              </w:r>
            </w:ins>
          </w:p>
        </w:tc>
        <w:tc>
          <w:tcPr>
            <w:tcW w:w="852" w:type="pct"/>
          </w:tcPr>
          <w:p w:rsidR="00D919CA" w:rsidRDefault="00D919CA" w:rsidP="00AC26AC">
            <w:pPr>
              <w:pStyle w:val="TAC"/>
              <w:rPr>
                <w:ins w:id="2209" w:author="Huawei" w:date="2022-09-27T17:57:00Z"/>
              </w:rPr>
            </w:pPr>
          </w:p>
        </w:tc>
        <w:tc>
          <w:tcPr>
            <w:tcW w:w="1330" w:type="pct"/>
          </w:tcPr>
          <w:p w:rsidR="00D919CA" w:rsidRDefault="00D919CA" w:rsidP="00AC26AC">
            <w:pPr>
              <w:pStyle w:val="TAC"/>
              <w:rPr>
                <w:ins w:id="2210" w:author="Huawei" w:date="2022-09-27T17:57:00Z"/>
              </w:rPr>
            </w:pPr>
          </w:p>
        </w:tc>
        <w:tc>
          <w:tcPr>
            <w:tcW w:w="865" w:type="pct"/>
          </w:tcPr>
          <w:p w:rsidR="00D919CA" w:rsidRDefault="00D919CA" w:rsidP="00AC26AC">
            <w:pPr>
              <w:pStyle w:val="TAC"/>
              <w:rPr>
                <w:ins w:id="2211" w:author="Huawei" w:date="2022-09-27T17:57:00Z"/>
              </w:rPr>
            </w:pPr>
          </w:p>
        </w:tc>
        <w:tc>
          <w:tcPr>
            <w:tcW w:w="449" w:type="pct"/>
          </w:tcPr>
          <w:p w:rsidR="00D919CA" w:rsidRDefault="00D919CA" w:rsidP="00AC26AC">
            <w:pPr>
              <w:pStyle w:val="TAC"/>
              <w:rPr>
                <w:ins w:id="2212" w:author="Huawei" w:date="2022-09-27T17:57:00Z"/>
                <w:lang w:val="en-US" w:eastAsia="zh-CN"/>
              </w:rPr>
            </w:pPr>
            <w:ins w:id="2213" w:author="Huawei" w:date="2022-09-27T17:57:00Z">
              <w:r>
                <w:rPr>
                  <w:rFonts w:hint="eastAsia"/>
                  <w:lang w:val="en-US" w:eastAsia="zh-CN"/>
                </w:rPr>
                <w:t>23</w:t>
              </w:r>
            </w:ins>
          </w:p>
        </w:tc>
        <w:tc>
          <w:tcPr>
            <w:tcW w:w="651" w:type="pct"/>
          </w:tcPr>
          <w:p w:rsidR="00D919CA" w:rsidRDefault="00D919CA" w:rsidP="00AC26AC">
            <w:pPr>
              <w:pStyle w:val="TAC"/>
              <w:rPr>
                <w:ins w:id="2214" w:author="Huawei" w:date="2022-09-27T17:57:00Z"/>
                <w:rFonts w:cs="Arial"/>
              </w:rPr>
            </w:pPr>
            <w:ins w:id="2215" w:author="Huawei" w:date="2022-09-27T17:57:00Z">
              <w:r>
                <w:rPr>
                  <w:rFonts w:cs="Arial"/>
                </w:rPr>
                <w:t>+2/-3</w:t>
              </w:r>
            </w:ins>
          </w:p>
        </w:tc>
      </w:tr>
      <w:tr w:rsidR="00D919CA" w:rsidRPr="00A1115A" w:rsidTr="00AC26AC">
        <w:trPr>
          <w:trHeight w:val="187"/>
          <w:jc w:val="center"/>
          <w:ins w:id="2216" w:author="Huawei" w:date="2022-09-27T17:57:00Z"/>
        </w:trPr>
        <w:tc>
          <w:tcPr>
            <w:tcW w:w="852" w:type="pct"/>
          </w:tcPr>
          <w:p w:rsidR="00D919CA" w:rsidRPr="00A1115A" w:rsidRDefault="00D919CA" w:rsidP="00AC26AC">
            <w:pPr>
              <w:pStyle w:val="TAC"/>
              <w:rPr>
                <w:ins w:id="2217" w:author="Huawei" w:date="2022-09-27T17:57:00Z"/>
                <w:lang w:val="en-US" w:eastAsia="zh-CN"/>
              </w:rPr>
            </w:pPr>
            <w:ins w:id="2218" w:author="Huawei" w:date="2022-09-27T17:57:00Z">
              <w:r w:rsidRPr="00A1115A">
                <w:rPr>
                  <w:rFonts w:hint="eastAsia"/>
                  <w:lang w:val="en-US" w:eastAsia="zh-CN"/>
                </w:rPr>
                <w:t>CA_n41A-n71A</w:t>
              </w:r>
            </w:ins>
          </w:p>
        </w:tc>
        <w:tc>
          <w:tcPr>
            <w:tcW w:w="852" w:type="pct"/>
          </w:tcPr>
          <w:p w:rsidR="00D919CA" w:rsidRPr="00A1115A" w:rsidRDefault="00D919CA" w:rsidP="00AC26AC">
            <w:pPr>
              <w:pStyle w:val="TAC"/>
              <w:rPr>
                <w:ins w:id="2219" w:author="Huawei" w:date="2022-09-27T17:57:00Z"/>
              </w:rPr>
            </w:pPr>
          </w:p>
        </w:tc>
        <w:tc>
          <w:tcPr>
            <w:tcW w:w="1330" w:type="pct"/>
          </w:tcPr>
          <w:p w:rsidR="00D919CA" w:rsidRPr="00A1115A" w:rsidRDefault="00D919CA" w:rsidP="00AC26AC">
            <w:pPr>
              <w:pStyle w:val="TAC"/>
              <w:rPr>
                <w:ins w:id="2220" w:author="Huawei" w:date="2022-09-27T17:57:00Z"/>
              </w:rPr>
            </w:pPr>
            <w:ins w:id="2221" w:author="Huawei" w:date="2022-09-27T17:57:00Z">
              <w:r>
                <w:rPr>
                  <w:lang w:val="fi-FI" w:eastAsia="fi-FI"/>
                </w:rPr>
                <w:t>DC_71A_n41A</w:t>
              </w:r>
            </w:ins>
          </w:p>
        </w:tc>
        <w:tc>
          <w:tcPr>
            <w:tcW w:w="865" w:type="pct"/>
          </w:tcPr>
          <w:p w:rsidR="00D919CA" w:rsidRPr="00A1115A" w:rsidRDefault="00D919CA" w:rsidP="00AC26AC">
            <w:pPr>
              <w:pStyle w:val="TAC"/>
              <w:rPr>
                <w:ins w:id="2222" w:author="Huawei" w:date="2022-09-27T17:57:00Z"/>
              </w:rPr>
            </w:pPr>
          </w:p>
        </w:tc>
        <w:tc>
          <w:tcPr>
            <w:tcW w:w="449" w:type="pct"/>
          </w:tcPr>
          <w:p w:rsidR="00D919CA" w:rsidRPr="00A1115A" w:rsidRDefault="00D919CA" w:rsidP="00AC26AC">
            <w:pPr>
              <w:pStyle w:val="TAC"/>
              <w:rPr>
                <w:ins w:id="2223" w:author="Huawei" w:date="2022-09-27T17:57:00Z"/>
                <w:lang w:val="en-US" w:eastAsia="zh-CN"/>
              </w:rPr>
            </w:pPr>
            <w:ins w:id="2224"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2225" w:author="Huawei" w:date="2022-09-27T17:57:00Z"/>
                <w:rFonts w:cs="Arial"/>
              </w:rPr>
            </w:pPr>
            <w:ins w:id="2226" w:author="Huawei" w:date="2022-09-27T17:57:00Z">
              <w:r w:rsidRPr="00A1115A">
                <w:rPr>
                  <w:rFonts w:cs="Arial"/>
                </w:rPr>
                <w:t>+2/-3</w:t>
              </w:r>
            </w:ins>
          </w:p>
        </w:tc>
      </w:tr>
      <w:tr w:rsidR="00D919CA" w:rsidRPr="00A1115A" w:rsidTr="00AC26AC">
        <w:trPr>
          <w:trHeight w:val="187"/>
          <w:jc w:val="center"/>
          <w:ins w:id="2227" w:author="Huawei" w:date="2022-09-27T17:57:00Z"/>
        </w:trPr>
        <w:tc>
          <w:tcPr>
            <w:tcW w:w="852" w:type="pct"/>
          </w:tcPr>
          <w:p w:rsidR="00D919CA" w:rsidRPr="00A1115A" w:rsidRDefault="00D919CA" w:rsidP="00AC26AC">
            <w:pPr>
              <w:pStyle w:val="TAC"/>
              <w:rPr>
                <w:ins w:id="2228" w:author="Huawei" w:date="2022-09-27T17:57:00Z"/>
                <w:rFonts w:cs="Arial"/>
                <w:lang w:eastAsia="zh-CN"/>
              </w:rPr>
            </w:pPr>
            <w:ins w:id="2229" w:author="Huawei" w:date="2022-09-27T17:57:00Z">
              <w:r>
                <w:rPr>
                  <w:rFonts w:cs="Arial"/>
                  <w:lang w:val="en-US" w:eastAsia="zh-CN"/>
                </w:rPr>
                <w:t>CA_n41A-n74A</w:t>
              </w:r>
            </w:ins>
          </w:p>
        </w:tc>
        <w:tc>
          <w:tcPr>
            <w:tcW w:w="852" w:type="pct"/>
          </w:tcPr>
          <w:p w:rsidR="00D919CA" w:rsidRPr="00A1115A" w:rsidRDefault="00D919CA" w:rsidP="00AC26AC">
            <w:pPr>
              <w:pStyle w:val="TAC"/>
              <w:rPr>
                <w:ins w:id="2230" w:author="Huawei" w:date="2022-09-27T17:57:00Z"/>
              </w:rPr>
            </w:pPr>
          </w:p>
        </w:tc>
        <w:tc>
          <w:tcPr>
            <w:tcW w:w="1330" w:type="pct"/>
          </w:tcPr>
          <w:p w:rsidR="00D919CA" w:rsidRPr="00A1115A" w:rsidRDefault="00D919CA" w:rsidP="00AC26AC">
            <w:pPr>
              <w:pStyle w:val="TAC"/>
              <w:rPr>
                <w:ins w:id="2231" w:author="Huawei" w:date="2022-09-27T17:57:00Z"/>
              </w:rPr>
            </w:pPr>
          </w:p>
        </w:tc>
        <w:tc>
          <w:tcPr>
            <w:tcW w:w="865" w:type="pct"/>
          </w:tcPr>
          <w:p w:rsidR="00D919CA" w:rsidRPr="00A1115A" w:rsidRDefault="00D919CA" w:rsidP="00AC26AC">
            <w:pPr>
              <w:pStyle w:val="TAC"/>
              <w:rPr>
                <w:ins w:id="2232" w:author="Huawei" w:date="2022-09-27T17:57:00Z"/>
              </w:rPr>
            </w:pPr>
          </w:p>
        </w:tc>
        <w:tc>
          <w:tcPr>
            <w:tcW w:w="449" w:type="pct"/>
          </w:tcPr>
          <w:p w:rsidR="00D919CA" w:rsidRPr="00A1115A" w:rsidRDefault="00D919CA" w:rsidP="00AC26AC">
            <w:pPr>
              <w:pStyle w:val="TAC"/>
              <w:rPr>
                <w:ins w:id="2233" w:author="Huawei" w:date="2022-09-27T17:57:00Z"/>
                <w:lang w:val="en-US" w:eastAsia="zh-CN"/>
              </w:rPr>
            </w:pPr>
            <w:ins w:id="2234" w:author="Huawei" w:date="2022-09-27T17:57:00Z">
              <w:r>
                <w:rPr>
                  <w:rFonts w:cs="Arial"/>
                  <w:lang w:val="en-US" w:eastAsia="zh-CN"/>
                </w:rPr>
                <w:t>23</w:t>
              </w:r>
            </w:ins>
          </w:p>
        </w:tc>
        <w:tc>
          <w:tcPr>
            <w:tcW w:w="651" w:type="pct"/>
          </w:tcPr>
          <w:p w:rsidR="00D919CA" w:rsidRPr="00A1115A" w:rsidRDefault="00D919CA" w:rsidP="00AC26AC">
            <w:pPr>
              <w:pStyle w:val="TAC"/>
              <w:rPr>
                <w:ins w:id="2235" w:author="Huawei" w:date="2022-09-27T17:57:00Z"/>
                <w:rFonts w:cs="Arial"/>
              </w:rPr>
            </w:pPr>
            <w:ins w:id="2236" w:author="Huawei" w:date="2022-09-27T17:57:00Z">
              <w:r>
                <w:rPr>
                  <w:rFonts w:cs="Arial"/>
                </w:rPr>
                <w:t>+2/-3</w:t>
              </w:r>
            </w:ins>
          </w:p>
        </w:tc>
      </w:tr>
      <w:tr w:rsidR="00D919CA" w:rsidRPr="00A1115A" w:rsidTr="00AC26AC">
        <w:trPr>
          <w:trHeight w:val="187"/>
          <w:jc w:val="center"/>
          <w:ins w:id="2237" w:author="Huawei" w:date="2022-09-27T17:57:00Z"/>
        </w:trPr>
        <w:tc>
          <w:tcPr>
            <w:tcW w:w="852" w:type="pct"/>
          </w:tcPr>
          <w:p w:rsidR="00D919CA" w:rsidRPr="00A1115A" w:rsidRDefault="00D919CA" w:rsidP="00AC26AC">
            <w:pPr>
              <w:pStyle w:val="TAC"/>
              <w:rPr>
                <w:ins w:id="2238" w:author="Huawei" w:date="2022-09-27T17:57:00Z"/>
                <w:lang w:val="en-US" w:eastAsia="zh-CN"/>
              </w:rPr>
            </w:pPr>
            <w:ins w:id="2239" w:author="Huawei" w:date="2022-09-27T17:57:00Z">
              <w:r w:rsidRPr="00A1115A">
                <w:rPr>
                  <w:rFonts w:cs="Arial"/>
                  <w:lang w:eastAsia="zh-CN"/>
                </w:rPr>
                <w:lastRenderedPageBreak/>
                <w:t>CA_n41A-n77A</w:t>
              </w:r>
            </w:ins>
          </w:p>
        </w:tc>
        <w:tc>
          <w:tcPr>
            <w:tcW w:w="852" w:type="pct"/>
          </w:tcPr>
          <w:p w:rsidR="00D919CA" w:rsidRDefault="00D919CA" w:rsidP="00AC26AC">
            <w:pPr>
              <w:pStyle w:val="TAC"/>
              <w:rPr>
                <w:ins w:id="2240" w:author="Huawei" w:date="2022-09-27T17:57:00Z"/>
                <w:szCs w:val="18"/>
                <w:lang w:eastAsia="zh-CN"/>
              </w:rPr>
            </w:pPr>
            <w:ins w:id="2241" w:author="Huawei" w:date="2022-09-27T17:57:00Z">
              <w:r>
                <w:t>DC_n41A-n77A</w:t>
              </w:r>
            </w:ins>
          </w:p>
        </w:tc>
        <w:tc>
          <w:tcPr>
            <w:tcW w:w="1330" w:type="pct"/>
          </w:tcPr>
          <w:p w:rsidR="00D919CA" w:rsidRPr="00EF5447" w:rsidRDefault="00D919CA" w:rsidP="00AC26AC">
            <w:pPr>
              <w:pStyle w:val="TAC"/>
              <w:rPr>
                <w:ins w:id="2242" w:author="Huawei" w:date="2022-09-27T17:57:00Z"/>
                <w:lang w:eastAsia="fi-FI"/>
              </w:rPr>
            </w:pPr>
            <w:ins w:id="2243" w:author="Huawei" w:date="2022-09-27T17:57:00Z">
              <w:r w:rsidRPr="00EF5447">
                <w:rPr>
                  <w:lang w:eastAsia="fi-FI"/>
                </w:rPr>
                <w:t>DC_41A_n77A</w:t>
              </w:r>
            </w:ins>
          </w:p>
          <w:p w:rsidR="00D919CA" w:rsidRPr="00A1115A" w:rsidRDefault="00D919CA" w:rsidP="00AC26AC">
            <w:pPr>
              <w:pStyle w:val="TAC"/>
              <w:rPr>
                <w:ins w:id="2244" w:author="Huawei" w:date="2022-09-27T17:57:00Z"/>
              </w:rPr>
            </w:pPr>
          </w:p>
        </w:tc>
        <w:tc>
          <w:tcPr>
            <w:tcW w:w="865" w:type="pct"/>
          </w:tcPr>
          <w:p w:rsidR="00D919CA" w:rsidRPr="00A1115A" w:rsidRDefault="00D919CA" w:rsidP="00AC26AC">
            <w:pPr>
              <w:pStyle w:val="TAC"/>
              <w:rPr>
                <w:ins w:id="2245" w:author="Huawei" w:date="2022-09-27T17:57:00Z"/>
              </w:rPr>
            </w:pPr>
          </w:p>
        </w:tc>
        <w:tc>
          <w:tcPr>
            <w:tcW w:w="449" w:type="pct"/>
          </w:tcPr>
          <w:p w:rsidR="00D919CA" w:rsidRPr="00A1115A" w:rsidRDefault="00D919CA" w:rsidP="00AC26AC">
            <w:pPr>
              <w:pStyle w:val="TAC"/>
              <w:rPr>
                <w:ins w:id="2246" w:author="Huawei" w:date="2022-09-27T17:57:00Z"/>
                <w:lang w:val="en-US" w:eastAsia="zh-CN"/>
              </w:rPr>
            </w:pPr>
            <w:ins w:id="2247"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2248" w:author="Huawei" w:date="2022-09-27T17:57:00Z"/>
                <w:rFonts w:cs="Arial"/>
              </w:rPr>
            </w:pPr>
            <w:ins w:id="2249" w:author="Huawei" w:date="2022-09-27T17:57:00Z">
              <w:r w:rsidRPr="00A1115A">
                <w:rPr>
                  <w:rFonts w:cs="Arial"/>
                </w:rPr>
                <w:t>+2/-3</w:t>
              </w:r>
            </w:ins>
          </w:p>
        </w:tc>
      </w:tr>
      <w:tr w:rsidR="00D919CA" w:rsidRPr="00A1115A" w:rsidTr="00AC26AC">
        <w:trPr>
          <w:trHeight w:val="187"/>
          <w:jc w:val="center"/>
          <w:ins w:id="2250" w:author="Huawei" w:date="2022-09-27T17:57:00Z"/>
        </w:trPr>
        <w:tc>
          <w:tcPr>
            <w:tcW w:w="852" w:type="pct"/>
          </w:tcPr>
          <w:p w:rsidR="00D919CA" w:rsidRPr="00A1115A" w:rsidRDefault="00D919CA" w:rsidP="00AC26AC">
            <w:pPr>
              <w:pStyle w:val="TAC"/>
              <w:rPr>
                <w:ins w:id="2251" w:author="Huawei" w:date="2022-09-27T17:57:00Z"/>
                <w:lang w:val="en-US" w:eastAsia="zh-CN"/>
              </w:rPr>
            </w:pPr>
            <w:ins w:id="2252" w:author="Huawei" w:date="2022-09-27T17:57:00Z">
              <w:r w:rsidRPr="00A1115A">
                <w:rPr>
                  <w:rFonts w:hint="eastAsia"/>
                  <w:lang w:eastAsia="zh-CN"/>
                </w:rPr>
                <w:t>CA_n41</w:t>
              </w:r>
              <w:r w:rsidRPr="00A1115A">
                <w:rPr>
                  <w:lang w:val="sv-SE" w:eastAsia="ja-JP"/>
                </w:rPr>
                <w:t>A-</w:t>
              </w:r>
              <w:r w:rsidRPr="00A1115A">
                <w:rPr>
                  <w:rFonts w:hint="eastAsia"/>
                  <w:lang w:val="en-US" w:eastAsia="zh-CN"/>
                </w:rPr>
                <w:t>n7</w:t>
              </w:r>
              <w:r w:rsidRPr="00A1115A">
                <w:rPr>
                  <w:lang w:val="en-US" w:eastAsia="zh-CN"/>
                </w:rPr>
                <w:t>8</w:t>
              </w:r>
              <w:r w:rsidRPr="00A1115A">
                <w:rPr>
                  <w:lang w:val="sv-SE" w:eastAsia="ja-JP"/>
                </w:rPr>
                <w:t>A</w:t>
              </w:r>
            </w:ins>
          </w:p>
        </w:tc>
        <w:tc>
          <w:tcPr>
            <w:tcW w:w="852" w:type="pct"/>
          </w:tcPr>
          <w:p w:rsidR="00D919CA" w:rsidRDefault="00D919CA" w:rsidP="00AC26AC">
            <w:pPr>
              <w:pStyle w:val="TAC"/>
              <w:rPr>
                <w:ins w:id="2253" w:author="Huawei" w:date="2022-09-27T17:57:00Z"/>
                <w:szCs w:val="18"/>
                <w:lang w:eastAsia="zh-CN"/>
              </w:rPr>
            </w:pPr>
            <w:ins w:id="2254" w:author="Huawei" w:date="2022-09-27T17:57:00Z">
              <w:r>
                <w:t>DC_n41A-n78A</w:t>
              </w:r>
            </w:ins>
          </w:p>
        </w:tc>
        <w:tc>
          <w:tcPr>
            <w:tcW w:w="1330" w:type="pct"/>
          </w:tcPr>
          <w:p w:rsidR="00D919CA" w:rsidRPr="00A1115A" w:rsidRDefault="00D919CA" w:rsidP="00AC26AC">
            <w:pPr>
              <w:pStyle w:val="TAC"/>
              <w:rPr>
                <w:ins w:id="2255" w:author="Huawei" w:date="2022-09-27T17:57:00Z"/>
              </w:rPr>
            </w:pPr>
            <w:ins w:id="2256" w:author="Huawei" w:date="2022-09-27T17:57:00Z">
              <w:r w:rsidRPr="00EF5447">
                <w:rPr>
                  <w:lang w:eastAsia="fi-FI"/>
                </w:rPr>
                <w:t>DC_41A_n78A</w:t>
              </w:r>
            </w:ins>
          </w:p>
        </w:tc>
        <w:tc>
          <w:tcPr>
            <w:tcW w:w="865" w:type="pct"/>
          </w:tcPr>
          <w:p w:rsidR="00D919CA" w:rsidRPr="00A1115A" w:rsidRDefault="00D919CA" w:rsidP="00AC26AC">
            <w:pPr>
              <w:pStyle w:val="TAC"/>
              <w:rPr>
                <w:ins w:id="2257" w:author="Huawei" w:date="2022-09-27T17:57:00Z"/>
              </w:rPr>
            </w:pPr>
          </w:p>
        </w:tc>
        <w:tc>
          <w:tcPr>
            <w:tcW w:w="449" w:type="pct"/>
          </w:tcPr>
          <w:p w:rsidR="00D919CA" w:rsidRPr="00A1115A" w:rsidRDefault="00D919CA" w:rsidP="00AC26AC">
            <w:pPr>
              <w:pStyle w:val="TAC"/>
              <w:rPr>
                <w:ins w:id="2258" w:author="Huawei" w:date="2022-09-27T17:57:00Z"/>
                <w:lang w:val="en-US" w:eastAsia="zh-CN"/>
              </w:rPr>
            </w:pPr>
            <w:ins w:id="2259"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2260" w:author="Huawei" w:date="2022-09-27T17:57:00Z"/>
                <w:rFonts w:cs="Arial"/>
              </w:rPr>
            </w:pPr>
            <w:ins w:id="2261" w:author="Huawei" w:date="2022-09-27T17:57:00Z">
              <w:r w:rsidRPr="00A1115A">
                <w:rPr>
                  <w:rFonts w:cs="Arial"/>
                </w:rPr>
                <w:t>+2/-3</w:t>
              </w:r>
            </w:ins>
          </w:p>
        </w:tc>
      </w:tr>
      <w:tr w:rsidR="00D919CA" w:rsidRPr="00A1115A" w:rsidTr="00AC26AC">
        <w:trPr>
          <w:trHeight w:val="187"/>
          <w:jc w:val="center"/>
          <w:ins w:id="2262" w:author="Huawei" w:date="2022-09-27T17:57:00Z"/>
        </w:trPr>
        <w:tc>
          <w:tcPr>
            <w:tcW w:w="852" w:type="pct"/>
          </w:tcPr>
          <w:p w:rsidR="00D919CA" w:rsidRPr="00A1115A" w:rsidRDefault="00D919CA" w:rsidP="00AC26AC">
            <w:pPr>
              <w:pStyle w:val="TAC"/>
              <w:rPr>
                <w:ins w:id="2263" w:author="Huawei" w:date="2022-09-27T17:57:00Z"/>
                <w:lang w:val="en-US" w:eastAsia="zh-CN"/>
              </w:rPr>
            </w:pPr>
            <w:ins w:id="2264" w:author="Huawei" w:date="2022-09-27T17:57:00Z">
              <w:r w:rsidRPr="00A1115A">
                <w:rPr>
                  <w:rFonts w:hint="eastAsia"/>
                  <w:lang w:val="en-US" w:eastAsia="zh-CN"/>
                </w:rPr>
                <w:t>CA_n41A-n79A</w:t>
              </w:r>
            </w:ins>
          </w:p>
        </w:tc>
        <w:tc>
          <w:tcPr>
            <w:tcW w:w="852" w:type="pct"/>
          </w:tcPr>
          <w:p w:rsidR="00D919CA" w:rsidRPr="00A1115A" w:rsidRDefault="00D919CA" w:rsidP="00AC26AC">
            <w:pPr>
              <w:pStyle w:val="TAC"/>
              <w:rPr>
                <w:ins w:id="2265" w:author="Huawei" w:date="2022-09-27T17:57:00Z"/>
              </w:rPr>
            </w:pPr>
          </w:p>
        </w:tc>
        <w:tc>
          <w:tcPr>
            <w:tcW w:w="1330" w:type="pct"/>
          </w:tcPr>
          <w:p w:rsidR="00D919CA" w:rsidRPr="00A1115A" w:rsidRDefault="00D919CA" w:rsidP="00AC26AC">
            <w:pPr>
              <w:pStyle w:val="TAC"/>
              <w:rPr>
                <w:ins w:id="2266" w:author="Huawei" w:date="2022-09-27T17:57:00Z"/>
              </w:rPr>
            </w:pPr>
            <w:ins w:id="2267" w:author="Huawei" w:date="2022-09-27T17:57:00Z">
              <w:r w:rsidRPr="00EF5447">
                <w:rPr>
                  <w:lang w:eastAsia="fi-FI"/>
                </w:rPr>
                <w:t>DC_41A_n79A</w:t>
              </w:r>
            </w:ins>
          </w:p>
        </w:tc>
        <w:tc>
          <w:tcPr>
            <w:tcW w:w="865" w:type="pct"/>
          </w:tcPr>
          <w:p w:rsidR="00D919CA" w:rsidRPr="00A1115A" w:rsidRDefault="00D919CA" w:rsidP="00AC26AC">
            <w:pPr>
              <w:pStyle w:val="TAC"/>
              <w:rPr>
                <w:ins w:id="2268" w:author="Huawei" w:date="2022-09-27T17:57:00Z"/>
              </w:rPr>
            </w:pPr>
          </w:p>
        </w:tc>
        <w:tc>
          <w:tcPr>
            <w:tcW w:w="449" w:type="pct"/>
          </w:tcPr>
          <w:p w:rsidR="00D919CA" w:rsidRPr="00A1115A" w:rsidRDefault="00D919CA" w:rsidP="00AC26AC">
            <w:pPr>
              <w:pStyle w:val="TAC"/>
              <w:rPr>
                <w:ins w:id="2269" w:author="Huawei" w:date="2022-09-27T17:57:00Z"/>
                <w:lang w:val="en-US" w:eastAsia="zh-CN"/>
              </w:rPr>
            </w:pPr>
            <w:ins w:id="2270"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2271" w:author="Huawei" w:date="2022-09-27T17:57:00Z"/>
                <w:rFonts w:cs="Arial"/>
              </w:rPr>
            </w:pPr>
            <w:ins w:id="2272" w:author="Huawei" w:date="2022-09-27T17:57:00Z">
              <w:r w:rsidRPr="00A1115A">
                <w:rPr>
                  <w:rFonts w:cs="Arial"/>
                </w:rPr>
                <w:t>+2/-3</w:t>
              </w:r>
            </w:ins>
          </w:p>
        </w:tc>
      </w:tr>
      <w:tr w:rsidR="00D919CA" w:rsidRPr="00A1115A" w:rsidTr="00AC26AC">
        <w:trPr>
          <w:trHeight w:val="187"/>
          <w:jc w:val="center"/>
          <w:ins w:id="2273" w:author="Huawei" w:date="2022-09-27T17:57:00Z"/>
        </w:trPr>
        <w:tc>
          <w:tcPr>
            <w:tcW w:w="852" w:type="pct"/>
          </w:tcPr>
          <w:p w:rsidR="00D919CA" w:rsidRPr="00A1115A" w:rsidRDefault="00D919CA" w:rsidP="00AC26AC">
            <w:pPr>
              <w:pStyle w:val="TAC"/>
              <w:rPr>
                <w:ins w:id="2274" w:author="Huawei" w:date="2022-09-27T17:57:00Z"/>
                <w:lang w:val="en-US" w:eastAsia="zh-CN"/>
              </w:rPr>
            </w:pPr>
          </w:p>
        </w:tc>
        <w:tc>
          <w:tcPr>
            <w:tcW w:w="852" w:type="pct"/>
          </w:tcPr>
          <w:p w:rsidR="00D919CA" w:rsidRPr="00A1115A" w:rsidRDefault="00D919CA" w:rsidP="00AC26AC">
            <w:pPr>
              <w:pStyle w:val="TAC"/>
              <w:rPr>
                <w:ins w:id="2275" w:author="Huawei" w:date="2022-09-27T17:57:00Z"/>
              </w:rPr>
            </w:pPr>
          </w:p>
        </w:tc>
        <w:tc>
          <w:tcPr>
            <w:tcW w:w="1330" w:type="pct"/>
          </w:tcPr>
          <w:p w:rsidR="00D919CA" w:rsidRPr="00262D83" w:rsidRDefault="00D919CA" w:rsidP="00AC26AC">
            <w:pPr>
              <w:pStyle w:val="TAC"/>
              <w:rPr>
                <w:ins w:id="2276" w:author="Huawei" w:date="2022-09-27T17:57:00Z"/>
                <w:rFonts w:eastAsia="PMingLiU"/>
                <w:lang w:eastAsia="zh-TW"/>
              </w:rPr>
            </w:pPr>
            <w:ins w:id="2277" w:author="Huawei" w:date="2022-09-27T17:57:00Z">
              <w:r w:rsidRPr="00EF5447">
                <w:rPr>
                  <w:lang w:eastAsia="fi-FI"/>
                </w:rPr>
                <w:t>DC_42A_n1A</w:t>
              </w:r>
            </w:ins>
          </w:p>
        </w:tc>
        <w:tc>
          <w:tcPr>
            <w:tcW w:w="865" w:type="pct"/>
          </w:tcPr>
          <w:p w:rsidR="00D919CA" w:rsidRPr="00A1115A" w:rsidRDefault="00D919CA" w:rsidP="00AC26AC">
            <w:pPr>
              <w:pStyle w:val="TAC"/>
              <w:rPr>
                <w:ins w:id="2278" w:author="Huawei" w:date="2022-09-27T17:57:00Z"/>
              </w:rPr>
            </w:pPr>
          </w:p>
        </w:tc>
        <w:tc>
          <w:tcPr>
            <w:tcW w:w="449" w:type="pct"/>
          </w:tcPr>
          <w:p w:rsidR="00D919CA" w:rsidRPr="00A1115A" w:rsidRDefault="00D919CA" w:rsidP="00AC26AC">
            <w:pPr>
              <w:pStyle w:val="TAC"/>
              <w:rPr>
                <w:ins w:id="2279" w:author="Huawei" w:date="2022-09-27T17:57:00Z"/>
                <w:lang w:val="en-US" w:eastAsia="zh-CN"/>
              </w:rPr>
            </w:pPr>
            <w:ins w:id="2280"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2281" w:author="Huawei" w:date="2022-09-27T17:57:00Z"/>
                <w:rFonts w:cs="Arial"/>
              </w:rPr>
            </w:pPr>
            <w:ins w:id="2282" w:author="Huawei" w:date="2022-09-27T17:57:00Z">
              <w:r w:rsidRPr="00A1115A">
                <w:rPr>
                  <w:rFonts w:cs="Arial"/>
                </w:rPr>
                <w:t>+2/-3</w:t>
              </w:r>
            </w:ins>
          </w:p>
        </w:tc>
      </w:tr>
      <w:tr w:rsidR="00D919CA" w:rsidRPr="00A1115A" w:rsidTr="00AC26AC">
        <w:trPr>
          <w:trHeight w:val="187"/>
          <w:jc w:val="center"/>
          <w:ins w:id="2283" w:author="Huawei" w:date="2022-09-27T17:57:00Z"/>
        </w:trPr>
        <w:tc>
          <w:tcPr>
            <w:tcW w:w="852" w:type="pct"/>
          </w:tcPr>
          <w:p w:rsidR="00D919CA" w:rsidRPr="00A1115A" w:rsidRDefault="00D919CA" w:rsidP="00AC26AC">
            <w:pPr>
              <w:pStyle w:val="TAC"/>
              <w:rPr>
                <w:ins w:id="2284" w:author="Huawei" w:date="2022-09-27T17:57:00Z"/>
                <w:lang w:val="en-US" w:eastAsia="zh-CN"/>
              </w:rPr>
            </w:pPr>
          </w:p>
        </w:tc>
        <w:tc>
          <w:tcPr>
            <w:tcW w:w="852" w:type="pct"/>
          </w:tcPr>
          <w:p w:rsidR="00D919CA" w:rsidRPr="00A1115A" w:rsidRDefault="00D919CA" w:rsidP="00AC26AC">
            <w:pPr>
              <w:pStyle w:val="TAC"/>
              <w:rPr>
                <w:ins w:id="2285" w:author="Huawei" w:date="2022-09-27T17:57:00Z"/>
              </w:rPr>
            </w:pPr>
          </w:p>
        </w:tc>
        <w:tc>
          <w:tcPr>
            <w:tcW w:w="1330" w:type="pct"/>
          </w:tcPr>
          <w:p w:rsidR="00D919CA" w:rsidRPr="00262D83" w:rsidRDefault="00D919CA" w:rsidP="00AC26AC">
            <w:pPr>
              <w:pStyle w:val="TAC"/>
              <w:rPr>
                <w:ins w:id="2286" w:author="Huawei" w:date="2022-09-27T17:57:00Z"/>
                <w:rFonts w:eastAsiaTheme="minorEastAsia"/>
                <w:lang w:eastAsia="zh-CN"/>
              </w:rPr>
            </w:pPr>
            <w:ins w:id="2287" w:author="Huawei" w:date="2022-09-27T17:57:00Z">
              <w:r w:rsidRPr="00EF5447">
                <w:rPr>
                  <w:lang w:eastAsia="fi-FI"/>
                </w:rPr>
                <w:t>DC_42</w:t>
              </w:r>
              <w:r w:rsidRPr="00EF5447">
                <w:rPr>
                  <w:lang w:eastAsia="zh-CN"/>
                </w:rPr>
                <w:t>A_n3A</w:t>
              </w:r>
            </w:ins>
          </w:p>
        </w:tc>
        <w:tc>
          <w:tcPr>
            <w:tcW w:w="865" w:type="pct"/>
          </w:tcPr>
          <w:p w:rsidR="00D919CA" w:rsidRPr="00A1115A" w:rsidRDefault="00D919CA" w:rsidP="00AC26AC">
            <w:pPr>
              <w:pStyle w:val="TAC"/>
              <w:rPr>
                <w:ins w:id="2288" w:author="Huawei" w:date="2022-09-27T17:57:00Z"/>
              </w:rPr>
            </w:pPr>
          </w:p>
        </w:tc>
        <w:tc>
          <w:tcPr>
            <w:tcW w:w="449" w:type="pct"/>
          </w:tcPr>
          <w:p w:rsidR="00D919CA" w:rsidRPr="00A1115A" w:rsidRDefault="00D919CA" w:rsidP="00AC26AC">
            <w:pPr>
              <w:pStyle w:val="TAC"/>
              <w:rPr>
                <w:ins w:id="2289" w:author="Huawei" w:date="2022-09-27T17:57:00Z"/>
                <w:lang w:val="en-US" w:eastAsia="zh-CN"/>
              </w:rPr>
            </w:pPr>
            <w:ins w:id="2290"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2291" w:author="Huawei" w:date="2022-09-27T17:57:00Z"/>
                <w:rFonts w:cs="Arial"/>
              </w:rPr>
            </w:pPr>
            <w:ins w:id="2292" w:author="Huawei" w:date="2022-09-27T17:57:00Z">
              <w:r w:rsidRPr="00A1115A">
                <w:rPr>
                  <w:rFonts w:cs="Arial"/>
                </w:rPr>
                <w:t>+2/-3</w:t>
              </w:r>
            </w:ins>
          </w:p>
        </w:tc>
      </w:tr>
      <w:tr w:rsidR="00D919CA" w:rsidRPr="00A1115A" w:rsidTr="00AC26AC">
        <w:trPr>
          <w:trHeight w:val="187"/>
          <w:jc w:val="center"/>
          <w:ins w:id="2293" w:author="Huawei" w:date="2022-09-27T17:57:00Z"/>
        </w:trPr>
        <w:tc>
          <w:tcPr>
            <w:tcW w:w="852" w:type="pct"/>
          </w:tcPr>
          <w:p w:rsidR="00D919CA" w:rsidRPr="00A1115A" w:rsidRDefault="00D919CA" w:rsidP="00AC26AC">
            <w:pPr>
              <w:pStyle w:val="TAC"/>
              <w:rPr>
                <w:ins w:id="2294" w:author="Huawei" w:date="2022-09-27T17:57:00Z"/>
                <w:lang w:val="en-US" w:eastAsia="zh-CN"/>
              </w:rPr>
            </w:pPr>
          </w:p>
        </w:tc>
        <w:tc>
          <w:tcPr>
            <w:tcW w:w="852" w:type="pct"/>
          </w:tcPr>
          <w:p w:rsidR="00D919CA" w:rsidRPr="00A1115A" w:rsidRDefault="00D919CA" w:rsidP="00AC26AC">
            <w:pPr>
              <w:pStyle w:val="TAC"/>
              <w:rPr>
                <w:ins w:id="2295" w:author="Huawei" w:date="2022-09-27T17:57:00Z"/>
              </w:rPr>
            </w:pPr>
          </w:p>
        </w:tc>
        <w:tc>
          <w:tcPr>
            <w:tcW w:w="1330" w:type="pct"/>
          </w:tcPr>
          <w:p w:rsidR="00D919CA" w:rsidRPr="00262D83" w:rsidRDefault="00D919CA" w:rsidP="00AC26AC">
            <w:pPr>
              <w:pStyle w:val="TAC"/>
              <w:rPr>
                <w:ins w:id="2296" w:author="Huawei" w:date="2022-09-27T17:57:00Z"/>
                <w:rFonts w:eastAsia="PMingLiU"/>
                <w:szCs w:val="18"/>
                <w:lang w:eastAsia="zh-TW"/>
              </w:rPr>
            </w:pPr>
            <w:ins w:id="2297" w:author="Huawei" w:date="2022-09-27T17:57:00Z">
              <w:r w:rsidRPr="00EF5447">
                <w:rPr>
                  <w:szCs w:val="18"/>
                  <w:lang w:eastAsia="fi-FI"/>
                </w:rPr>
                <w:t>DC_42</w:t>
              </w:r>
              <w:r w:rsidRPr="00EF5447">
                <w:rPr>
                  <w:szCs w:val="18"/>
                  <w:lang w:eastAsia="zh-CN"/>
                </w:rPr>
                <w:t>A_n28A</w:t>
              </w:r>
            </w:ins>
          </w:p>
        </w:tc>
        <w:tc>
          <w:tcPr>
            <w:tcW w:w="865" w:type="pct"/>
          </w:tcPr>
          <w:p w:rsidR="00D919CA" w:rsidRPr="00A1115A" w:rsidRDefault="00D919CA" w:rsidP="00AC26AC">
            <w:pPr>
              <w:pStyle w:val="TAC"/>
              <w:rPr>
                <w:ins w:id="2298" w:author="Huawei" w:date="2022-09-27T17:57:00Z"/>
              </w:rPr>
            </w:pPr>
          </w:p>
        </w:tc>
        <w:tc>
          <w:tcPr>
            <w:tcW w:w="449" w:type="pct"/>
          </w:tcPr>
          <w:p w:rsidR="00D919CA" w:rsidRPr="00A1115A" w:rsidRDefault="00D919CA" w:rsidP="00AC26AC">
            <w:pPr>
              <w:pStyle w:val="TAC"/>
              <w:rPr>
                <w:ins w:id="2299" w:author="Huawei" w:date="2022-09-27T17:57:00Z"/>
                <w:lang w:val="en-US" w:eastAsia="zh-CN"/>
              </w:rPr>
            </w:pPr>
            <w:ins w:id="2300"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2301" w:author="Huawei" w:date="2022-09-27T17:57:00Z"/>
                <w:rFonts w:cs="Arial"/>
              </w:rPr>
            </w:pPr>
            <w:ins w:id="2302" w:author="Huawei" w:date="2022-09-27T17:57:00Z">
              <w:r w:rsidRPr="00A1115A">
                <w:rPr>
                  <w:rFonts w:cs="Arial"/>
                </w:rPr>
                <w:t>+2/-3</w:t>
              </w:r>
            </w:ins>
          </w:p>
        </w:tc>
      </w:tr>
      <w:tr w:rsidR="00D919CA" w:rsidRPr="00A1115A" w:rsidTr="00AC26AC">
        <w:trPr>
          <w:trHeight w:val="187"/>
          <w:jc w:val="center"/>
          <w:ins w:id="2303" w:author="Huawei" w:date="2022-09-27T17:57:00Z"/>
        </w:trPr>
        <w:tc>
          <w:tcPr>
            <w:tcW w:w="852" w:type="pct"/>
          </w:tcPr>
          <w:p w:rsidR="00D919CA" w:rsidRPr="00A1115A" w:rsidRDefault="00D919CA" w:rsidP="00AC26AC">
            <w:pPr>
              <w:pStyle w:val="TAC"/>
              <w:rPr>
                <w:ins w:id="2304" w:author="Huawei" w:date="2022-09-27T17:57:00Z"/>
                <w:lang w:val="en-US" w:eastAsia="zh-CN"/>
              </w:rPr>
            </w:pPr>
          </w:p>
        </w:tc>
        <w:tc>
          <w:tcPr>
            <w:tcW w:w="852" w:type="pct"/>
          </w:tcPr>
          <w:p w:rsidR="00D919CA" w:rsidRPr="00A1115A" w:rsidRDefault="00D919CA" w:rsidP="00AC26AC">
            <w:pPr>
              <w:pStyle w:val="TAC"/>
              <w:rPr>
                <w:ins w:id="2305" w:author="Huawei" w:date="2022-09-27T17:57:00Z"/>
              </w:rPr>
            </w:pPr>
          </w:p>
        </w:tc>
        <w:tc>
          <w:tcPr>
            <w:tcW w:w="1330" w:type="pct"/>
          </w:tcPr>
          <w:p w:rsidR="00D919CA" w:rsidRPr="00EF5447" w:rsidRDefault="00D919CA" w:rsidP="00AC26AC">
            <w:pPr>
              <w:pStyle w:val="TAC"/>
              <w:rPr>
                <w:ins w:id="2306" w:author="Huawei" w:date="2022-09-27T17:57:00Z"/>
                <w:lang w:eastAsia="fi-FI"/>
              </w:rPr>
            </w:pPr>
            <w:ins w:id="2307" w:author="Huawei" w:date="2022-09-27T17:57:00Z">
              <w:r w:rsidRPr="00EF5447">
                <w:rPr>
                  <w:lang w:eastAsia="fi-FI"/>
                </w:rPr>
                <w:t>DC_42A_n51A</w:t>
              </w:r>
            </w:ins>
          </w:p>
        </w:tc>
        <w:tc>
          <w:tcPr>
            <w:tcW w:w="865" w:type="pct"/>
          </w:tcPr>
          <w:p w:rsidR="00D919CA" w:rsidRPr="00A1115A" w:rsidRDefault="00D919CA" w:rsidP="00AC26AC">
            <w:pPr>
              <w:pStyle w:val="TAC"/>
              <w:rPr>
                <w:ins w:id="2308" w:author="Huawei" w:date="2022-09-27T17:57:00Z"/>
              </w:rPr>
            </w:pPr>
          </w:p>
        </w:tc>
        <w:tc>
          <w:tcPr>
            <w:tcW w:w="449" w:type="pct"/>
          </w:tcPr>
          <w:p w:rsidR="00D919CA" w:rsidRPr="00A1115A" w:rsidRDefault="00D919CA" w:rsidP="00AC26AC">
            <w:pPr>
              <w:pStyle w:val="TAC"/>
              <w:rPr>
                <w:ins w:id="2309" w:author="Huawei" w:date="2022-09-27T17:57:00Z"/>
                <w:lang w:val="en-US" w:eastAsia="zh-CN"/>
              </w:rPr>
            </w:pPr>
            <w:ins w:id="2310"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2311" w:author="Huawei" w:date="2022-09-27T17:57:00Z"/>
                <w:rFonts w:cs="Arial"/>
              </w:rPr>
            </w:pPr>
            <w:ins w:id="2312" w:author="Huawei" w:date="2022-09-27T17:57:00Z">
              <w:r w:rsidRPr="00A1115A">
                <w:rPr>
                  <w:rFonts w:cs="Arial"/>
                </w:rPr>
                <w:t>+2/-3</w:t>
              </w:r>
            </w:ins>
          </w:p>
        </w:tc>
      </w:tr>
      <w:tr w:rsidR="00D919CA" w:rsidRPr="00A1115A" w:rsidTr="00AC26AC">
        <w:trPr>
          <w:trHeight w:val="187"/>
          <w:jc w:val="center"/>
          <w:ins w:id="2313" w:author="Huawei" w:date="2022-09-27T17:57:00Z"/>
        </w:trPr>
        <w:tc>
          <w:tcPr>
            <w:tcW w:w="852" w:type="pct"/>
          </w:tcPr>
          <w:p w:rsidR="00D919CA" w:rsidRPr="00A1115A" w:rsidRDefault="00D919CA" w:rsidP="00AC26AC">
            <w:pPr>
              <w:pStyle w:val="TAC"/>
              <w:rPr>
                <w:ins w:id="2314" w:author="Huawei" w:date="2022-09-27T17:57:00Z"/>
                <w:lang w:val="en-US" w:eastAsia="zh-CN"/>
              </w:rPr>
            </w:pPr>
          </w:p>
        </w:tc>
        <w:tc>
          <w:tcPr>
            <w:tcW w:w="852" w:type="pct"/>
          </w:tcPr>
          <w:p w:rsidR="00D919CA" w:rsidRPr="00A1115A" w:rsidRDefault="00D919CA" w:rsidP="00AC26AC">
            <w:pPr>
              <w:pStyle w:val="TAC"/>
              <w:rPr>
                <w:ins w:id="2315" w:author="Huawei" w:date="2022-09-27T17:57:00Z"/>
              </w:rPr>
            </w:pPr>
          </w:p>
        </w:tc>
        <w:tc>
          <w:tcPr>
            <w:tcW w:w="1330" w:type="pct"/>
          </w:tcPr>
          <w:p w:rsidR="00D919CA" w:rsidRPr="00EF5447" w:rsidRDefault="00D919CA" w:rsidP="00AC26AC">
            <w:pPr>
              <w:pStyle w:val="TAC"/>
              <w:rPr>
                <w:ins w:id="2316" w:author="Huawei" w:date="2022-09-27T17:57:00Z"/>
                <w:lang w:eastAsia="fi-FI"/>
              </w:rPr>
            </w:pPr>
            <w:ins w:id="2317" w:author="Huawei" w:date="2022-09-27T17:57:00Z">
              <w:r w:rsidRPr="00EF5447">
                <w:rPr>
                  <w:lang w:eastAsia="fi-FI"/>
                </w:rPr>
                <w:t>DC_42A_n77A</w:t>
              </w:r>
            </w:ins>
          </w:p>
        </w:tc>
        <w:tc>
          <w:tcPr>
            <w:tcW w:w="865" w:type="pct"/>
          </w:tcPr>
          <w:p w:rsidR="00D919CA" w:rsidRPr="00A1115A" w:rsidRDefault="00D919CA" w:rsidP="00AC26AC">
            <w:pPr>
              <w:pStyle w:val="TAC"/>
              <w:rPr>
                <w:ins w:id="2318" w:author="Huawei" w:date="2022-09-27T17:57:00Z"/>
              </w:rPr>
            </w:pPr>
          </w:p>
        </w:tc>
        <w:tc>
          <w:tcPr>
            <w:tcW w:w="449" w:type="pct"/>
          </w:tcPr>
          <w:p w:rsidR="00D919CA" w:rsidRPr="00A1115A" w:rsidRDefault="00D919CA" w:rsidP="00AC26AC">
            <w:pPr>
              <w:pStyle w:val="TAC"/>
              <w:rPr>
                <w:ins w:id="2319" w:author="Huawei" w:date="2022-09-27T17:57:00Z"/>
                <w:lang w:val="en-US" w:eastAsia="zh-CN"/>
              </w:rPr>
            </w:pPr>
            <w:ins w:id="2320"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2321" w:author="Huawei" w:date="2022-09-27T17:57:00Z"/>
                <w:rFonts w:cs="Arial"/>
              </w:rPr>
            </w:pPr>
            <w:ins w:id="2322" w:author="Huawei" w:date="2022-09-27T17:57:00Z">
              <w:r w:rsidRPr="00A1115A">
                <w:rPr>
                  <w:rFonts w:cs="Arial"/>
                </w:rPr>
                <w:t>+2/-3</w:t>
              </w:r>
            </w:ins>
          </w:p>
        </w:tc>
      </w:tr>
      <w:tr w:rsidR="00D919CA" w:rsidRPr="00A1115A" w:rsidTr="00AC26AC">
        <w:trPr>
          <w:trHeight w:val="187"/>
          <w:jc w:val="center"/>
          <w:ins w:id="2323" w:author="Huawei" w:date="2022-09-27T17:57:00Z"/>
        </w:trPr>
        <w:tc>
          <w:tcPr>
            <w:tcW w:w="852" w:type="pct"/>
          </w:tcPr>
          <w:p w:rsidR="00D919CA" w:rsidRPr="00A1115A" w:rsidRDefault="00D919CA" w:rsidP="00AC26AC">
            <w:pPr>
              <w:pStyle w:val="TAC"/>
              <w:rPr>
                <w:ins w:id="2324" w:author="Huawei" w:date="2022-09-27T17:57:00Z"/>
                <w:lang w:val="en-US" w:eastAsia="zh-CN"/>
              </w:rPr>
            </w:pPr>
          </w:p>
        </w:tc>
        <w:tc>
          <w:tcPr>
            <w:tcW w:w="852" w:type="pct"/>
          </w:tcPr>
          <w:p w:rsidR="00D919CA" w:rsidRPr="00A1115A" w:rsidRDefault="00D919CA" w:rsidP="00AC26AC">
            <w:pPr>
              <w:pStyle w:val="TAC"/>
              <w:rPr>
                <w:ins w:id="2325" w:author="Huawei" w:date="2022-09-27T17:57:00Z"/>
              </w:rPr>
            </w:pPr>
          </w:p>
        </w:tc>
        <w:tc>
          <w:tcPr>
            <w:tcW w:w="1330" w:type="pct"/>
          </w:tcPr>
          <w:p w:rsidR="00D919CA" w:rsidRPr="00EF5447" w:rsidRDefault="00D919CA" w:rsidP="00AC26AC">
            <w:pPr>
              <w:pStyle w:val="TAC"/>
              <w:rPr>
                <w:ins w:id="2326" w:author="Huawei" w:date="2022-09-27T17:57:00Z"/>
                <w:lang w:eastAsia="fi-FI"/>
              </w:rPr>
            </w:pPr>
            <w:ins w:id="2327" w:author="Huawei" w:date="2022-09-27T17:57:00Z">
              <w:r w:rsidRPr="00EF5447">
                <w:rPr>
                  <w:lang w:eastAsia="fi-FI"/>
                </w:rPr>
                <w:t>DC_42A_n78A</w:t>
              </w:r>
            </w:ins>
          </w:p>
        </w:tc>
        <w:tc>
          <w:tcPr>
            <w:tcW w:w="865" w:type="pct"/>
          </w:tcPr>
          <w:p w:rsidR="00D919CA" w:rsidRPr="00A1115A" w:rsidRDefault="00D919CA" w:rsidP="00AC26AC">
            <w:pPr>
              <w:pStyle w:val="TAC"/>
              <w:rPr>
                <w:ins w:id="2328" w:author="Huawei" w:date="2022-09-27T17:57:00Z"/>
              </w:rPr>
            </w:pPr>
          </w:p>
        </w:tc>
        <w:tc>
          <w:tcPr>
            <w:tcW w:w="449" w:type="pct"/>
          </w:tcPr>
          <w:p w:rsidR="00D919CA" w:rsidRPr="00A1115A" w:rsidRDefault="00D919CA" w:rsidP="00AC26AC">
            <w:pPr>
              <w:pStyle w:val="TAC"/>
              <w:rPr>
                <w:ins w:id="2329" w:author="Huawei" w:date="2022-09-27T17:57:00Z"/>
                <w:lang w:val="en-US" w:eastAsia="zh-CN"/>
              </w:rPr>
            </w:pPr>
            <w:ins w:id="2330"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2331" w:author="Huawei" w:date="2022-09-27T17:57:00Z"/>
                <w:rFonts w:cs="Arial"/>
              </w:rPr>
            </w:pPr>
            <w:ins w:id="2332" w:author="Huawei" w:date="2022-09-27T17:57:00Z">
              <w:r w:rsidRPr="00A1115A">
                <w:rPr>
                  <w:rFonts w:cs="Arial"/>
                </w:rPr>
                <w:t>+2/-3</w:t>
              </w:r>
            </w:ins>
          </w:p>
        </w:tc>
      </w:tr>
      <w:tr w:rsidR="00D919CA" w:rsidRPr="00A1115A" w:rsidTr="00AC26AC">
        <w:trPr>
          <w:trHeight w:val="187"/>
          <w:jc w:val="center"/>
          <w:ins w:id="2333" w:author="Huawei" w:date="2022-09-27T17:57:00Z"/>
        </w:trPr>
        <w:tc>
          <w:tcPr>
            <w:tcW w:w="852" w:type="pct"/>
          </w:tcPr>
          <w:p w:rsidR="00D919CA" w:rsidRPr="00A1115A" w:rsidRDefault="00D919CA" w:rsidP="00AC26AC">
            <w:pPr>
              <w:pStyle w:val="TAC"/>
              <w:rPr>
                <w:ins w:id="2334" w:author="Huawei" w:date="2022-09-27T17:57:00Z"/>
                <w:lang w:val="en-US" w:eastAsia="zh-CN"/>
              </w:rPr>
            </w:pPr>
          </w:p>
        </w:tc>
        <w:tc>
          <w:tcPr>
            <w:tcW w:w="852" w:type="pct"/>
          </w:tcPr>
          <w:p w:rsidR="00D919CA" w:rsidRPr="00A1115A" w:rsidRDefault="00D919CA" w:rsidP="00AC26AC">
            <w:pPr>
              <w:pStyle w:val="TAC"/>
              <w:rPr>
                <w:ins w:id="2335" w:author="Huawei" w:date="2022-09-27T17:57:00Z"/>
              </w:rPr>
            </w:pPr>
          </w:p>
        </w:tc>
        <w:tc>
          <w:tcPr>
            <w:tcW w:w="1330" w:type="pct"/>
          </w:tcPr>
          <w:p w:rsidR="00D919CA" w:rsidRPr="00EF5447" w:rsidRDefault="00D919CA" w:rsidP="00AC26AC">
            <w:pPr>
              <w:pStyle w:val="TAC"/>
              <w:rPr>
                <w:ins w:id="2336" w:author="Huawei" w:date="2022-09-27T17:57:00Z"/>
                <w:lang w:eastAsia="fi-FI"/>
              </w:rPr>
            </w:pPr>
            <w:ins w:id="2337" w:author="Huawei" w:date="2022-09-27T17:57:00Z">
              <w:r w:rsidRPr="00EF5447">
                <w:rPr>
                  <w:lang w:eastAsia="fi-FI"/>
                </w:rPr>
                <w:t>DC_42A_n79A</w:t>
              </w:r>
            </w:ins>
          </w:p>
        </w:tc>
        <w:tc>
          <w:tcPr>
            <w:tcW w:w="865" w:type="pct"/>
          </w:tcPr>
          <w:p w:rsidR="00D919CA" w:rsidRPr="00A1115A" w:rsidRDefault="00D919CA" w:rsidP="00AC26AC">
            <w:pPr>
              <w:pStyle w:val="TAC"/>
              <w:rPr>
                <w:ins w:id="2338" w:author="Huawei" w:date="2022-09-27T17:57:00Z"/>
              </w:rPr>
            </w:pPr>
          </w:p>
        </w:tc>
        <w:tc>
          <w:tcPr>
            <w:tcW w:w="449" w:type="pct"/>
          </w:tcPr>
          <w:p w:rsidR="00D919CA" w:rsidRPr="00A1115A" w:rsidRDefault="00D919CA" w:rsidP="00AC26AC">
            <w:pPr>
              <w:pStyle w:val="TAC"/>
              <w:rPr>
                <w:ins w:id="2339" w:author="Huawei" w:date="2022-09-27T17:57:00Z"/>
                <w:lang w:val="en-US" w:eastAsia="zh-CN"/>
              </w:rPr>
            </w:pPr>
            <w:ins w:id="2340"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2341" w:author="Huawei" w:date="2022-09-27T17:57:00Z"/>
                <w:rFonts w:cs="Arial"/>
              </w:rPr>
            </w:pPr>
            <w:ins w:id="2342" w:author="Huawei" w:date="2022-09-27T17:57:00Z">
              <w:r w:rsidRPr="00A1115A">
                <w:rPr>
                  <w:rFonts w:cs="Arial"/>
                </w:rPr>
                <w:t>+2/-3</w:t>
              </w:r>
            </w:ins>
          </w:p>
        </w:tc>
      </w:tr>
      <w:tr w:rsidR="00D919CA" w:rsidRPr="00A1115A" w:rsidTr="00AC26AC">
        <w:trPr>
          <w:trHeight w:val="187"/>
          <w:jc w:val="center"/>
          <w:ins w:id="2343" w:author="Huawei" w:date="2022-09-27T17:57:00Z"/>
        </w:trPr>
        <w:tc>
          <w:tcPr>
            <w:tcW w:w="852" w:type="pct"/>
          </w:tcPr>
          <w:p w:rsidR="00D919CA" w:rsidRPr="00A1115A" w:rsidRDefault="00D919CA" w:rsidP="00AC26AC">
            <w:pPr>
              <w:pStyle w:val="TAC"/>
              <w:rPr>
                <w:ins w:id="2344" w:author="Huawei" w:date="2022-09-27T17:57:00Z"/>
                <w:lang w:val="en-US" w:eastAsia="zh-CN"/>
              </w:rPr>
            </w:pPr>
            <w:ins w:id="2345" w:author="Huawei" w:date="2022-09-27T17:57:00Z">
              <w:r w:rsidRPr="005C3C9B">
                <w:t>CA_n46A-n48A</w:t>
              </w:r>
            </w:ins>
          </w:p>
        </w:tc>
        <w:tc>
          <w:tcPr>
            <w:tcW w:w="852" w:type="pct"/>
          </w:tcPr>
          <w:p w:rsidR="00D919CA" w:rsidRDefault="00D919CA" w:rsidP="00AC26AC">
            <w:pPr>
              <w:pStyle w:val="TAC"/>
              <w:rPr>
                <w:ins w:id="2346" w:author="Huawei" w:date="2022-09-27T17:57:00Z"/>
                <w:szCs w:val="18"/>
                <w:lang w:eastAsia="zh-CN"/>
              </w:rPr>
            </w:pPr>
            <w:ins w:id="2347" w:author="Huawei" w:date="2022-09-27T17:57:00Z">
              <w:r>
                <w:rPr>
                  <w:szCs w:val="18"/>
                  <w:lang w:eastAsia="zh-CN"/>
                </w:rPr>
                <w:t>DC_n4</w:t>
              </w:r>
              <w:r>
                <w:rPr>
                  <w:szCs w:val="18"/>
                  <w:lang w:val="en-US" w:eastAsia="zh-CN"/>
                </w:rPr>
                <w:t>6</w:t>
              </w:r>
              <w:r>
                <w:rPr>
                  <w:szCs w:val="18"/>
                  <w:lang w:eastAsia="zh-CN"/>
                </w:rPr>
                <w:t>A-n</w:t>
              </w:r>
              <w:r>
                <w:rPr>
                  <w:szCs w:val="18"/>
                  <w:lang w:val="en-US" w:eastAsia="zh-CN"/>
                </w:rPr>
                <w:t>48</w:t>
              </w:r>
              <w:r>
                <w:rPr>
                  <w:szCs w:val="18"/>
                  <w:lang w:eastAsia="zh-CN"/>
                </w:rPr>
                <w:t>A</w:t>
              </w:r>
            </w:ins>
          </w:p>
        </w:tc>
        <w:tc>
          <w:tcPr>
            <w:tcW w:w="1330" w:type="pct"/>
          </w:tcPr>
          <w:p w:rsidR="00D919CA" w:rsidRPr="00A1115A" w:rsidRDefault="00D919CA" w:rsidP="00AC26AC">
            <w:pPr>
              <w:pStyle w:val="TAC"/>
              <w:rPr>
                <w:ins w:id="2348" w:author="Huawei" w:date="2022-09-27T17:57:00Z"/>
              </w:rPr>
            </w:pPr>
          </w:p>
        </w:tc>
        <w:tc>
          <w:tcPr>
            <w:tcW w:w="865" w:type="pct"/>
          </w:tcPr>
          <w:p w:rsidR="00D919CA" w:rsidRPr="00A1115A" w:rsidRDefault="00D919CA" w:rsidP="00AC26AC">
            <w:pPr>
              <w:pStyle w:val="TAC"/>
              <w:rPr>
                <w:ins w:id="2349" w:author="Huawei" w:date="2022-09-27T17:57:00Z"/>
              </w:rPr>
            </w:pPr>
          </w:p>
        </w:tc>
        <w:tc>
          <w:tcPr>
            <w:tcW w:w="449" w:type="pct"/>
          </w:tcPr>
          <w:p w:rsidR="00D919CA" w:rsidRPr="00A1115A" w:rsidRDefault="00D919CA" w:rsidP="00AC26AC">
            <w:pPr>
              <w:pStyle w:val="TAC"/>
              <w:rPr>
                <w:ins w:id="2350" w:author="Huawei" w:date="2022-09-27T17:57:00Z"/>
                <w:lang w:val="en-US" w:eastAsia="zh-CN"/>
              </w:rPr>
            </w:pPr>
            <w:ins w:id="2351" w:author="Huawei" w:date="2022-09-27T17:57:00Z">
              <w:r w:rsidRPr="005C3C9B">
                <w:t>23</w:t>
              </w:r>
            </w:ins>
          </w:p>
        </w:tc>
        <w:tc>
          <w:tcPr>
            <w:tcW w:w="651" w:type="pct"/>
          </w:tcPr>
          <w:p w:rsidR="00D919CA" w:rsidRPr="00A1115A" w:rsidRDefault="00D919CA" w:rsidP="00AC26AC">
            <w:pPr>
              <w:pStyle w:val="TAC"/>
              <w:rPr>
                <w:ins w:id="2352" w:author="Huawei" w:date="2022-09-27T17:57:00Z"/>
                <w:rFonts w:cs="Arial"/>
              </w:rPr>
            </w:pPr>
            <w:ins w:id="2353" w:author="Huawei" w:date="2022-09-27T17:57:00Z">
              <w:r w:rsidRPr="005C3C9B">
                <w:t>+2/-3</w:t>
              </w:r>
            </w:ins>
          </w:p>
        </w:tc>
      </w:tr>
      <w:tr w:rsidR="00D919CA" w:rsidRPr="00A1115A" w:rsidTr="00AC26AC">
        <w:trPr>
          <w:trHeight w:val="187"/>
          <w:jc w:val="center"/>
          <w:ins w:id="2354" w:author="Huawei" w:date="2022-09-27T17:57:00Z"/>
        </w:trPr>
        <w:tc>
          <w:tcPr>
            <w:tcW w:w="852" w:type="pct"/>
          </w:tcPr>
          <w:p w:rsidR="00D919CA" w:rsidRPr="00A1115A" w:rsidRDefault="00D919CA" w:rsidP="00AC26AC">
            <w:pPr>
              <w:pStyle w:val="TAC"/>
              <w:rPr>
                <w:ins w:id="2355" w:author="Huawei" w:date="2022-09-27T17:57:00Z"/>
                <w:lang w:val="en-US" w:eastAsia="zh-CN"/>
              </w:rPr>
            </w:pPr>
            <w:ins w:id="2356" w:author="Huawei" w:date="2022-09-27T17:57:00Z">
              <w:r w:rsidRPr="005C3C9B">
                <w:t>CA_n46A-n48B</w:t>
              </w:r>
            </w:ins>
          </w:p>
        </w:tc>
        <w:tc>
          <w:tcPr>
            <w:tcW w:w="852" w:type="pct"/>
          </w:tcPr>
          <w:p w:rsidR="00D919CA" w:rsidRDefault="00D919CA" w:rsidP="00AC26AC">
            <w:pPr>
              <w:pStyle w:val="TAC"/>
              <w:rPr>
                <w:ins w:id="2357" w:author="Huawei" w:date="2022-09-27T17:57:00Z"/>
                <w:rFonts w:cs="Arial"/>
                <w:szCs w:val="18"/>
                <w:lang w:val="en-US"/>
              </w:rPr>
            </w:pPr>
            <w:ins w:id="2358" w:author="Huawei" w:date="2022-09-27T17:57:00Z">
              <w:r>
                <w:rPr>
                  <w:rFonts w:hint="eastAsia"/>
                  <w:lang w:eastAsia="zh-CN"/>
                </w:rPr>
                <w:t>DC_n46A-n48B</w:t>
              </w:r>
            </w:ins>
          </w:p>
        </w:tc>
        <w:tc>
          <w:tcPr>
            <w:tcW w:w="1330" w:type="pct"/>
          </w:tcPr>
          <w:p w:rsidR="00D919CA" w:rsidRPr="00A1115A" w:rsidRDefault="00D919CA" w:rsidP="00AC26AC">
            <w:pPr>
              <w:pStyle w:val="TAC"/>
              <w:rPr>
                <w:ins w:id="2359" w:author="Huawei" w:date="2022-09-27T17:57:00Z"/>
              </w:rPr>
            </w:pPr>
          </w:p>
        </w:tc>
        <w:tc>
          <w:tcPr>
            <w:tcW w:w="865" w:type="pct"/>
          </w:tcPr>
          <w:p w:rsidR="00D919CA" w:rsidRPr="00A1115A" w:rsidRDefault="00D919CA" w:rsidP="00AC26AC">
            <w:pPr>
              <w:pStyle w:val="TAC"/>
              <w:rPr>
                <w:ins w:id="2360" w:author="Huawei" w:date="2022-09-27T17:57:00Z"/>
              </w:rPr>
            </w:pPr>
          </w:p>
        </w:tc>
        <w:tc>
          <w:tcPr>
            <w:tcW w:w="449" w:type="pct"/>
          </w:tcPr>
          <w:p w:rsidR="00D919CA" w:rsidRPr="00A1115A" w:rsidRDefault="00D919CA" w:rsidP="00AC26AC">
            <w:pPr>
              <w:pStyle w:val="TAC"/>
              <w:rPr>
                <w:ins w:id="2361" w:author="Huawei" w:date="2022-09-27T17:57:00Z"/>
                <w:lang w:val="en-US" w:eastAsia="zh-CN"/>
              </w:rPr>
            </w:pPr>
            <w:ins w:id="2362" w:author="Huawei" w:date="2022-09-27T17:57:00Z">
              <w:r w:rsidRPr="005C3C9B">
                <w:t>23</w:t>
              </w:r>
            </w:ins>
          </w:p>
        </w:tc>
        <w:tc>
          <w:tcPr>
            <w:tcW w:w="651" w:type="pct"/>
          </w:tcPr>
          <w:p w:rsidR="00D919CA" w:rsidRPr="00A1115A" w:rsidRDefault="00D919CA" w:rsidP="00AC26AC">
            <w:pPr>
              <w:pStyle w:val="TAC"/>
              <w:rPr>
                <w:ins w:id="2363" w:author="Huawei" w:date="2022-09-27T17:57:00Z"/>
                <w:rFonts w:cs="Arial"/>
              </w:rPr>
            </w:pPr>
            <w:ins w:id="2364" w:author="Huawei" w:date="2022-09-27T17:57:00Z">
              <w:r w:rsidRPr="005C3C9B">
                <w:t>+2/-3</w:t>
              </w:r>
            </w:ins>
          </w:p>
        </w:tc>
      </w:tr>
      <w:tr w:rsidR="00D919CA" w:rsidRPr="00A1115A" w:rsidTr="00AC26AC">
        <w:trPr>
          <w:trHeight w:val="187"/>
          <w:jc w:val="center"/>
          <w:ins w:id="2365" w:author="Huawei" w:date="2022-09-27T17:57:00Z"/>
        </w:trPr>
        <w:tc>
          <w:tcPr>
            <w:tcW w:w="852" w:type="pct"/>
          </w:tcPr>
          <w:p w:rsidR="00D919CA" w:rsidRPr="00A1115A" w:rsidRDefault="00D919CA" w:rsidP="00AC26AC">
            <w:pPr>
              <w:pStyle w:val="TAC"/>
              <w:rPr>
                <w:ins w:id="2366" w:author="Huawei" w:date="2022-09-27T17:57:00Z"/>
                <w:lang w:val="en-US" w:eastAsia="zh-CN"/>
              </w:rPr>
            </w:pPr>
            <w:ins w:id="2367" w:author="Huawei" w:date="2022-09-27T17:57:00Z">
              <w:r>
                <w:rPr>
                  <w:rFonts w:cs="Arial"/>
                  <w:lang w:val="en-US" w:eastAsia="zh-CN"/>
                </w:rPr>
                <w:t>CA_n46</w:t>
              </w:r>
              <w:r>
                <w:rPr>
                  <w:rFonts w:cs="Arial" w:hint="eastAsia"/>
                  <w:lang w:val="en-US" w:eastAsia="zh-CN"/>
                </w:rPr>
                <w:t>A</w:t>
              </w:r>
              <w:r>
                <w:rPr>
                  <w:rFonts w:cs="Arial"/>
                  <w:lang w:val="en-US" w:eastAsia="zh-CN"/>
                </w:rPr>
                <w:t>-n78</w:t>
              </w:r>
              <w:r>
                <w:rPr>
                  <w:rFonts w:cs="Arial" w:hint="eastAsia"/>
                  <w:lang w:val="en-US" w:eastAsia="zh-CN"/>
                </w:rPr>
                <w:t>A</w:t>
              </w:r>
            </w:ins>
          </w:p>
        </w:tc>
        <w:tc>
          <w:tcPr>
            <w:tcW w:w="852" w:type="pct"/>
          </w:tcPr>
          <w:p w:rsidR="00D919CA" w:rsidRPr="00A1115A" w:rsidRDefault="00D919CA" w:rsidP="00AC26AC">
            <w:pPr>
              <w:pStyle w:val="TAC"/>
              <w:rPr>
                <w:ins w:id="2368" w:author="Huawei" w:date="2022-09-27T17:57:00Z"/>
              </w:rPr>
            </w:pPr>
            <w:ins w:id="2369" w:author="Huawei" w:date="2022-09-27T17:57:00Z">
              <w:r>
                <w:rPr>
                  <w:rFonts w:cs="Arial"/>
                  <w:szCs w:val="18"/>
                  <w:lang w:val="en-US"/>
                </w:rPr>
                <w:t>DC_n46A-n78A</w:t>
              </w:r>
            </w:ins>
          </w:p>
        </w:tc>
        <w:tc>
          <w:tcPr>
            <w:tcW w:w="1330" w:type="pct"/>
          </w:tcPr>
          <w:p w:rsidR="00D919CA" w:rsidRPr="00A1115A" w:rsidRDefault="00D919CA" w:rsidP="00AC26AC">
            <w:pPr>
              <w:pStyle w:val="TAC"/>
              <w:rPr>
                <w:ins w:id="2370" w:author="Huawei" w:date="2022-09-27T17:57:00Z"/>
              </w:rPr>
            </w:pPr>
          </w:p>
        </w:tc>
        <w:tc>
          <w:tcPr>
            <w:tcW w:w="865" w:type="pct"/>
          </w:tcPr>
          <w:p w:rsidR="00D919CA" w:rsidRPr="00A1115A" w:rsidRDefault="00D919CA" w:rsidP="00AC26AC">
            <w:pPr>
              <w:pStyle w:val="TAC"/>
              <w:rPr>
                <w:ins w:id="2371" w:author="Huawei" w:date="2022-09-27T17:57:00Z"/>
              </w:rPr>
            </w:pPr>
          </w:p>
        </w:tc>
        <w:tc>
          <w:tcPr>
            <w:tcW w:w="449" w:type="pct"/>
          </w:tcPr>
          <w:p w:rsidR="00D919CA" w:rsidRPr="005C3C9B" w:rsidRDefault="00D919CA" w:rsidP="00AC26AC">
            <w:pPr>
              <w:pStyle w:val="TAC"/>
              <w:rPr>
                <w:ins w:id="2372" w:author="Huawei" w:date="2022-09-27T17:57:00Z"/>
              </w:rPr>
            </w:pPr>
            <w:ins w:id="2373" w:author="Huawei" w:date="2022-09-27T17:57:00Z">
              <w:r>
                <w:rPr>
                  <w:rFonts w:hint="eastAsia"/>
                  <w:lang w:val="en-US" w:eastAsia="zh-CN"/>
                </w:rPr>
                <w:t>23</w:t>
              </w:r>
            </w:ins>
          </w:p>
        </w:tc>
        <w:tc>
          <w:tcPr>
            <w:tcW w:w="651" w:type="pct"/>
          </w:tcPr>
          <w:p w:rsidR="00D919CA" w:rsidRPr="005C3C9B" w:rsidRDefault="00D919CA" w:rsidP="00AC26AC">
            <w:pPr>
              <w:pStyle w:val="TAC"/>
              <w:rPr>
                <w:ins w:id="2374" w:author="Huawei" w:date="2022-09-27T17:57:00Z"/>
              </w:rPr>
            </w:pPr>
            <w:ins w:id="2375" w:author="Huawei" w:date="2022-09-27T17:57:00Z">
              <w:r>
                <w:t>+2/-3</w:t>
              </w:r>
            </w:ins>
          </w:p>
        </w:tc>
      </w:tr>
      <w:tr w:rsidR="00D919CA" w:rsidRPr="00A1115A" w:rsidTr="00AC26AC">
        <w:trPr>
          <w:trHeight w:val="187"/>
          <w:jc w:val="center"/>
          <w:ins w:id="2376" w:author="Huawei" w:date="2022-09-27T17:57:00Z"/>
        </w:trPr>
        <w:tc>
          <w:tcPr>
            <w:tcW w:w="852" w:type="pct"/>
          </w:tcPr>
          <w:p w:rsidR="00D919CA" w:rsidRDefault="00D919CA" w:rsidP="00AC26AC">
            <w:pPr>
              <w:pStyle w:val="TAC"/>
              <w:rPr>
                <w:ins w:id="2377" w:author="Huawei" w:date="2022-09-27T17:57:00Z"/>
                <w:rFonts w:cs="Arial"/>
                <w:lang w:val="en-US" w:eastAsia="zh-CN"/>
              </w:rPr>
            </w:pPr>
          </w:p>
        </w:tc>
        <w:tc>
          <w:tcPr>
            <w:tcW w:w="852" w:type="pct"/>
          </w:tcPr>
          <w:p w:rsidR="00D919CA" w:rsidRDefault="00D919CA" w:rsidP="00AC26AC">
            <w:pPr>
              <w:pStyle w:val="TAC"/>
              <w:rPr>
                <w:ins w:id="2378" w:author="Huawei" w:date="2022-09-27T17:57:00Z"/>
                <w:rFonts w:cs="Arial"/>
                <w:szCs w:val="18"/>
                <w:lang w:val="en-US"/>
              </w:rPr>
            </w:pPr>
          </w:p>
        </w:tc>
        <w:tc>
          <w:tcPr>
            <w:tcW w:w="1330" w:type="pct"/>
          </w:tcPr>
          <w:p w:rsidR="00D919CA" w:rsidRPr="00A1115A" w:rsidRDefault="00D919CA" w:rsidP="00AC26AC">
            <w:pPr>
              <w:pStyle w:val="TAC"/>
              <w:rPr>
                <w:ins w:id="2379" w:author="Huawei" w:date="2022-09-27T17:57:00Z"/>
              </w:rPr>
            </w:pPr>
            <w:ins w:id="2380" w:author="Huawei" w:date="2022-09-27T17:57:00Z">
              <w:r w:rsidRPr="00EF5447">
                <w:rPr>
                  <w:szCs w:val="18"/>
                  <w:lang w:eastAsia="fi-FI"/>
                </w:rPr>
                <w:t>DC_</w:t>
              </w:r>
              <w:r w:rsidRPr="00EF5447">
                <w:rPr>
                  <w:szCs w:val="18"/>
                  <w:lang w:eastAsia="zh-CN"/>
                </w:rPr>
                <w:t>48</w:t>
              </w:r>
              <w:r w:rsidRPr="00EF5447">
                <w:rPr>
                  <w:szCs w:val="18"/>
                  <w:lang w:eastAsia="fi-FI"/>
                </w:rPr>
                <w:t>A_n12A</w:t>
              </w:r>
            </w:ins>
          </w:p>
        </w:tc>
        <w:tc>
          <w:tcPr>
            <w:tcW w:w="865" w:type="pct"/>
          </w:tcPr>
          <w:p w:rsidR="00D919CA" w:rsidRPr="00A1115A" w:rsidRDefault="00D919CA" w:rsidP="00AC26AC">
            <w:pPr>
              <w:pStyle w:val="TAC"/>
              <w:rPr>
                <w:ins w:id="2381" w:author="Huawei" w:date="2022-09-27T17:57:00Z"/>
              </w:rPr>
            </w:pPr>
          </w:p>
        </w:tc>
        <w:tc>
          <w:tcPr>
            <w:tcW w:w="449" w:type="pct"/>
          </w:tcPr>
          <w:p w:rsidR="00D919CA" w:rsidRPr="00A1115A" w:rsidRDefault="00D919CA" w:rsidP="00AC26AC">
            <w:pPr>
              <w:pStyle w:val="TAC"/>
              <w:rPr>
                <w:ins w:id="2382" w:author="Huawei" w:date="2022-09-27T17:57:00Z"/>
                <w:lang w:val="en-US" w:eastAsia="zh-CN"/>
              </w:rPr>
            </w:pPr>
            <w:ins w:id="2383"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2384" w:author="Huawei" w:date="2022-09-27T17:57:00Z"/>
                <w:rFonts w:cs="Arial"/>
              </w:rPr>
            </w:pPr>
            <w:ins w:id="2385" w:author="Huawei" w:date="2022-09-27T17:57:00Z">
              <w:r w:rsidRPr="00A1115A">
                <w:rPr>
                  <w:rFonts w:cs="Arial"/>
                </w:rPr>
                <w:t>+2/-3</w:t>
              </w:r>
            </w:ins>
          </w:p>
        </w:tc>
      </w:tr>
      <w:tr w:rsidR="00D919CA" w:rsidRPr="00A1115A" w:rsidTr="00AC26AC">
        <w:trPr>
          <w:trHeight w:val="187"/>
          <w:jc w:val="center"/>
          <w:ins w:id="2386" w:author="Huawei" w:date="2022-09-27T17:57:00Z"/>
        </w:trPr>
        <w:tc>
          <w:tcPr>
            <w:tcW w:w="852" w:type="pct"/>
          </w:tcPr>
          <w:p w:rsidR="00D919CA" w:rsidRPr="00A1115A" w:rsidRDefault="00D919CA" w:rsidP="00AC26AC">
            <w:pPr>
              <w:pStyle w:val="TAC"/>
              <w:rPr>
                <w:ins w:id="2387" w:author="Huawei" w:date="2022-09-27T17:57:00Z"/>
                <w:lang w:val="en-US" w:eastAsia="zh-CN"/>
              </w:rPr>
            </w:pPr>
            <w:ins w:id="2388" w:author="Huawei" w:date="2022-09-27T17:57:00Z">
              <w:r w:rsidRPr="00A1115A">
                <w:rPr>
                  <w:rFonts w:hint="eastAsia"/>
                  <w:lang w:val="en-US" w:eastAsia="zh-CN"/>
                </w:rPr>
                <w:t>CA_n48A-n66A</w:t>
              </w:r>
            </w:ins>
          </w:p>
        </w:tc>
        <w:tc>
          <w:tcPr>
            <w:tcW w:w="852" w:type="pct"/>
          </w:tcPr>
          <w:p w:rsidR="00D919CA" w:rsidRDefault="00D919CA" w:rsidP="00AC26AC">
            <w:pPr>
              <w:pStyle w:val="TAC"/>
              <w:rPr>
                <w:ins w:id="2389" w:author="Huawei" w:date="2022-09-27T17:57:00Z"/>
                <w:rFonts w:cs="Arial"/>
                <w:szCs w:val="18"/>
                <w:lang w:eastAsia="ja-JP"/>
              </w:rPr>
            </w:pPr>
            <w:ins w:id="2390" w:author="Huawei" w:date="2022-09-27T17:57:00Z">
              <w:r>
                <w:rPr>
                  <w:szCs w:val="18"/>
                  <w:lang w:eastAsia="zh-CN"/>
                </w:rPr>
                <w:t>DC_n4</w:t>
              </w:r>
              <w:r>
                <w:rPr>
                  <w:rFonts w:hint="eastAsia"/>
                  <w:szCs w:val="18"/>
                  <w:lang w:val="en-US" w:eastAsia="zh-CN"/>
                </w:rPr>
                <w:t>8</w:t>
              </w:r>
              <w:r>
                <w:rPr>
                  <w:szCs w:val="18"/>
                  <w:lang w:eastAsia="zh-CN"/>
                </w:rPr>
                <w:t>A-n</w:t>
              </w:r>
              <w:r>
                <w:rPr>
                  <w:rFonts w:hint="eastAsia"/>
                  <w:szCs w:val="18"/>
                  <w:lang w:val="en-US" w:eastAsia="zh-CN"/>
                </w:rPr>
                <w:t>66</w:t>
              </w:r>
              <w:r>
                <w:rPr>
                  <w:szCs w:val="18"/>
                  <w:lang w:eastAsia="zh-CN"/>
                </w:rPr>
                <w:t>A</w:t>
              </w:r>
            </w:ins>
          </w:p>
        </w:tc>
        <w:tc>
          <w:tcPr>
            <w:tcW w:w="1330" w:type="pct"/>
          </w:tcPr>
          <w:p w:rsidR="00D919CA" w:rsidRDefault="00D919CA" w:rsidP="00AC26AC">
            <w:pPr>
              <w:pStyle w:val="TAC"/>
              <w:rPr>
                <w:ins w:id="2391" w:author="Huawei" w:date="2022-09-27T17:57:00Z"/>
                <w:szCs w:val="18"/>
                <w:lang w:eastAsia="zh-CN"/>
              </w:rPr>
            </w:pPr>
            <w:ins w:id="2392" w:author="Huawei" w:date="2022-09-27T17:57:00Z">
              <w:r w:rsidRPr="00EF5447">
                <w:rPr>
                  <w:szCs w:val="18"/>
                  <w:lang w:eastAsia="fi-FI"/>
                </w:rPr>
                <w:t>DC_48</w:t>
              </w:r>
              <w:r w:rsidRPr="00EF5447">
                <w:rPr>
                  <w:szCs w:val="18"/>
                  <w:lang w:eastAsia="zh-CN"/>
                </w:rPr>
                <w:t>A_n66A</w:t>
              </w:r>
            </w:ins>
          </w:p>
          <w:p w:rsidR="00D919CA" w:rsidRPr="00A1115A" w:rsidRDefault="00D919CA" w:rsidP="00AC26AC">
            <w:pPr>
              <w:pStyle w:val="TAC"/>
              <w:rPr>
                <w:ins w:id="2393" w:author="Huawei" w:date="2022-09-27T17:57:00Z"/>
              </w:rPr>
            </w:pPr>
            <w:ins w:id="2394" w:author="Huawei" w:date="2022-09-27T17:57:00Z">
              <w:r w:rsidRPr="00EF5447">
                <w:rPr>
                  <w:szCs w:val="18"/>
                  <w:lang w:eastAsia="fi-FI"/>
                </w:rPr>
                <w:t>DC_66A_n48A</w:t>
              </w:r>
            </w:ins>
          </w:p>
        </w:tc>
        <w:tc>
          <w:tcPr>
            <w:tcW w:w="865" w:type="pct"/>
          </w:tcPr>
          <w:p w:rsidR="00D919CA" w:rsidRPr="00A1115A" w:rsidRDefault="00D919CA" w:rsidP="00AC26AC">
            <w:pPr>
              <w:pStyle w:val="TAC"/>
              <w:rPr>
                <w:ins w:id="2395" w:author="Huawei" w:date="2022-09-27T17:57:00Z"/>
              </w:rPr>
            </w:pPr>
          </w:p>
        </w:tc>
        <w:tc>
          <w:tcPr>
            <w:tcW w:w="449" w:type="pct"/>
          </w:tcPr>
          <w:p w:rsidR="00D919CA" w:rsidRPr="00A1115A" w:rsidRDefault="00D919CA" w:rsidP="00AC26AC">
            <w:pPr>
              <w:pStyle w:val="TAC"/>
              <w:rPr>
                <w:ins w:id="2396" w:author="Huawei" w:date="2022-09-27T17:57:00Z"/>
                <w:lang w:val="en-US" w:eastAsia="zh-CN"/>
              </w:rPr>
            </w:pPr>
            <w:ins w:id="2397" w:author="Huawei" w:date="2022-09-27T17:57:00Z">
              <w:r w:rsidRPr="005C3C9B">
                <w:t>23</w:t>
              </w:r>
            </w:ins>
          </w:p>
        </w:tc>
        <w:tc>
          <w:tcPr>
            <w:tcW w:w="651" w:type="pct"/>
          </w:tcPr>
          <w:p w:rsidR="00D919CA" w:rsidRPr="00A1115A" w:rsidRDefault="00D919CA" w:rsidP="00AC26AC">
            <w:pPr>
              <w:pStyle w:val="TAC"/>
              <w:rPr>
                <w:ins w:id="2398" w:author="Huawei" w:date="2022-09-27T17:57:00Z"/>
                <w:rFonts w:cs="Arial"/>
              </w:rPr>
            </w:pPr>
            <w:ins w:id="2399" w:author="Huawei" w:date="2022-09-27T17:57:00Z">
              <w:r w:rsidRPr="005C3C9B">
                <w:t>+2/-3</w:t>
              </w:r>
            </w:ins>
          </w:p>
        </w:tc>
      </w:tr>
      <w:tr w:rsidR="00D919CA" w:rsidRPr="00A1115A" w:rsidTr="00AC26AC">
        <w:trPr>
          <w:trHeight w:val="187"/>
          <w:jc w:val="center"/>
          <w:ins w:id="2400" w:author="Huawei" w:date="2022-09-27T17:57:00Z"/>
        </w:trPr>
        <w:tc>
          <w:tcPr>
            <w:tcW w:w="852" w:type="pct"/>
          </w:tcPr>
          <w:p w:rsidR="00D919CA" w:rsidRPr="00A1115A" w:rsidRDefault="00D919CA" w:rsidP="00AC26AC">
            <w:pPr>
              <w:pStyle w:val="TAC"/>
              <w:rPr>
                <w:ins w:id="2401" w:author="Huawei" w:date="2022-09-27T17:57:00Z"/>
                <w:lang w:val="en-US" w:eastAsia="zh-CN"/>
              </w:rPr>
            </w:pPr>
            <w:ins w:id="2402" w:author="Huawei" w:date="2022-09-27T17:57:00Z">
              <w:r>
                <w:rPr>
                  <w:rFonts w:cs="Arial"/>
                  <w:lang w:val="en-US" w:eastAsia="zh-CN"/>
                </w:rPr>
                <w:t>CA_n48A-n7</w:t>
              </w:r>
              <w:r>
                <w:rPr>
                  <w:rFonts w:cs="Arial" w:hint="eastAsia"/>
                  <w:lang w:val="en-US" w:eastAsia="zh-CN"/>
                </w:rPr>
                <w:t>0</w:t>
              </w:r>
              <w:r>
                <w:rPr>
                  <w:rFonts w:cs="Arial"/>
                  <w:lang w:val="en-US" w:eastAsia="zh-CN"/>
                </w:rPr>
                <w:t>A</w:t>
              </w:r>
            </w:ins>
          </w:p>
        </w:tc>
        <w:tc>
          <w:tcPr>
            <w:tcW w:w="852" w:type="pct"/>
          </w:tcPr>
          <w:p w:rsidR="00D919CA" w:rsidRDefault="00D919CA" w:rsidP="00AC26AC">
            <w:pPr>
              <w:pStyle w:val="TAC"/>
              <w:rPr>
                <w:ins w:id="2403" w:author="Huawei" w:date="2022-09-27T17:57:00Z"/>
                <w:szCs w:val="18"/>
                <w:lang w:val="en-US" w:eastAsia="zh-CN"/>
              </w:rPr>
            </w:pPr>
            <w:ins w:id="2404" w:author="Huawei" w:date="2022-09-27T17:57:00Z">
              <w:r>
                <w:rPr>
                  <w:rFonts w:cs="Arial"/>
                  <w:szCs w:val="18"/>
                  <w:lang w:val="en-US"/>
                </w:rPr>
                <w:t>DC_n48A-n70A</w:t>
              </w:r>
            </w:ins>
          </w:p>
        </w:tc>
        <w:tc>
          <w:tcPr>
            <w:tcW w:w="1330" w:type="pct"/>
          </w:tcPr>
          <w:p w:rsidR="00D919CA" w:rsidRPr="00A1115A" w:rsidRDefault="00D919CA" w:rsidP="00AC26AC">
            <w:pPr>
              <w:pStyle w:val="TAC"/>
              <w:rPr>
                <w:ins w:id="2405" w:author="Huawei" w:date="2022-09-27T17:57:00Z"/>
              </w:rPr>
            </w:pPr>
          </w:p>
        </w:tc>
        <w:tc>
          <w:tcPr>
            <w:tcW w:w="865" w:type="pct"/>
          </w:tcPr>
          <w:p w:rsidR="00D919CA" w:rsidRPr="00A1115A" w:rsidRDefault="00D919CA" w:rsidP="00AC26AC">
            <w:pPr>
              <w:pStyle w:val="TAC"/>
              <w:rPr>
                <w:ins w:id="2406" w:author="Huawei" w:date="2022-09-27T17:57:00Z"/>
              </w:rPr>
            </w:pPr>
          </w:p>
        </w:tc>
        <w:tc>
          <w:tcPr>
            <w:tcW w:w="449" w:type="pct"/>
          </w:tcPr>
          <w:p w:rsidR="00D919CA" w:rsidRPr="00A1115A" w:rsidRDefault="00D919CA" w:rsidP="00AC26AC">
            <w:pPr>
              <w:pStyle w:val="TAC"/>
              <w:rPr>
                <w:ins w:id="2407" w:author="Huawei" w:date="2022-09-27T17:57:00Z"/>
                <w:lang w:val="en-US" w:eastAsia="zh-CN"/>
              </w:rPr>
            </w:pPr>
            <w:ins w:id="2408" w:author="Huawei" w:date="2022-09-27T17:57:00Z">
              <w:r>
                <w:rPr>
                  <w:rFonts w:hint="eastAsia"/>
                  <w:lang w:val="en-US" w:eastAsia="zh-CN"/>
                </w:rPr>
                <w:t>23</w:t>
              </w:r>
            </w:ins>
          </w:p>
        </w:tc>
        <w:tc>
          <w:tcPr>
            <w:tcW w:w="651" w:type="pct"/>
          </w:tcPr>
          <w:p w:rsidR="00D919CA" w:rsidRPr="00A1115A" w:rsidRDefault="00D919CA" w:rsidP="00AC26AC">
            <w:pPr>
              <w:pStyle w:val="TAC"/>
              <w:rPr>
                <w:ins w:id="2409" w:author="Huawei" w:date="2022-09-27T17:57:00Z"/>
                <w:rFonts w:cs="Arial"/>
              </w:rPr>
            </w:pPr>
            <w:ins w:id="2410" w:author="Huawei" w:date="2022-09-27T17:57:00Z">
              <w:r>
                <w:t>+2/-3</w:t>
              </w:r>
            </w:ins>
          </w:p>
        </w:tc>
      </w:tr>
      <w:tr w:rsidR="00D919CA" w:rsidRPr="00A1115A" w:rsidTr="00AC26AC">
        <w:trPr>
          <w:trHeight w:val="187"/>
          <w:jc w:val="center"/>
          <w:ins w:id="2411" w:author="Huawei" w:date="2022-09-27T17:57:00Z"/>
        </w:trPr>
        <w:tc>
          <w:tcPr>
            <w:tcW w:w="852" w:type="pct"/>
          </w:tcPr>
          <w:p w:rsidR="00D919CA" w:rsidRPr="00A1115A" w:rsidRDefault="00D919CA" w:rsidP="00AC26AC">
            <w:pPr>
              <w:pStyle w:val="TAC"/>
              <w:rPr>
                <w:ins w:id="2412" w:author="Huawei" w:date="2022-09-27T17:57:00Z"/>
                <w:lang w:val="en-US" w:eastAsia="zh-CN"/>
              </w:rPr>
            </w:pPr>
            <w:ins w:id="2413" w:author="Huawei" w:date="2022-09-27T17:57:00Z">
              <w:r>
                <w:rPr>
                  <w:rFonts w:cs="Arial"/>
                  <w:lang w:val="en-US" w:eastAsia="zh-CN"/>
                </w:rPr>
                <w:t>CA_n48A-n71A</w:t>
              </w:r>
            </w:ins>
          </w:p>
        </w:tc>
        <w:tc>
          <w:tcPr>
            <w:tcW w:w="852" w:type="pct"/>
          </w:tcPr>
          <w:p w:rsidR="00D919CA" w:rsidRDefault="00D919CA" w:rsidP="00AC26AC">
            <w:pPr>
              <w:pStyle w:val="TAC"/>
              <w:rPr>
                <w:ins w:id="2414" w:author="Huawei" w:date="2022-09-27T17:57:00Z"/>
                <w:szCs w:val="18"/>
                <w:lang w:val="en-US" w:eastAsia="ja-JP"/>
              </w:rPr>
            </w:pPr>
            <w:ins w:id="2415" w:author="Huawei" w:date="2022-09-27T17:57:00Z">
              <w:r>
                <w:rPr>
                  <w:rFonts w:hint="eastAsia"/>
                  <w:szCs w:val="18"/>
                  <w:lang w:val="en-US" w:eastAsia="zh-CN"/>
                </w:rPr>
                <w:t>DC_n48A-n71A</w:t>
              </w:r>
            </w:ins>
          </w:p>
        </w:tc>
        <w:tc>
          <w:tcPr>
            <w:tcW w:w="1330" w:type="pct"/>
          </w:tcPr>
          <w:p w:rsidR="00D919CA" w:rsidRDefault="00D919CA" w:rsidP="00AC26AC">
            <w:pPr>
              <w:pStyle w:val="TAC"/>
              <w:rPr>
                <w:ins w:id="2416" w:author="Huawei" w:date="2022-09-27T17:57:00Z"/>
                <w:szCs w:val="18"/>
                <w:lang w:eastAsia="fi-FI"/>
              </w:rPr>
            </w:pPr>
            <w:ins w:id="2417" w:author="Huawei" w:date="2022-09-27T17:57:00Z">
              <w:r w:rsidRPr="00EF5447">
                <w:rPr>
                  <w:szCs w:val="18"/>
                  <w:lang w:eastAsia="fi-FI"/>
                </w:rPr>
                <w:t>DC_48A_n71A</w:t>
              </w:r>
            </w:ins>
          </w:p>
          <w:p w:rsidR="00D919CA" w:rsidRPr="00A1115A" w:rsidRDefault="00D919CA" w:rsidP="00AC26AC">
            <w:pPr>
              <w:pStyle w:val="TAC"/>
              <w:rPr>
                <w:ins w:id="2418" w:author="Huawei" w:date="2022-09-27T17:57:00Z"/>
              </w:rPr>
            </w:pPr>
            <w:ins w:id="2419" w:author="Huawei" w:date="2022-09-27T17:57:00Z">
              <w:r w:rsidRPr="00EF5447">
                <w:rPr>
                  <w:szCs w:val="18"/>
                  <w:lang w:eastAsia="fi-FI"/>
                </w:rPr>
                <w:t>DC_71A_n48A</w:t>
              </w:r>
            </w:ins>
          </w:p>
        </w:tc>
        <w:tc>
          <w:tcPr>
            <w:tcW w:w="865" w:type="pct"/>
          </w:tcPr>
          <w:p w:rsidR="00D919CA" w:rsidRPr="00A1115A" w:rsidRDefault="00D919CA" w:rsidP="00AC26AC">
            <w:pPr>
              <w:pStyle w:val="TAC"/>
              <w:rPr>
                <w:ins w:id="2420" w:author="Huawei" w:date="2022-09-27T17:57:00Z"/>
              </w:rPr>
            </w:pPr>
          </w:p>
        </w:tc>
        <w:tc>
          <w:tcPr>
            <w:tcW w:w="449" w:type="pct"/>
          </w:tcPr>
          <w:p w:rsidR="00D919CA" w:rsidRPr="00A1115A" w:rsidRDefault="00D919CA" w:rsidP="00AC26AC">
            <w:pPr>
              <w:pStyle w:val="TAC"/>
              <w:rPr>
                <w:ins w:id="2421" w:author="Huawei" w:date="2022-09-27T17:57:00Z"/>
                <w:lang w:val="en-US" w:eastAsia="zh-CN"/>
              </w:rPr>
            </w:pPr>
            <w:ins w:id="2422" w:author="Huawei" w:date="2022-09-27T17:57:00Z">
              <w:r>
                <w:rPr>
                  <w:rFonts w:hint="eastAsia"/>
                  <w:lang w:val="en-US" w:eastAsia="zh-CN"/>
                </w:rPr>
                <w:t>23</w:t>
              </w:r>
            </w:ins>
          </w:p>
        </w:tc>
        <w:tc>
          <w:tcPr>
            <w:tcW w:w="651" w:type="pct"/>
          </w:tcPr>
          <w:p w:rsidR="00D919CA" w:rsidRPr="00A1115A" w:rsidRDefault="00D919CA" w:rsidP="00AC26AC">
            <w:pPr>
              <w:pStyle w:val="TAC"/>
              <w:rPr>
                <w:ins w:id="2423" w:author="Huawei" w:date="2022-09-27T17:57:00Z"/>
                <w:rFonts w:cs="Arial"/>
              </w:rPr>
            </w:pPr>
            <w:ins w:id="2424" w:author="Huawei" w:date="2022-09-27T17:57:00Z">
              <w:r>
                <w:t>+2/-3</w:t>
              </w:r>
            </w:ins>
          </w:p>
        </w:tc>
      </w:tr>
      <w:tr w:rsidR="00D919CA" w:rsidRPr="00A1115A" w:rsidTr="00AC26AC">
        <w:trPr>
          <w:trHeight w:val="187"/>
          <w:jc w:val="center"/>
          <w:ins w:id="2425" w:author="Huawei" w:date="2022-09-27T17:57:00Z"/>
        </w:trPr>
        <w:tc>
          <w:tcPr>
            <w:tcW w:w="852" w:type="pct"/>
          </w:tcPr>
          <w:p w:rsidR="00D919CA" w:rsidRPr="00A1115A" w:rsidRDefault="00D919CA" w:rsidP="00AC26AC">
            <w:pPr>
              <w:pStyle w:val="TAC"/>
              <w:rPr>
                <w:ins w:id="2426" w:author="Huawei" w:date="2022-09-27T17:57:00Z"/>
                <w:lang w:val="en-US" w:eastAsia="zh-CN"/>
              </w:rPr>
            </w:pPr>
            <w:ins w:id="2427" w:author="Huawei" w:date="2022-09-27T17:57:00Z">
              <w:r>
                <w:rPr>
                  <w:rFonts w:cs="Arial"/>
                  <w:szCs w:val="18"/>
                  <w:lang w:val="en-US"/>
                </w:rPr>
                <w:t xml:space="preserve">CA_n48A-n96A  </w:t>
              </w:r>
            </w:ins>
          </w:p>
        </w:tc>
        <w:tc>
          <w:tcPr>
            <w:tcW w:w="852" w:type="pct"/>
          </w:tcPr>
          <w:p w:rsidR="00D919CA" w:rsidRDefault="00D919CA" w:rsidP="00AC26AC">
            <w:pPr>
              <w:pStyle w:val="TAC"/>
              <w:rPr>
                <w:ins w:id="2428" w:author="Huawei" w:date="2022-09-27T17:57:00Z"/>
                <w:szCs w:val="18"/>
                <w:lang w:val="en-US" w:eastAsia="ja-JP"/>
              </w:rPr>
            </w:pPr>
            <w:ins w:id="2429" w:author="Huawei" w:date="2022-09-27T17:57:00Z">
              <w:r>
                <w:rPr>
                  <w:rFonts w:eastAsia="Calibri" w:cs="Arial"/>
                  <w:szCs w:val="18"/>
                  <w:lang w:eastAsia="fi-FI"/>
                </w:rPr>
                <w:t>DC_n48A-n96A</w:t>
              </w:r>
            </w:ins>
          </w:p>
        </w:tc>
        <w:tc>
          <w:tcPr>
            <w:tcW w:w="1330" w:type="pct"/>
          </w:tcPr>
          <w:p w:rsidR="00D919CA" w:rsidRPr="00A1115A" w:rsidRDefault="00D919CA" w:rsidP="00AC26AC">
            <w:pPr>
              <w:pStyle w:val="TAC"/>
              <w:rPr>
                <w:ins w:id="2430" w:author="Huawei" w:date="2022-09-27T17:57:00Z"/>
              </w:rPr>
            </w:pPr>
          </w:p>
        </w:tc>
        <w:tc>
          <w:tcPr>
            <w:tcW w:w="865" w:type="pct"/>
          </w:tcPr>
          <w:p w:rsidR="00D919CA" w:rsidRPr="00A1115A" w:rsidRDefault="00D919CA" w:rsidP="00AC26AC">
            <w:pPr>
              <w:pStyle w:val="TAC"/>
              <w:rPr>
                <w:ins w:id="2431" w:author="Huawei" w:date="2022-09-27T17:57:00Z"/>
              </w:rPr>
            </w:pPr>
          </w:p>
        </w:tc>
        <w:tc>
          <w:tcPr>
            <w:tcW w:w="449" w:type="pct"/>
          </w:tcPr>
          <w:p w:rsidR="00D919CA" w:rsidRPr="00A1115A" w:rsidRDefault="00D919CA" w:rsidP="00AC26AC">
            <w:pPr>
              <w:pStyle w:val="TAC"/>
              <w:rPr>
                <w:ins w:id="2432" w:author="Huawei" w:date="2022-09-27T17:57:00Z"/>
                <w:lang w:val="en-US" w:eastAsia="zh-CN"/>
              </w:rPr>
            </w:pPr>
            <w:ins w:id="2433" w:author="Huawei" w:date="2022-09-27T17:57:00Z">
              <w:r>
                <w:rPr>
                  <w:rFonts w:hint="eastAsia"/>
                  <w:lang w:val="en-US" w:eastAsia="zh-CN"/>
                </w:rPr>
                <w:t>23</w:t>
              </w:r>
            </w:ins>
          </w:p>
        </w:tc>
        <w:tc>
          <w:tcPr>
            <w:tcW w:w="651" w:type="pct"/>
          </w:tcPr>
          <w:p w:rsidR="00D919CA" w:rsidRPr="00A1115A" w:rsidRDefault="00D919CA" w:rsidP="00AC26AC">
            <w:pPr>
              <w:pStyle w:val="TAC"/>
              <w:rPr>
                <w:ins w:id="2434" w:author="Huawei" w:date="2022-09-27T17:57:00Z"/>
                <w:rFonts w:cs="Arial"/>
              </w:rPr>
            </w:pPr>
            <w:ins w:id="2435" w:author="Huawei" w:date="2022-09-27T17:57:00Z">
              <w:r>
                <w:t>+2/-3</w:t>
              </w:r>
            </w:ins>
          </w:p>
        </w:tc>
      </w:tr>
      <w:tr w:rsidR="00D919CA" w:rsidRPr="00A1115A" w:rsidTr="00AC26AC">
        <w:trPr>
          <w:trHeight w:val="187"/>
          <w:jc w:val="center"/>
          <w:ins w:id="2436" w:author="Huawei" w:date="2022-09-27T17:57:00Z"/>
        </w:trPr>
        <w:tc>
          <w:tcPr>
            <w:tcW w:w="852" w:type="pct"/>
          </w:tcPr>
          <w:p w:rsidR="00D919CA" w:rsidRPr="00A1115A" w:rsidRDefault="00D919CA" w:rsidP="00AC26AC">
            <w:pPr>
              <w:pStyle w:val="TAC"/>
              <w:rPr>
                <w:ins w:id="2437" w:author="Huawei" w:date="2022-09-27T17:57:00Z"/>
                <w:lang w:val="en-US" w:eastAsia="zh-CN"/>
              </w:rPr>
            </w:pPr>
            <w:ins w:id="2438" w:author="Huawei" w:date="2022-09-27T17:57:00Z">
              <w:r>
                <w:rPr>
                  <w:rFonts w:cs="Arial"/>
                  <w:szCs w:val="18"/>
                  <w:lang w:val="en-US"/>
                </w:rPr>
                <w:t>CA_n48</w:t>
              </w:r>
              <w:r>
                <w:rPr>
                  <w:rFonts w:cs="Arial" w:hint="eastAsia"/>
                  <w:szCs w:val="18"/>
                  <w:lang w:val="en-US" w:eastAsia="zh-CN"/>
                </w:rPr>
                <w:t>B</w:t>
              </w:r>
              <w:r>
                <w:rPr>
                  <w:rFonts w:cs="Arial"/>
                  <w:szCs w:val="18"/>
                  <w:lang w:val="en-US"/>
                </w:rPr>
                <w:t xml:space="preserve">-n96A  </w:t>
              </w:r>
            </w:ins>
          </w:p>
        </w:tc>
        <w:tc>
          <w:tcPr>
            <w:tcW w:w="852" w:type="pct"/>
          </w:tcPr>
          <w:p w:rsidR="00D919CA" w:rsidRDefault="00D919CA" w:rsidP="00AC26AC">
            <w:pPr>
              <w:pStyle w:val="TAC"/>
              <w:rPr>
                <w:ins w:id="2439" w:author="Huawei" w:date="2022-09-27T17:57:00Z"/>
                <w:rFonts w:eastAsia="Calibri" w:cs="Arial"/>
                <w:szCs w:val="18"/>
                <w:lang w:eastAsia="fi-FI"/>
              </w:rPr>
            </w:pPr>
            <w:ins w:id="2440" w:author="Huawei" w:date="2022-09-27T17:57:00Z">
              <w:r>
                <w:rPr>
                  <w:rFonts w:eastAsia="Calibri" w:cs="Arial"/>
                  <w:szCs w:val="18"/>
                  <w:lang w:eastAsia="fi-FI"/>
                </w:rPr>
                <w:t>DC_n48B-n96A</w:t>
              </w:r>
            </w:ins>
          </w:p>
        </w:tc>
        <w:tc>
          <w:tcPr>
            <w:tcW w:w="1330" w:type="pct"/>
          </w:tcPr>
          <w:p w:rsidR="00D919CA" w:rsidRPr="00A1115A" w:rsidRDefault="00D919CA" w:rsidP="00AC26AC">
            <w:pPr>
              <w:pStyle w:val="TAC"/>
              <w:rPr>
                <w:ins w:id="2441" w:author="Huawei" w:date="2022-09-27T17:57:00Z"/>
              </w:rPr>
            </w:pPr>
          </w:p>
        </w:tc>
        <w:tc>
          <w:tcPr>
            <w:tcW w:w="865" w:type="pct"/>
          </w:tcPr>
          <w:p w:rsidR="00D919CA" w:rsidRPr="00A1115A" w:rsidRDefault="00D919CA" w:rsidP="00AC26AC">
            <w:pPr>
              <w:pStyle w:val="TAC"/>
              <w:rPr>
                <w:ins w:id="2442" w:author="Huawei" w:date="2022-09-27T17:57:00Z"/>
              </w:rPr>
            </w:pPr>
          </w:p>
        </w:tc>
        <w:tc>
          <w:tcPr>
            <w:tcW w:w="449" w:type="pct"/>
          </w:tcPr>
          <w:p w:rsidR="00D919CA" w:rsidRPr="00A1115A" w:rsidRDefault="00D919CA" w:rsidP="00AC26AC">
            <w:pPr>
              <w:pStyle w:val="TAC"/>
              <w:rPr>
                <w:ins w:id="2443" w:author="Huawei" w:date="2022-09-27T17:57:00Z"/>
                <w:lang w:val="en-US" w:eastAsia="zh-CN"/>
              </w:rPr>
            </w:pPr>
            <w:ins w:id="2444" w:author="Huawei" w:date="2022-09-27T17:57:00Z">
              <w:r>
                <w:rPr>
                  <w:rFonts w:hint="eastAsia"/>
                  <w:lang w:val="en-US" w:eastAsia="zh-CN"/>
                </w:rPr>
                <w:t>23</w:t>
              </w:r>
            </w:ins>
          </w:p>
        </w:tc>
        <w:tc>
          <w:tcPr>
            <w:tcW w:w="651" w:type="pct"/>
          </w:tcPr>
          <w:p w:rsidR="00D919CA" w:rsidRPr="00A1115A" w:rsidRDefault="00D919CA" w:rsidP="00AC26AC">
            <w:pPr>
              <w:pStyle w:val="TAC"/>
              <w:rPr>
                <w:ins w:id="2445" w:author="Huawei" w:date="2022-09-27T17:57:00Z"/>
                <w:rFonts w:cs="Arial"/>
              </w:rPr>
            </w:pPr>
            <w:ins w:id="2446" w:author="Huawei" w:date="2022-09-27T17:57:00Z">
              <w:r>
                <w:t>+2/-3</w:t>
              </w:r>
            </w:ins>
          </w:p>
        </w:tc>
      </w:tr>
      <w:tr w:rsidR="00D919CA" w:rsidTr="00AC26AC">
        <w:tblPrEx>
          <w:tblLook w:val="04A0" w:firstRow="1" w:lastRow="0" w:firstColumn="1" w:lastColumn="0" w:noHBand="0" w:noVBand="1"/>
        </w:tblPrEx>
        <w:trPr>
          <w:trHeight w:val="187"/>
          <w:jc w:val="center"/>
          <w:ins w:id="2447" w:author="Huawei" w:date="2022-09-27T17:57:00Z"/>
        </w:trPr>
        <w:tc>
          <w:tcPr>
            <w:tcW w:w="852" w:type="pct"/>
          </w:tcPr>
          <w:p w:rsidR="00D919CA" w:rsidRDefault="00D919CA" w:rsidP="00AC26AC">
            <w:pPr>
              <w:pStyle w:val="TAC"/>
              <w:rPr>
                <w:ins w:id="2448" w:author="Huawei" w:date="2022-09-27T17:57:00Z"/>
                <w:rFonts w:cs="Arial"/>
                <w:szCs w:val="18"/>
                <w:lang w:val="en-US"/>
              </w:rPr>
            </w:pPr>
            <w:ins w:id="2449" w:author="Huawei" w:date="2022-09-27T17:57:00Z">
              <w:r>
                <w:rPr>
                  <w:rFonts w:cs="Arial"/>
                  <w:szCs w:val="18"/>
                  <w:lang w:val="en-US"/>
                </w:rPr>
                <w:t>CA_n48A-n96</w:t>
              </w:r>
              <w:r>
                <w:rPr>
                  <w:rFonts w:cs="Arial" w:hint="eastAsia"/>
                  <w:szCs w:val="18"/>
                  <w:lang w:val="en-US" w:eastAsia="zh-CN"/>
                </w:rPr>
                <w:t>B</w:t>
              </w:r>
              <w:r>
                <w:rPr>
                  <w:rFonts w:cs="Arial"/>
                  <w:szCs w:val="18"/>
                  <w:lang w:val="en-US"/>
                </w:rPr>
                <w:t xml:space="preserve">  </w:t>
              </w:r>
            </w:ins>
          </w:p>
        </w:tc>
        <w:tc>
          <w:tcPr>
            <w:tcW w:w="852" w:type="pct"/>
          </w:tcPr>
          <w:p w:rsidR="00D919CA" w:rsidRDefault="00D919CA" w:rsidP="00AC26AC">
            <w:pPr>
              <w:pStyle w:val="TAC"/>
              <w:rPr>
                <w:ins w:id="2450" w:author="Huawei" w:date="2022-09-27T17:57:00Z"/>
              </w:rPr>
            </w:pPr>
          </w:p>
        </w:tc>
        <w:tc>
          <w:tcPr>
            <w:tcW w:w="1330" w:type="pct"/>
          </w:tcPr>
          <w:p w:rsidR="00D919CA" w:rsidRDefault="00D919CA" w:rsidP="00AC26AC">
            <w:pPr>
              <w:pStyle w:val="TAC"/>
              <w:rPr>
                <w:ins w:id="2451" w:author="Huawei" w:date="2022-09-27T17:57:00Z"/>
              </w:rPr>
            </w:pPr>
          </w:p>
        </w:tc>
        <w:tc>
          <w:tcPr>
            <w:tcW w:w="865" w:type="pct"/>
          </w:tcPr>
          <w:p w:rsidR="00D919CA" w:rsidRDefault="00D919CA" w:rsidP="00AC26AC">
            <w:pPr>
              <w:pStyle w:val="TAC"/>
              <w:rPr>
                <w:ins w:id="2452" w:author="Huawei" w:date="2022-09-27T17:57:00Z"/>
              </w:rPr>
            </w:pPr>
          </w:p>
        </w:tc>
        <w:tc>
          <w:tcPr>
            <w:tcW w:w="449" w:type="pct"/>
          </w:tcPr>
          <w:p w:rsidR="00D919CA" w:rsidRDefault="00D919CA" w:rsidP="00AC26AC">
            <w:pPr>
              <w:pStyle w:val="TAC"/>
              <w:rPr>
                <w:ins w:id="2453" w:author="Huawei" w:date="2022-09-27T17:57:00Z"/>
                <w:lang w:val="en-US" w:eastAsia="zh-CN"/>
              </w:rPr>
            </w:pPr>
            <w:ins w:id="2454" w:author="Huawei" w:date="2022-09-27T17:57:00Z">
              <w:r>
                <w:rPr>
                  <w:rFonts w:hint="eastAsia"/>
                  <w:lang w:val="en-US" w:eastAsia="zh-CN"/>
                </w:rPr>
                <w:t>23</w:t>
              </w:r>
            </w:ins>
          </w:p>
        </w:tc>
        <w:tc>
          <w:tcPr>
            <w:tcW w:w="651" w:type="pct"/>
          </w:tcPr>
          <w:p w:rsidR="00D919CA" w:rsidRDefault="00D919CA" w:rsidP="00AC26AC">
            <w:pPr>
              <w:pStyle w:val="TAC"/>
              <w:rPr>
                <w:ins w:id="2455" w:author="Huawei" w:date="2022-09-27T17:57:00Z"/>
              </w:rPr>
            </w:pPr>
            <w:ins w:id="2456" w:author="Huawei" w:date="2022-09-27T17:57:00Z">
              <w:r>
                <w:t>+2/-3</w:t>
              </w:r>
            </w:ins>
          </w:p>
        </w:tc>
      </w:tr>
      <w:tr w:rsidR="00D919CA" w:rsidRPr="00A1115A" w:rsidTr="00AC26AC">
        <w:trPr>
          <w:trHeight w:val="187"/>
          <w:jc w:val="center"/>
          <w:ins w:id="2457" w:author="Huawei" w:date="2022-09-27T17:57:00Z"/>
        </w:trPr>
        <w:tc>
          <w:tcPr>
            <w:tcW w:w="852" w:type="pct"/>
          </w:tcPr>
          <w:p w:rsidR="00D919CA" w:rsidRPr="00A1115A" w:rsidRDefault="00D919CA" w:rsidP="00AC26AC">
            <w:pPr>
              <w:pStyle w:val="TAC"/>
              <w:rPr>
                <w:ins w:id="2458" w:author="Huawei" w:date="2022-09-27T17:57:00Z"/>
                <w:lang w:val="en-US" w:eastAsia="zh-CN"/>
              </w:rPr>
            </w:pPr>
            <w:ins w:id="2459" w:author="Huawei" w:date="2022-09-27T17:57:00Z">
              <w:r w:rsidRPr="00A1115A">
                <w:rPr>
                  <w:rFonts w:hint="eastAsia"/>
                  <w:lang w:val="en-US" w:eastAsia="zh-CN"/>
                </w:rPr>
                <w:t>CA_n50A-n78A</w:t>
              </w:r>
            </w:ins>
          </w:p>
        </w:tc>
        <w:tc>
          <w:tcPr>
            <w:tcW w:w="852" w:type="pct"/>
          </w:tcPr>
          <w:p w:rsidR="00D919CA" w:rsidRPr="00A1115A" w:rsidRDefault="00D919CA" w:rsidP="00AC26AC">
            <w:pPr>
              <w:pStyle w:val="TAC"/>
              <w:rPr>
                <w:ins w:id="2460" w:author="Huawei" w:date="2022-09-27T17:57:00Z"/>
              </w:rPr>
            </w:pPr>
          </w:p>
        </w:tc>
        <w:tc>
          <w:tcPr>
            <w:tcW w:w="1330" w:type="pct"/>
          </w:tcPr>
          <w:p w:rsidR="00D919CA" w:rsidRPr="00A1115A" w:rsidRDefault="00D919CA" w:rsidP="00AC26AC">
            <w:pPr>
              <w:pStyle w:val="TAC"/>
              <w:rPr>
                <w:ins w:id="2461" w:author="Huawei" w:date="2022-09-27T17:57:00Z"/>
              </w:rPr>
            </w:pPr>
          </w:p>
        </w:tc>
        <w:tc>
          <w:tcPr>
            <w:tcW w:w="865" w:type="pct"/>
          </w:tcPr>
          <w:p w:rsidR="00D919CA" w:rsidRPr="00A1115A" w:rsidRDefault="00D919CA" w:rsidP="00AC26AC">
            <w:pPr>
              <w:pStyle w:val="TAC"/>
              <w:rPr>
                <w:ins w:id="2462" w:author="Huawei" w:date="2022-09-27T17:57:00Z"/>
              </w:rPr>
            </w:pPr>
          </w:p>
        </w:tc>
        <w:tc>
          <w:tcPr>
            <w:tcW w:w="449" w:type="pct"/>
          </w:tcPr>
          <w:p w:rsidR="00D919CA" w:rsidRPr="00A1115A" w:rsidRDefault="00D919CA" w:rsidP="00AC26AC">
            <w:pPr>
              <w:pStyle w:val="TAC"/>
              <w:rPr>
                <w:ins w:id="2463" w:author="Huawei" w:date="2022-09-27T17:57:00Z"/>
                <w:lang w:val="en-US" w:eastAsia="zh-CN"/>
              </w:rPr>
            </w:pPr>
            <w:ins w:id="2464"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2465" w:author="Huawei" w:date="2022-09-27T17:57:00Z"/>
                <w:rFonts w:cs="Arial"/>
              </w:rPr>
            </w:pPr>
            <w:ins w:id="2466" w:author="Huawei" w:date="2022-09-27T17:57:00Z">
              <w:r w:rsidRPr="00A1115A">
                <w:rPr>
                  <w:rFonts w:cs="Arial"/>
                </w:rPr>
                <w:t>+2/-3</w:t>
              </w:r>
            </w:ins>
          </w:p>
        </w:tc>
      </w:tr>
      <w:tr w:rsidR="00D919CA" w:rsidRPr="00A1115A" w:rsidTr="00AC26AC">
        <w:trPr>
          <w:trHeight w:val="187"/>
          <w:jc w:val="center"/>
          <w:ins w:id="2467" w:author="Huawei" w:date="2022-09-27T17:57:00Z"/>
        </w:trPr>
        <w:tc>
          <w:tcPr>
            <w:tcW w:w="852" w:type="pct"/>
          </w:tcPr>
          <w:p w:rsidR="00D919CA" w:rsidRPr="00A1115A" w:rsidRDefault="00D919CA" w:rsidP="00AC26AC">
            <w:pPr>
              <w:pStyle w:val="TAC"/>
              <w:rPr>
                <w:ins w:id="2468" w:author="Huawei" w:date="2022-09-27T17:57:00Z"/>
                <w:lang w:val="en-US" w:eastAsia="zh-CN"/>
              </w:rPr>
            </w:pPr>
          </w:p>
        </w:tc>
        <w:tc>
          <w:tcPr>
            <w:tcW w:w="852" w:type="pct"/>
          </w:tcPr>
          <w:p w:rsidR="00D919CA" w:rsidRPr="00A1115A" w:rsidRDefault="00D919CA" w:rsidP="00AC26AC">
            <w:pPr>
              <w:pStyle w:val="TAC"/>
              <w:rPr>
                <w:ins w:id="2469" w:author="Huawei" w:date="2022-09-27T17:57:00Z"/>
              </w:rPr>
            </w:pPr>
          </w:p>
        </w:tc>
        <w:tc>
          <w:tcPr>
            <w:tcW w:w="1330" w:type="pct"/>
          </w:tcPr>
          <w:p w:rsidR="00D919CA" w:rsidRPr="00A1115A" w:rsidRDefault="00D919CA" w:rsidP="00AC26AC">
            <w:pPr>
              <w:pStyle w:val="TAC"/>
              <w:rPr>
                <w:ins w:id="2470" w:author="Huawei" w:date="2022-09-27T17:57:00Z"/>
              </w:rPr>
            </w:pPr>
            <w:ins w:id="2471" w:author="Huawei" w:date="2022-09-27T17:57:00Z">
              <w:r w:rsidRPr="00EF5447">
                <w:rPr>
                  <w:lang w:eastAsia="fi-FI"/>
                </w:rPr>
                <w:t>DC_66A_n46A</w:t>
              </w:r>
            </w:ins>
          </w:p>
        </w:tc>
        <w:tc>
          <w:tcPr>
            <w:tcW w:w="865" w:type="pct"/>
          </w:tcPr>
          <w:p w:rsidR="00D919CA" w:rsidRPr="00A1115A" w:rsidRDefault="00D919CA" w:rsidP="00AC26AC">
            <w:pPr>
              <w:pStyle w:val="TAC"/>
              <w:rPr>
                <w:ins w:id="2472" w:author="Huawei" w:date="2022-09-27T17:57:00Z"/>
              </w:rPr>
            </w:pPr>
          </w:p>
        </w:tc>
        <w:tc>
          <w:tcPr>
            <w:tcW w:w="449" w:type="pct"/>
          </w:tcPr>
          <w:p w:rsidR="00D919CA" w:rsidRPr="00A1115A" w:rsidRDefault="00D919CA" w:rsidP="00AC26AC">
            <w:pPr>
              <w:pStyle w:val="TAC"/>
              <w:rPr>
                <w:ins w:id="2473" w:author="Huawei" w:date="2022-09-27T17:57:00Z"/>
                <w:lang w:val="en-US" w:eastAsia="zh-CN"/>
              </w:rPr>
            </w:pPr>
            <w:ins w:id="2474"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2475" w:author="Huawei" w:date="2022-09-27T17:57:00Z"/>
                <w:rFonts w:cs="Arial"/>
              </w:rPr>
            </w:pPr>
            <w:ins w:id="2476" w:author="Huawei" w:date="2022-09-27T17:57:00Z">
              <w:r w:rsidRPr="00A1115A">
                <w:rPr>
                  <w:rFonts w:cs="Arial"/>
                </w:rPr>
                <w:t>+2/-3</w:t>
              </w:r>
            </w:ins>
          </w:p>
        </w:tc>
      </w:tr>
      <w:tr w:rsidR="00D919CA" w:rsidRPr="00A1115A" w:rsidTr="00AC26AC">
        <w:trPr>
          <w:trHeight w:val="187"/>
          <w:jc w:val="center"/>
          <w:ins w:id="2477" w:author="Huawei" w:date="2022-09-27T17:57:00Z"/>
        </w:trPr>
        <w:tc>
          <w:tcPr>
            <w:tcW w:w="852" w:type="pct"/>
          </w:tcPr>
          <w:p w:rsidR="00D919CA" w:rsidRPr="00A1115A" w:rsidRDefault="00D919CA" w:rsidP="00AC26AC">
            <w:pPr>
              <w:pStyle w:val="TAC"/>
              <w:rPr>
                <w:ins w:id="2478" w:author="Huawei" w:date="2022-09-27T17:57:00Z"/>
                <w:lang w:val="en-US" w:eastAsia="zh-CN"/>
              </w:rPr>
            </w:pPr>
            <w:ins w:id="2479" w:author="Huawei" w:date="2022-09-27T17:57:00Z">
              <w:r w:rsidRPr="00A1115A">
                <w:rPr>
                  <w:lang w:val="en-US" w:eastAsia="zh-CN"/>
                </w:rPr>
                <w:t>CA_n66A-n71A</w:t>
              </w:r>
            </w:ins>
          </w:p>
        </w:tc>
        <w:tc>
          <w:tcPr>
            <w:tcW w:w="852" w:type="pct"/>
          </w:tcPr>
          <w:p w:rsidR="00D919CA" w:rsidRPr="00A1115A" w:rsidRDefault="00D919CA" w:rsidP="00AC26AC">
            <w:pPr>
              <w:pStyle w:val="TAC"/>
              <w:rPr>
                <w:ins w:id="2480" w:author="Huawei" w:date="2022-09-27T17:57:00Z"/>
              </w:rPr>
            </w:pPr>
          </w:p>
        </w:tc>
        <w:tc>
          <w:tcPr>
            <w:tcW w:w="1330" w:type="pct"/>
          </w:tcPr>
          <w:p w:rsidR="00D919CA" w:rsidRDefault="00D919CA" w:rsidP="00AC26AC">
            <w:pPr>
              <w:pStyle w:val="TAC"/>
              <w:rPr>
                <w:ins w:id="2481" w:author="Huawei" w:date="2022-09-27T17:57:00Z"/>
                <w:lang w:eastAsia="ja-JP"/>
              </w:rPr>
            </w:pPr>
            <w:ins w:id="2482" w:author="Huawei" w:date="2022-09-27T17:57:00Z">
              <w:r w:rsidRPr="00EF5447">
                <w:rPr>
                  <w:lang w:eastAsia="ja-JP"/>
                </w:rPr>
                <w:t>DC_66A_n71A</w:t>
              </w:r>
            </w:ins>
          </w:p>
          <w:p w:rsidR="00D919CA" w:rsidRPr="00A1115A" w:rsidRDefault="00D919CA" w:rsidP="00AC26AC">
            <w:pPr>
              <w:pStyle w:val="TAC"/>
              <w:rPr>
                <w:ins w:id="2483" w:author="Huawei" w:date="2022-09-27T17:57:00Z"/>
              </w:rPr>
            </w:pPr>
            <w:ins w:id="2484" w:author="Huawei" w:date="2022-09-27T17:57:00Z">
              <w:r w:rsidRPr="00EF5447">
                <w:rPr>
                  <w:szCs w:val="18"/>
                  <w:lang w:eastAsia="fi-FI"/>
                </w:rPr>
                <w:t>DC_71A_n</w:t>
              </w:r>
              <w:r w:rsidRPr="00EF5447">
                <w:rPr>
                  <w:szCs w:val="18"/>
                  <w:lang w:eastAsia="zh-TW"/>
                </w:rPr>
                <w:t>66</w:t>
              </w:r>
              <w:r w:rsidRPr="00EF5447">
                <w:rPr>
                  <w:szCs w:val="18"/>
                  <w:lang w:eastAsia="fi-FI"/>
                </w:rPr>
                <w:t>A</w:t>
              </w:r>
            </w:ins>
          </w:p>
        </w:tc>
        <w:tc>
          <w:tcPr>
            <w:tcW w:w="865" w:type="pct"/>
          </w:tcPr>
          <w:p w:rsidR="00D919CA" w:rsidRPr="00A1115A" w:rsidRDefault="00D919CA" w:rsidP="00AC26AC">
            <w:pPr>
              <w:pStyle w:val="TAC"/>
              <w:rPr>
                <w:ins w:id="2485" w:author="Huawei" w:date="2022-09-27T17:57:00Z"/>
              </w:rPr>
            </w:pPr>
          </w:p>
        </w:tc>
        <w:tc>
          <w:tcPr>
            <w:tcW w:w="449" w:type="pct"/>
          </w:tcPr>
          <w:p w:rsidR="00D919CA" w:rsidRPr="00A1115A" w:rsidRDefault="00D919CA" w:rsidP="00AC26AC">
            <w:pPr>
              <w:pStyle w:val="TAC"/>
              <w:rPr>
                <w:ins w:id="2486" w:author="Huawei" w:date="2022-09-27T17:57:00Z"/>
                <w:lang w:val="en-US" w:eastAsia="zh-CN"/>
              </w:rPr>
            </w:pPr>
            <w:ins w:id="2487"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2488" w:author="Huawei" w:date="2022-09-27T17:57:00Z"/>
                <w:rFonts w:cs="Arial"/>
              </w:rPr>
            </w:pPr>
            <w:ins w:id="2489" w:author="Huawei" w:date="2022-09-27T17:57:00Z">
              <w:r w:rsidRPr="00A1115A">
                <w:rPr>
                  <w:rFonts w:cs="Arial"/>
                </w:rPr>
                <w:t>+2/-3</w:t>
              </w:r>
            </w:ins>
          </w:p>
        </w:tc>
      </w:tr>
      <w:tr w:rsidR="00D919CA" w:rsidRPr="00A1115A" w:rsidTr="00AC26AC">
        <w:trPr>
          <w:trHeight w:val="187"/>
          <w:jc w:val="center"/>
          <w:ins w:id="2490" w:author="Huawei" w:date="2022-09-27T17:57:00Z"/>
        </w:trPr>
        <w:tc>
          <w:tcPr>
            <w:tcW w:w="852" w:type="pct"/>
          </w:tcPr>
          <w:p w:rsidR="00D919CA" w:rsidRPr="00A1115A" w:rsidRDefault="00D919CA" w:rsidP="00AC26AC">
            <w:pPr>
              <w:pStyle w:val="TAC"/>
              <w:rPr>
                <w:ins w:id="2491" w:author="Huawei" w:date="2022-09-27T17:57:00Z"/>
                <w:lang w:val="en-US" w:eastAsia="zh-CN"/>
              </w:rPr>
            </w:pPr>
            <w:ins w:id="2492" w:author="Huawei" w:date="2022-09-27T17:57:00Z">
              <w:r w:rsidRPr="00A1115A">
                <w:rPr>
                  <w:rFonts w:hint="eastAsia"/>
                  <w:lang w:val="en-US" w:eastAsia="zh-CN"/>
                </w:rPr>
                <w:t>CA_n66A-n77A</w:t>
              </w:r>
            </w:ins>
          </w:p>
        </w:tc>
        <w:tc>
          <w:tcPr>
            <w:tcW w:w="852" w:type="pct"/>
          </w:tcPr>
          <w:p w:rsidR="00D919CA" w:rsidRPr="00A1115A" w:rsidRDefault="00D919CA" w:rsidP="00AC26AC">
            <w:pPr>
              <w:pStyle w:val="TAC"/>
              <w:rPr>
                <w:ins w:id="2493" w:author="Huawei" w:date="2022-09-27T17:57:00Z"/>
              </w:rPr>
            </w:pPr>
            <w:ins w:id="2494" w:author="Huawei" w:date="2022-09-27T17:57:00Z">
              <w:r>
                <w:rPr>
                  <w:rFonts w:hint="eastAsia"/>
                  <w:szCs w:val="18"/>
                  <w:lang w:val="en-US" w:eastAsia="ja-JP"/>
                </w:rPr>
                <w:t>DC_n66A-n77A</w:t>
              </w:r>
            </w:ins>
          </w:p>
        </w:tc>
        <w:tc>
          <w:tcPr>
            <w:tcW w:w="1330" w:type="pct"/>
          </w:tcPr>
          <w:p w:rsidR="00D919CA" w:rsidRPr="00A1115A" w:rsidRDefault="00D919CA" w:rsidP="00AC26AC">
            <w:pPr>
              <w:pStyle w:val="TAC"/>
              <w:rPr>
                <w:ins w:id="2495" w:author="Huawei" w:date="2022-09-27T17:57:00Z"/>
              </w:rPr>
            </w:pPr>
            <w:ins w:id="2496" w:author="Huawei" w:date="2022-09-27T17:57:00Z">
              <w:r w:rsidRPr="00EF5447">
                <w:rPr>
                  <w:lang w:eastAsia="ja-JP"/>
                </w:rPr>
                <w:t>DC_66A_n77A</w:t>
              </w:r>
            </w:ins>
          </w:p>
        </w:tc>
        <w:tc>
          <w:tcPr>
            <w:tcW w:w="865" w:type="pct"/>
          </w:tcPr>
          <w:p w:rsidR="00D919CA" w:rsidRPr="00A1115A" w:rsidRDefault="00D919CA" w:rsidP="00AC26AC">
            <w:pPr>
              <w:pStyle w:val="TAC"/>
              <w:rPr>
                <w:ins w:id="2497" w:author="Huawei" w:date="2022-09-27T17:57:00Z"/>
              </w:rPr>
            </w:pPr>
          </w:p>
        </w:tc>
        <w:tc>
          <w:tcPr>
            <w:tcW w:w="449" w:type="pct"/>
          </w:tcPr>
          <w:p w:rsidR="00D919CA" w:rsidRPr="00A1115A" w:rsidRDefault="00D919CA" w:rsidP="00AC26AC">
            <w:pPr>
              <w:pStyle w:val="TAC"/>
              <w:rPr>
                <w:ins w:id="2498" w:author="Huawei" w:date="2022-09-27T17:57:00Z"/>
                <w:lang w:val="en-US" w:eastAsia="zh-CN"/>
              </w:rPr>
            </w:pPr>
            <w:ins w:id="2499"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2500" w:author="Huawei" w:date="2022-09-27T17:57:00Z"/>
                <w:rFonts w:cs="Arial"/>
              </w:rPr>
            </w:pPr>
            <w:ins w:id="2501" w:author="Huawei" w:date="2022-09-27T17:57:00Z">
              <w:r w:rsidRPr="00A1115A">
                <w:rPr>
                  <w:rFonts w:cs="Arial"/>
                </w:rPr>
                <w:t>+2/-3</w:t>
              </w:r>
            </w:ins>
          </w:p>
        </w:tc>
      </w:tr>
      <w:tr w:rsidR="00D919CA" w:rsidRPr="00A1115A" w:rsidTr="00AC26AC">
        <w:trPr>
          <w:trHeight w:val="187"/>
          <w:jc w:val="center"/>
          <w:ins w:id="2502" w:author="Huawei" w:date="2022-09-27T17:57:00Z"/>
        </w:trPr>
        <w:tc>
          <w:tcPr>
            <w:tcW w:w="852" w:type="pct"/>
          </w:tcPr>
          <w:p w:rsidR="00D919CA" w:rsidRPr="00A1115A" w:rsidRDefault="00D919CA" w:rsidP="00AC26AC">
            <w:pPr>
              <w:pStyle w:val="TAC"/>
              <w:rPr>
                <w:ins w:id="2503" w:author="Huawei" w:date="2022-09-27T17:57:00Z"/>
                <w:lang w:val="en-US" w:eastAsia="zh-CN"/>
              </w:rPr>
            </w:pPr>
            <w:ins w:id="2504" w:author="Huawei" w:date="2022-09-27T17:57:00Z">
              <w:r w:rsidRPr="00A1115A">
                <w:rPr>
                  <w:rFonts w:hint="eastAsia"/>
                  <w:lang w:val="en-US" w:eastAsia="zh-CN"/>
                </w:rPr>
                <w:t>CA_n66A-n78A</w:t>
              </w:r>
            </w:ins>
          </w:p>
        </w:tc>
        <w:tc>
          <w:tcPr>
            <w:tcW w:w="852" w:type="pct"/>
          </w:tcPr>
          <w:p w:rsidR="00D919CA" w:rsidRPr="00A1115A" w:rsidRDefault="00D919CA" w:rsidP="00AC26AC">
            <w:pPr>
              <w:pStyle w:val="TAC"/>
              <w:rPr>
                <w:ins w:id="2505" w:author="Huawei" w:date="2022-09-27T17:57:00Z"/>
              </w:rPr>
            </w:pPr>
          </w:p>
        </w:tc>
        <w:tc>
          <w:tcPr>
            <w:tcW w:w="1330" w:type="pct"/>
          </w:tcPr>
          <w:p w:rsidR="00D919CA" w:rsidRDefault="00D919CA" w:rsidP="00AC26AC">
            <w:pPr>
              <w:pStyle w:val="TAC"/>
              <w:rPr>
                <w:ins w:id="2506" w:author="Huawei" w:date="2022-09-27T17:57:00Z"/>
              </w:rPr>
            </w:pPr>
            <w:ins w:id="2507" w:author="Huawei" w:date="2022-09-27T17:57:00Z">
              <w:r w:rsidRPr="00EF5447">
                <w:t>DC_66A_n78A</w:t>
              </w:r>
            </w:ins>
          </w:p>
          <w:p w:rsidR="00D919CA" w:rsidRPr="00A1115A" w:rsidRDefault="00D919CA" w:rsidP="00AC26AC">
            <w:pPr>
              <w:pStyle w:val="TAC"/>
              <w:rPr>
                <w:ins w:id="2508" w:author="Huawei" w:date="2022-09-27T17:57:00Z"/>
              </w:rPr>
            </w:pPr>
            <w:ins w:id="2509" w:author="Huawei" w:date="2022-09-27T17:57:00Z">
              <w:r w:rsidRPr="00EF5447">
                <w:rPr>
                  <w:lang w:eastAsia="ja-JP"/>
                </w:rPr>
                <w:t>DC_66A_n86A_ULSUP-TDM_n78A</w:t>
              </w:r>
            </w:ins>
          </w:p>
        </w:tc>
        <w:tc>
          <w:tcPr>
            <w:tcW w:w="865" w:type="pct"/>
          </w:tcPr>
          <w:p w:rsidR="00D919CA" w:rsidRPr="00A1115A" w:rsidRDefault="00D919CA" w:rsidP="00AC26AC">
            <w:pPr>
              <w:pStyle w:val="TAC"/>
              <w:rPr>
                <w:ins w:id="2510" w:author="Huawei" w:date="2022-09-27T17:57:00Z"/>
              </w:rPr>
            </w:pPr>
          </w:p>
        </w:tc>
        <w:tc>
          <w:tcPr>
            <w:tcW w:w="449" w:type="pct"/>
          </w:tcPr>
          <w:p w:rsidR="00D919CA" w:rsidRPr="00A1115A" w:rsidRDefault="00D919CA" w:rsidP="00AC26AC">
            <w:pPr>
              <w:pStyle w:val="TAC"/>
              <w:rPr>
                <w:ins w:id="2511" w:author="Huawei" w:date="2022-09-27T17:57:00Z"/>
                <w:lang w:val="en-US" w:eastAsia="zh-CN"/>
              </w:rPr>
            </w:pPr>
            <w:ins w:id="2512"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2513" w:author="Huawei" w:date="2022-09-27T17:57:00Z"/>
                <w:rFonts w:cs="Arial"/>
              </w:rPr>
            </w:pPr>
            <w:ins w:id="2514" w:author="Huawei" w:date="2022-09-27T17:57:00Z">
              <w:r w:rsidRPr="00A1115A">
                <w:rPr>
                  <w:rFonts w:cs="Arial"/>
                </w:rPr>
                <w:t>+2/-3</w:t>
              </w:r>
            </w:ins>
          </w:p>
        </w:tc>
      </w:tr>
      <w:tr w:rsidR="00D919CA" w:rsidRPr="00A1115A" w:rsidTr="00AC26AC">
        <w:trPr>
          <w:trHeight w:val="187"/>
          <w:jc w:val="center"/>
          <w:ins w:id="2515" w:author="Huawei" w:date="2022-09-27T17:57:00Z"/>
        </w:trPr>
        <w:tc>
          <w:tcPr>
            <w:tcW w:w="852" w:type="pct"/>
          </w:tcPr>
          <w:p w:rsidR="00D919CA" w:rsidRPr="00A1115A" w:rsidRDefault="00D919CA" w:rsidP="00AC26AC">
            <w:pPr>
              <w:pStyle w:val="TAC"/>
              <w:rPr>
                <w:ins w:id="2516" w:author="Huawei" w:date="2022-09-27T17:57:00Z"/>
                <w:lang w:val="en-US" w:eastAsia="zh-CN"/>
              </w:rPr>
            </w:pPr>
            <w:ins w:id="2517" w:author="Huawei" w:date="2022-09-27T17:57:00Z">
              <w:r w:rsidRPr="00A1115A">
                <w:rPr>
                  <w:rFonts w:cs="Arial"/>
                  <w:szCs w:val="18"/>
                  <w:lang w:val="en-US" w:eastAsia="zh-CN"/>
                </w:rPr>
                <w:t>CA_n70A-n71A</w:t>
              </w:r>
            </w:ins>
          </w:p>
        </w:tc>
        <w:tc>
          <w:tcPr>
            <w:tcW w:w="852" w:type="pct"/>
          </w:tcPr>
          <w:p w:rsidR="00D919CA" w:rsidRPr="00A1115A" w:rsidRDefault="00D919CA" w:rsidP="00AC26AC">
            <w:pPr>
              <w:pStyle w:val="TAC"/>
              <w:rPr>
                <w:ins w:id="2518" w:author="Huawei" w:date="2022-09-27T17:57:00Z"/>
              </w:rPr>
            </w:pPr>
          </w:p>
        </w:tc>
        <w:tc>
          <w:tcPr>
            <w:tcW w:w="1330" w:type="pct"/>
          </w:tcPr>
          <w:p w:rsidR="00D919CA" w:rsidRPr="00A1115A" w:rsidRDefault="00D919CA" w:rsidP="00AC26AC">
            <w:pPr>
              <w:pStyle w:val="TAC"/>
              <w:rPr>
                <w:ins w:id="2519" w:author="Huawei" w:date="2022-09-27T17:57:00Z"/>
              </w:rPr>
            </w:pPr>
          </w:p>
        </w:tc>
        <w:tc>
          <w:tcPr>
            <w:tcW w:w="865" w:type="pct"/>
          </w:tcPr>
          <w:p w:rsidR="00D919CA" w:rsidRPr="00A1115A" w:rsidRDefault="00D919CA" w:rsidP="00AC26AC">
            <w:pPr>
              <w:pStyle w:val="TAC"/>
              <w:rPr>
                <w:ins w:id="2520" w:author="Huawei" w:date="2022-09-27T17:57:00Z"/>
              </w:rPr>
            </w:pPr>
          </w:p>
        </w:tc>
        <w:tc>
          <w:tcPr>
            <w:tcW w:w="449" w:type="pct"/>
          </w:tcPr>
          <w:p w:rsidR="00D919CA" w:rsidRPr="00A1115A" w:rsidRDefault="00D919CA" w:rsidP="00AC26AC">
            <w:pPr>
              <w:pStyle w:val="TAC"/>
              <w:rPr>
                <w:ins w:id="2521" w:author="Huawei" w:date="2022-09-27T17:57:00Z"/>
                <w:lang w:val="en-US" w:eastAsia="zh-CN"/>
              </w:rPr>
            </w:pPr>
            <w:ins w:id="2522"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2523" w:author="Huawei" w:date="2022-09-27T17:57:00Z"/>
                <w:rFonts w:cs="Arial"/>
              </w:rPr>
            </w:pPr>
            <w:ins w:id="2524" w:author="Huawei" w:date="2022-09-27T17:57:00Z">
              <w:r w:rsidRPr="00A1115A">
                <w:rPr>
                  <w:rFonts w:cs="Arial"/>
                </w:rPr>
                <w:t>+2/-3</w:t>
              </w:r>
            </w:ins>
          </w:p>
        </w:tc>
      </w:tr>
      <w:tr w:rsidR="00D919CA" w:rsidTr="00AC26AC">
        <w:tblPrEx>
          <w:tblLook w:val="04A0" w:firstRow="1" w:lastRow="0" w:firstColumn="1" w:lastColumn="0" w:noHBand="0" w:noVBand="1"/>
        </w:tblPrEx>
        <w:trPr>
          <w:trHeight w:val="187"/>
          <w:jc w:val="center"/>
          <w:ins w:id="2525" w:author="Huawei" w:date="2022-09-27T17:57:00Z"/>
        </w:trPr>
        <w:tc>
          <w:tcPr>
            <w:tcW w:w="852" w:type="pct"/>
          </w:tcPr>
          <w:p w:rsidR="00D919CA" w:rsidRDefault="00D919CA" w:rsidP="00AC26AC">
            <w:pPr>
              <w:pStyle w:val="TAC"/>
              <w:rPr>
                <w:ins w:id="2526" w:author="Huawei" w:date="2022-09-27T17:57:00Z"/>
                <w:rFonts w:cs="Arial"/>
                <w:szCs w:val="18"/>
              </w:rPr>
            </w:pPr>
            <w:ins w:id="2527" w:author="Huawei" w:date="2022-09-27T17:57:00Z">
              <w:r>
                <w:rPr>
                  <w:lang w:val="en-US" w:eastAsia="zh-CN"/>
                </w:rPr>
                <w:t>CA_n70A-n78A</w:t>
              </w:r>
            </w:ins>
          </w:p>
        </w:tc>
        <w:tc>
          <w:tcPr>
            <w:tcW w:w="852" w:type="pct"/>
          </w:tcPr>
          <w:p w:rsidR="00D919CA" w:rsidRDefault="00D919CA" w:rsidP="00AC26AC">
            <w:pPr>
              <w:pStyle w:val="TAC"/>
              <w:rPr>
                <w:ins w:id="2528" w:author="Huawei" w:date="2022-09-27T17:57:00Z"/>
              </w:rPr>
            </w:pPr>
          </w:p>
        </w:tc>
        <w:tc>
          <w:tcPr>
            <w:tcW w:w="1330" w:type="pct"/>
          </w:tcPr>
          <w:p w:rsidR="00D919CA" w:rsidRDefault="00D919CA" w:rsidP="00AC26AC">
            <w:pPr>
              <w:pStyle w:val="TAC"/>
              <w:rPr>
                <w:ins w:id="2529" w:author="Huawei" w:date="2022-09-27T17:57:00Z"/>
              </w:rPr>
            </w:pPr>
          </w:p>
        </w:tc>
        <w:tc>
          <w:tcPr>
            <w:tcW w:w="865" w:type="pct"/>
          </w:tcPr>
          <w:p w:rsidR="00D919CA" w:rsidRDefault="00D919CA" w:rsidP="00AC26AC">
            <w:pPr>
              <w:pStyle w:val="TAC"/>
              <w:rPr>
                <w:ins w:id="2530" w:author="Huawei" w:date="2022-09-27T17:57:00Z"/>
              </w:rPr>
            </w:pPr>
          </w:p>
        </w:tc>
        <w:tc>
          <w:tcPr>
            <w:tcW w:w="449" w:type="pct"/>
          </w:tcPr>
          <w:p w:rsidR="00D919CA" w:rsidRDefault="00D919CA" w:rsidP="00AC26AC">
            <w:pPr>
              <w:pStyle w:val="TAC"/>
              <w:rPr>
                <w:ins w:id="2531" w:author="Huawei" w:date="2022-09-27T17:57:00Z"/>
                <w:lang w:val="en-US" w:eastAsia="zh-CN"/>
              </w:rPr>
            </w:pPr>
            <w:ins w:id="2532" w:author="Huawei" w:date="2022-09-27T17:57:00Z">
              <w:r>
                <w:rPr>
                  <w:rFonts w:hint="eastAsia"/>
                  <w:lang w:val="en-US" w:eastAsia="zh-CN"/>
                </w:rPr>
                <w:t>23</w:t>
              </w:r>
            </w:ins>
          </w:p>
        </w:tc>
        <w:tc>
          <w:tcPr>
            <w:tcW w:w="651" w:type="pct"/>
          </w:tcPr>
          <w:p w:rsidR="00D919CA" w:rsidRDefault="00D919CA" w:rsidP="00AC26AC">
            <w:pPr>
              <w:pStyle w:val="TAC"/>
              <w:rPr>
                <w:ins w:id="2533" w:author="Huawei" w:date="2022-09-27T17:57:00Z"/>
                <w:rFonts w:cs="Arial"/>
              </w:rPr>
            </w:pPr>
            <w:ins w:id="2534" w:author="Huawei" w:date="2022-09-27T17:57:00Z">
              <w:r>
                <w:rPr>
                  <w:rFonts w:cs="Arial"/>
                </w:rPr>
                <w:t>+2/-3</w:t>
              </w:r>
            </w:ins>
          </w:p>
        </w:tc>
      </w:tr>
      <w:tr w:rsidR="00D919CA" w:rsidTr="00AC26AC">
        <w:tblPrEx>
          <w:tblLook w:val="04A0" w:firstRow="1" w:lastRow="0" w:firstColumn="1" w:lastColumn="0" w:noHBand="0" w:noVBand="1"/>
        </w:tblPrEx>
        <w:trPr>
          <w:trHeight w:val="187"/>
          <w:jc w:val="center"/>
          <w:ins w:id="2535" w:author="Huawei" w:date="2022-09-27T17:57:00Z"/>
        </w:trPr>
        <w:tc>
          <w:tcPr>
            <w:tcW w:w="852" w:type="pct"/>
          </w:tcPr>
          <w:p w:rsidR="00D919CA" w:rsidRDefault="00D919CA" w:rsidP="00AC26AC">
            <w:pPr>
              <w:pStyle w:val="TAC"/>
              <w:rPr>
                <w:ins w:id="2536" w:author="Huawei" w:date="2022-09-27T17:57:00Z"/>
                <w:lang w:val="en-US" w:eastAsia="zh-CN"/>
              </w:rPr>
            </w:pPr>
          </w:p>
        </w:tc>
        <w:tc>
          <w:tcPr>
            <w:tcW w:w="852" w:type="pct"/>
          </w:tcPr>
          <w:p w:rsidR="00D919CA" w:rsidRDefault="00D919CA" w:rsidP="00AC26AC">
            <w:pPr>
              <w:pStyle w:val="TAC"/>
              <w:rPr>
                <w:ins w:id="2537" w:author="Huawei" w:date="2022-09-27T17:57:00Z"/>
              </w:rPr>
            </w:pPr>
          </w:p>
        </w:tc>
        <w:tc>
          <w:tcPr>
            <w:tcW w:w="1330" w:type="pct"/>
          </w:tcPr>
          <w:p w:rsidR="00D919CA" w:rsidRDefault="00D919CA" w:rsidP="00AC26AC">
            <w:pPr>
              <w:pStyle w:val="TAC"/>
              <w:rPr>
                <w:ins w:id="2538" w:author="Huawei" w:date="2022-09-27T17:57:00Z"/>
              </w:rPr>
            </w:pPr>
            <w:ins w:id="2539" w:author="Huawei" w:date="2022-09-27T17:57:00Z">
              <w:r w:rsidRPr="00EF5447">
                <w:rPr>
                  <w:szCs w:val="18"/>
                  <w:lang w:eastAsia="fi-FI"/>
                </w:rPr>
                <w:t>DC_</w:t>
              </w:r>
              <w:r w:rsidRPr="00EF5447">
                <w:rPr>
                  <w:szCs w:val="18"/>
                  <w:lang w:eastAsia="zh-CN"/>
                </w:rPr>
                <w:t>71</w:t>
              </w:r>
              <w:r w:rsidRPr="00EF5447">
                <w:rPr>
                  <w:szCs w:val="18"/>
                  <w:lang w:eastAsia="fi-FI"/>
                </w:rPr>
                <w:t>A_n38A</w:t>
              </w:r>
            </w:ins>
          </w:p>
        </w:tc>
        <w:tc>
          <w:tcPr>
            <w:tcW w:w="865" w:type="pct"/>
          </w:tcPr>
          <w:p w:rsidR="00D919CA" w:rsidRDefault="00D919CA" w:rsidP="00AC26AC">
            <w:pPr>
              <w:pStyle w:val="TAC"/>
              <w:rPr>
                <w:ins w:id="2540" w:author="Huawei" w:date="2022-09-27T17:57:00Z"/>
              </w:rPr>
            </w:pPr>
          </w:p>
        </w:tc>
        <w:tc>
          <w:tcPr>
            <w:tcW w:w="449" w:type="pct"/>
          </w:tcPr>
          <w:p w:rsidR="00D919CA" w:rsidRPr="00A1115A" w:rsidRDefault="00D919CA" w:rsidP="00AC26AC">
            <w:pPr>
              <w:pStyle w:val="TAC"/>
              <w:rPr>
                <w:ins w:id="2541" w:author="Huawei" w:date="2022-09-27T17:57:00Z"/>
                <w:lang w:val="en-US" w:eastAsia="zh-CN"/>
              </w:rPr>
            </w:pPr>
            <w:ins w:id="2542"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2543" w:author="Huawei" w:date="2022-09-27T17:57:00Z"/>
                <w:rFonts w:cs="Arial"/>
              </w:rPr>
            </w:pPr>
            <w:ins w:id="2544" w:author="Huawei" w:date="2022-09-27T17:57:00Z">
              <w:r w:rsidRPr="00A1115A">
                <w:rPr>
                  <w:rFonts w:cs="Arial"/>
                </w:rPr>
                <w:t>+2/-3</w:t>
              </w:r>
            </w:ins>
          </w:p>
        </w:tc>
      </w:tr>
      <w:tr w:rsidR="00D919CA" w:rsidRPr="00A1115A" w:rsidTr="00AC26AC">
        <w:trPr>
          <w:trHeight w:val="187"/>
          <w:jc w:val="center"/>
          <w:ins w:id="2545" w:author="Huawei" w:date="2022-09-27T17:57:00Z"/>
        </w:trPr>
        <w:tc>
          <w:tcPr>
            <w:tcW w:w="852" w:type="pct"/>
          </w:tcPr>
          <w:p w:rsidR="00D919CA" w:rsidRPr="00A1115A" w:rsidRDefault="00D919CA" w:rsidP="00AC26AC">
            <w:pPr>
              <w:pStyle w:val="TAC"/>
              <w:rPr>
                <w:ins w:id="2546" w:author="Huawei" w:date="2022-09-27T17:57:00Z"/>
                <w:rFonts w:cs="Arial"/>
                <w:szCs w:val="18"/>
                <w:lang w:val="en-US" w:eastAsia="zh-CN"/>
              </w:rPr>
            </w:pPr>
            <w:ins w:id="2547" w:author="Huawei" w:date="2022-09-27T17:57:00Z">
              <w:r w:rsidRPr="00A1115A">
                <w:rPr>
                  <w:rFonts w:cs="Arial"/>
                  <w:szCs w:val="18"/>
                </w:rPr>
                <w:t>CA_n71A-n7</w:t>
              </w:r>
              <w:r w:rsidRPr="00A1115A">
                <w:rPr>
                  <w:rFonts w:cs="Arial" w:hint="eastAsia"/>
                  <w:szCs w:val="18"/>
                  <w:lang w:val="en-US" w:eastAsia="zh-CN"/>
                </w:rPr>
                <w:t>7</w:t>
              </w:r>
              <w:r w:rsidRPr="00A1115A">
                <w:rPr>
                  <w:rFonts w:cs="Arial"/>
                  <w:szCs w:val="18"/>
                </w:rPr>
                <w:t>A</w:t>
              </w:r>
            </w:ins>
          </w:p>
        </w:tc>
        <w:tc>
          <w:tcPr>
            <w:tcW w:w="852" w:type="pct"/>
          </w:tcPr>
          <w:p w:rsidR="00D919CA" w:rsidRPr="00A1115A" w:rsidRDefault="00D919CA" w:rsidP="00AC26AC">
            <w:pPr>
              <w:pStyle w:val="TAC"/>
              <w:rPr>
                <w:ins w:id="2548" w:author="Huawei" w:date="2022-09-27T17:57:00Z"/>
              </w:rPr>
            </w:pPr>
          </w:p>
        </w:tc>
        <w:tc>
          <w:tcPr>
            <w:tcW w:w="1330" w:type="pct"/>
          </w:tcPr>
          <w:p w:rsidR="00D919CA" w:rsidRPr="00A1115A" w:rsidRDefault="00D919CA" w:rsidP="00AC26AC">
            <w:pPr>
              <w:pStyle w:val="TAC"/>
              <w:rPr>
                <w:ins w:id="2549" w:author="Huawei" w:date="2022-09-27T17:57:00Z"/>
              </w:rPr>
            </w:pPr>
          </w:p>
        </w:tc>
        <w:tc>
          <w:tcPr>
            <w:tcW w:w="865" w:type="pct"/>
          </w:tcPr>
          <w:p w:rsidR="00D919CA" w:rsidRPr="00A1115A" w:rsidRDefault="00D919CA" w:rsidP="00AC26AC">
            <w:pPr>
              <w:pStyle w:val="TAC"/>
              <w:rPr>
                <w:ins w:id="2550" w:author="Huawei" w:date="2022-09-27T17:57:00Z"/>
              </w:rPr>
            </w:pPr>
          </w:p>
        </w:tc>
        <w:tc>
          <w:tcPr>
            <w:tcW w:w="449" w:type="pct"/>
          </w:tcPr>
          <w:p w:rsidR="00D919CA" w:rsidRPr="00A1115A" w:rsidRDefault="00D919CA" w:rsidP="00AC26AC">
            <w:pPr>
              <w:pStyle w:val="TAC"/>
              <w:rPr>
                <w:ins w:id="2551" w:author="Huawei" w:date="2022-09-27T17:57:00Z"/>
                <w:lang w:val="en-US" w:eastAsia="zh-CN"/>
              </w:rPr>
            </w:pPr>
            <w:ins w:id="2552"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2553" w:author="Huawei" w:date="2022-09-27T17:57:00Z"/>
                <w:rFonts w:cs="Arial"/>
              </w:rPr>
            </w:pPr>
            <w:ins w:id="2554" w:author="Huawei" w:date="2022-09-27T17:57:00Z">
              <w:r w:rsidRPr="00A1115A">
                <w:rPr>
                  <w:rFonts w:cs="Arial"/>
                </w:rPr>
                <w:t>+2/-3</w:t>
              </w:r>
            </w:ins>
          </w:p>
        </w:tc>
      </w:tr>
      <w:tr w:rsidR="00D919CA" w:rsidRPr="00A1115A" w:rsidTr="00AC26AC">
        <w:trPr>
          <w:trHeight w:val="187"/>
          <w:jc w:val="center"/>
          <w:ins w:id="2555" w:author="Huawei" w:date="2022-09-27T17:57:00Z"/>
        </w:trPr>
        <w:tc>
          <w:tcPr>
            <w:tcW w:w="852" w:type="pct"/>
          </w:tcPr>
          <w:p w:rsidR="00D919CA" w:rsidRPr="00A1115A" w:rsidRDefault="00D919CA" w:rsidP="00AC26AC">
            <w:pPr>
              <w:pStyle w:val="TAC"/>
              <w:rPr>
                <w:ins w:id="2556" w:author="Huawei" w:date="2022-09-27T17:57:00Z"/>
                <w:rFonts w:cs="Arial"/>
                <w:szCs w:val="18"/>
                <w:lang w:val="en-US" w:eastAsia="zh-CN"/>
              </w:rPr>
            </w:pPr>
            <w:ins w:id="2557" w:author="Huawei" w:date="2022-09-27T17:57:00Z">
              <w:r w:rsidRPr="00A1115A">
                <w:rPr>
                  <w:rFonts w:cs="Arial"/>
                  <w:szCs w:val="18"/>
                </w:rPr>
                <w:t>CA_n71A-n78A</w:t>
              </w:r>
            </w:ins>
          </w:p>
        </w:tc>
        <w:tc>
          <w:tcPr>
            <w:tcW w:w="852" w:type="pct"/>
          </w:tcPr>
          <w:p w:rsidR="00D919CA" w:rsidRPr="00A1115A" w:rsidRDefault="00D919CA" w:rsidP="00AC26AC">
            <w:pPr>
              <w:pStyle w:val="TAC"/>
              <w:rPr>
                <w:ins w:id="2558" w:author="Huawei" w:date="2022-09-27T17:57:00Z"/>
              </w:rPr>
            </w:pPr>
          </w:p>
        </w:tc>
        <w:tc>
          <w:tcPr>
            <w:tcW w:w="1330" w:type="pct"/>
          </w:tcPr>
          <w:p w:rsidR="00D919CA" w:rsidRPr="00A1115A" w:rsidRDefault="00D919CA" w:rsidP="00AC26AC">
            <w:pPr>
              <w:pStyle w:val="TAC"/>
              <w:rPr>
                <w:ins w:id="2559" w:author="Huawei" w:date="2022-09-27T17:57:00Z"/>
              </w:rPr>
            </w:pPr>
            <w:ins w:id="2560" w:author="Huawei" w:date="2022-09-27T17:57:00Z">
              <w:r w:rsidRPr="00EF5447">
                <w:rPr>
                  <w:szCs w:val="18"/>
                  <w:lang w:eastAsia="fi-FI"/>
                </w:rPr>
                <w:t>DC_</w:t>
              </w:r>
              <w:r w:rsidRPr="00EF5447">
                <w:rPr>
                  <w:szCs w:val="18"/>
                  <w:lang w:eastAsia="zh-CN"/>
                </w:rPr>
                <w:t>71</w:t>
              </w:r>
              <w:r w:rsidRPr="00EF5447">
                <w:rPr>
                  <w:szCs w:val="18"/>
                  <w:lang w:eastAsia="fi-FI"/>
                </w:rPr>
                <w:t>A_n78A</w:t>
              </w:r>
            </w:ins>
          </w:p>
        </w:tc>
        <w:tc>
          <w:tcPr>
            <w:tcW w:w="865" w:type="pct"/>
          </w:tcPr>
          <w:p w:rsidR="00D919CA" w:rsidRPr="00A1115A" w:rsidRDefault="00D919CA" w:rsidP="00AC26AC">
            <w:pPr>
              <w:pStyle w:val="TAC"/>
              <w:rPr>
                <w:ins w:id="2561" w:author="Huawei" w:date="2022-09-27T17:57:00Z"/>
              </w:rPr>
            </w:pPr>
          </w:p>
        </w:tc>
        <w:tc>
          <w:tcPr>
            <w:tcW w:w="449" w:type="pct"/>
          </w:tcPr>
          <w:p w:rsidR="00D919CA" w:rsidRPr="00A1115A" w:rsidRDefault="00D919CA" w:rsidP="00AC26AC">
            <w:pPr>
              <w:pStyle w:val="TAC"/>
              <w:rPr>
                <w:ins w:id="2562" w:author="Huawei" w:date="2022-09-27T17:57:00Z"/>
                <w:lang w:val="en-US" w:eastAsia="zh-CN"/>
              </w:rPr>
            </w:pPr>
            <w:ins w:id="2563"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2564" w:author="Huawei" w:date="2022-09-27T17:57:00Z"/>
                <w:rFonts w:cs="Arial"/>
              </w:rPr>
            </w:pPr>
            <w:ins w:id="2565" w:author="Huawei" w:date="2022-09-27T17:57:00Z">
              <w:r w:rsidRPr="00A1115A">
                <w:rPr>
                  <w:rFonts w:cs="Arial"/>
                </w:rPr>
                <w:t>+2/-3</w:t>
              </w:r>
            </w:ins>
          </w:p>
        </w:tc>
      </w:tr>
      <w:tr w:rsidR="00D919CA" w:rsidRPr="00A1115A" w:rsidTr="00AC26AC">
        <w:trPr>
          <w:trHeight w:val="187"/>
          <w:jc w:val="center"/>
          <w:ins w:id="2566" w:author="Huawei" w:date="2022-09-27T17:57:00Z"/>
        </w:trPr>
        <w:tc>
          <w:tcPr>
            <w:tcW w:w="852" w:type="pct"/>
          </w:tcPr>
          <w:p w:rsidR="00D919CA" w:rsidRPr="00A1115A" w:rsidRDefault="00D919CA" w:rsidP="00AC26AC">
            <w:pPr>
              <w:pStyle w:val="TAC"/>
              <w:rPr>
                <w:ins w:id="2567" w:author="Huawei" w:date="2022-09-27T17:57:00Z"/>
                <w:lang w:eastAsia="zh-CN"/>
              </w:rPr>
            </w:pPr>
            <w:ins w:id="2568" w:author="Huawei" w:date="2022-09-27T17:57:00Z">
              <w:r>
                <w:rPr>
                  <w:rFonts w:cs="Arial"/>
                  <w:kern w:val="2"/>
                  <w:lang w:val="en-US" w:eastAsia="zh-CN"/>
                </w:rPr>
                <w:t>CA_n74A-n77A</w:t>
              </w:r>
            </w:ins>
          </w:p>
        </w:tc>
        <w:tc>
          <w:tcPr>
            <w:tcW w:w="852" w:type="pct"/>
          </w:tcPr>
          <w:p w:rsidR="00D919CA" w:rsidRPr="00A1115A" w:rsidRDefault="00D919CA" w:rsidP="00AC26AC">
            <w:pPr>
              <w:pStyle w:val="TAC"/>
              <w:rPr>
                <w:ins w:id="2569" w:author="Huawei" w:date="2022-09-27T17:57:00Z"/>
              </w:rPr>
            </w:pPr>
          </w:p>
        </w:tc>
        <w:tc>
          <w:tcPr>
            <w:tcW w:w="1330" w:type="pct"/>
          </w:tcPr>
          <w:p w:rsidR="00D919CA" w:rsidRPr="00A1115A" w:rsidRDefault="00D919CA" w:rsidP="00AC26AC">
            <w:pPr>
              <w:pStyle w:val="TAC"/>
              <w:rPr>
                <w:ins w:id="2570" w:author="Huawei" w:date="2022-09-27T17:57:00Z"/>
              </w:rPr>
            </w:pPr>
          </w:p>
        </w:tc>
        <w:tc>
          <w:tcPr>
            <w:tcW w:w="865" w:type="pct"/>
          </w:tcPr>
          <w:p w:rsidR="00D919CA" w:rsidRPr="00A1115A" w:rsidRDefault="00D919CA" w:rsidP="00AC26AC">
            <w:pPr>
              <w:pStyle w:val="TAC"/>
              <w:rPr>
                <w:ins w:id="2571" w:author="Huawei" w:date="2022-09-27T17:57:00Z"/>
              </w:rPr>
            </w:pPr>
          </w:p>
        </w:tc>
        <w:tc>
          <w:tcPr>
            <w:tcW w:w="449" w:type="pct"/>
          </w:tcPr>
          <w:p w:rsidR="00D919CA" w:rsidRPr="00A1115A" w:rsidRDefault="00D919CA" w:rsidP="00AC26AC">
            <w:pPr>
              <w:pStyle w:val="TAC"/>
              <w:rPr>
                <w:ins w:id="2572" w:author="Huawei" w:date="2022-09-27T17:57:00Z"/>
                <w:lang w:val="en-US" w:eastAsia="zh-CN"/>
              </w:rPr>
            </w:pPr>
            <w:ins w:id="2573" w:author="Huawei" w:date="2022-09-27T17:57:00Z">
              <w:r>
                <w:rPr>
                  <w:rFonts w:cs="Arial"/>
                  <w:lang w:val="en-US" w:eastAsia="zh-CN"/>
                </w:rPr>
                <w:t>23</w:t>
              </w:r>
            </w:ins>
          </w:p>
        </w:tc>
        <w:tc>
          <w:tcPr>
            <w:tcW w:w="651" w:type="pct"/>
          </w:tcPr>
          <w:p w:rsidR="00D919CA" w:rsidRPr="00A1115A" w:rsidRDefault="00D919CA" w:rsidP="00AC26AC">
            <w:pPr>
              <w:pStyle w:val="TAC"/>
              <w:rPr>
                <w:ins w:id="2574" w:author="Huawei" w:date="2022-09-27T17:57:00Z"/>
                <w:rFonts w:cs="Arial"/>
              </w:rPr>
            </w:pPr>
            <w:ins w:id="2575" w:author="Huawei" w:date="2022-09-27T17:57:00Z">
              <w:r>
                <w:rPr>
                  <w:rFonts w:cs="Arial"/>
                </w:rPr>
                <w:t>+2/-3</w:t>
              </w:r>
            </w:ins>
          </w:p>
        </w:tc>
      </w:tr>
      <w:tr w:rsidR="00D919CA" w:rsidRPr="00A1115A" w:rsidTr="00AC26AC">
        <w:trPr>
          <w:trHeight w:val="187"/>
          <w:jc w:val="center"/>
          <w:ins w:id="2576" w:author="Huawei" w:date="2022-09-27T17:57:00Z"/>
        </w:trPr>
        <w:tc>
          <w:tcPr>
            <w:tcW w:w="852" w:type="pct"/>
          </w:tcPr>
          <w:p w:rsidR="00D919CA" w:rsidRPr="00A1115A" w:rsidRDefault="00D919CA" w:rsidP="00AC26AC">
            <w:pPr>
              <w:pStyle w:val="TAC"/>
              <w:rPr>
                <w:ins w:id="2577" w:author="Huawei" w:date="2022-09-27T17:57:00Z"/>
                <w:lang w:eastAsia="zh-CN"/>
              </w:rPr>
            </w:pPr>
            <w:ins w:id="2578" w:author="Huawei" w:date="2022-09-27T17:57:00Z">
              <w:r>
                <w:rPr>
                  <w:rFonts w:cs="Arial"/>
                  <w:lang w:val="en-US" w:eastAsia="zh-CN"/>
                </w:rPr>
                <w:t>CA_n74A-n78A</w:t>
              </w:r>
            </w:ins>
          </w:p>
        </w:tc>
        <w:tc>
          <w:tcPr>
            <w:tcW w:w="852" w:type="pct"/>
          </w:tcPr>
          <w:p w:rsidR="00D919CA" w:rsidRPr="00A1115A" w:rsidRDefault="00D919CA" w:rsidP="00AC26AC">
            <w:pPr>
              <w:pStyle w:val="TAC"/>
              <w:rPr>
                <w:ins w:id="2579" w:author="Huawei" w:date="2022-09-27T17:57:00Z"/>
              </w:rPr>
            </w:pPr>
          </w:p>
        </w:tc>
        <w:tc>
          <w:tcPr>
            <w:tcW w:w="1330" w:type="pct"/>
          </w:tcPr>
          <w:p w:rsidR="00D919CA" w:rsidRPr="00A1115A" w:rsidRDefault="00D919CA" w:rsidP="00AC26AC">
            <w:pPr>
              <w:pStyle w:val="TAC"/>
              <w:rPr>
                <w:ins w:id="2580" w:author="Huawei" w:date="2022-09-27T17:57:00Z"/>
              </w:rPr>
            </w:pPr>
          </w:p>
        </w:tc>
        <w:tc>
          <w:tcPr>
            <w:tcW w:w="865" w:type="pct"/>
          </w:tcPr>
          <w:p w:rsidR="00D919CA" w:rsidRPr="00A1115A" w:rsidRDefault="00D919CA" w:rsidP="00AC26AC">
            <w:pPr>
              <w:pStyle w:val="TAC"/>
              <w:rPr>
                <w:ins w:id="2581" w:author="Huawei" w:date="2022-09-27T17:57:00Z"/>
              </w:rPr>
            </w:pPr>
          </w:p>
        </w:tc>
        <w:tc>
          <w:tcPr>
            <w:tcW w:w="449" w:type="pct"/>
          </w:tcPr>
          <w:p w:rsidR="00D919CA" w:rsidRPr="00A1115A" w:rsidRDefault="00D919CA" w:rsidP="00AC26AC">
            <w:pPr>
              <w:pStyle w:val="TAC"/>
              <w:rPr>
                <w:ins w:id="2582" w:author="Huawei" w:date="2022-09-27T17:57:00Z"/>
                <w:lang w:val="en-US" w:eastAsia="zh-CN"/>
              </w:rPr>
            </w:pPr>
            <w:ins w:id="2583" w:author="Huawei" w:date="2022-09-27T17:57:00Z">
              <w:r>
                <w:rPr>
                  <w:rFonts w:cs="Arial"/>
                  <w:lang w:val="en-US" w:eastAsia="zh-CN"/>
                </w:rPr>
                <w:t>23</w:t>
              </w:r>
            </w:ins>
          </w:p>
        </w:tc>
        <w:tc>
          <w:tcPr>
            <w:tcW w:w="651" w:type="pct"/>
          </w:tcPr>
          <w:p w:rsidR="00D919CA" w:rsidRPr="00A1115A" w:rsidRDefault="00D919CA" w:rsidP="00AC26AC">
            <w:pPr>
              <w:pStyle w:val="TAC"/>
              <w:rPr>
                <w:ins w:id="2584" w:author="Huawei" w:date="2022-09-27T17:57:00Z"/>
                <w:rFonts w:cs="Arial"/>
              </w:rPr>
            </w:pPr>
            <w:ins w:id="2585" w:author="Huawei" w:date="2022-09-27T17:57:00Z">
              <w:r>
                <w:rPr>
                  <w:rFonts w:cs="Arial"/>
                </w:rPr>
                <w:t>+2/-3</w:t>
              </w:r>
            </w:ins>
          </w:p>
        </w:tc>
      </w:tr>
      <w:tr w:rsidR="00D919CA" w:rsidRPr="00A1115A" w:rsidTr="00AC26AC">
        <w:trPr>
          <w:trHeight w:val="187"/>
          <w:jc w:val="center"/>
          <w:ins w:id="2586" w:author="Huawei" w:date="2022-09-27T17:57:00Z"/>
        </w:trPr>
        <w:tc>
          <w:tcPr>
            <w:tcW w:w="852" w:type="pct"/>
          </w:tcPr>
          <w:p w:rsidR="00D919CA" w:rsidRPr="00A1115A" w:rsidRDefault="00D919CA" w:rsidP="00AC26AC">
            <w:pPr>
              <w:pStyle w:val="TAC"/>
              <w:rPr>
                <w:ins w:id="2587" w:author="Huawei" w:date="2022-09-27T17:57:00Z"/>
                <w:rFonts w:cs="Arial"/>
                <w:szCs w:val="18"/>
                <w:lang w:val="en-US" w:eastAsia="zh-CN"/>
              </w:rPr>
            </w:pPr>
            <w:ins w:id="2588" w:author="Huawei" w:date="2022-09-27T17:57:00Z">
              <w:r w:rsidRPr="00A1115A">
                <w:rPr>
                  <w:lang w:eastAsia="zh-CN"/>
                </w:rPr>
                <w:t>CA_n77A-n79A</w:t>
              </w:r>
            </w:ins>
          </w:p>
        </w:tc>
        <w:tc>
          <w:tcPr>
            <w:tcW w:w="852" w:type="pct"/>
          </w:tcPr>
          <w:p w:rsidR="00D919CA" w:rsidRPr="00A1115A" w:rsidRDefault="00D919CA" w:rsidP="00AC26AC">
            <w:pPr>
              <w:pStyle w:val="TAC"/>
              <w:rPr>
                <w:ins w:id="2589" w:author="Huawei" w:date="2022-09-27T17:57:00Z"/>
              </w:rPr>
            </w:pPr>
            <w:ins w:id="2590" w:author="Huawei" w:date="2022-09-27T17:57:00Z">
              <w:r>
                <w:rPr>
                  <w:rFonts w:hint="eastAsia"/>
                  <w:lang w:val="en-US" w:eastAsia="ja-JP"/>
                </w:rPr>
                <w:t>D</w:t>
              </w:r>
              <w:r>
                <w:rPr>
                  <w:lang w:val="en-US" w:eastAsia="ja-JP"/>
                </w:rPr>
                <w:t>C_n77A-n79A</w:t>
              </w:r>
            </w:ins>
          </w:p>
        </w:tc>
        <w:tc>
          <w:tcPr>
            <w:tcW w:w="1330" w:type="pct"/>
          </w:tcPr>
          <w:p w:rsidR="00D919CA" w:rsidRPr="00A1115A" w:rsidRDefault="00D919CA" w:rsidP="00AC26AC">
            <w:pPr>
              <w:pStyle w:val="TAC"/>
              <w:rPr>
                <w:ins w:id="2591" w:author="Huawei" w:date="2022-09-27T17:57:00Z"/>
              </w:rPr>
            </w:pPr>
          </w:p>
        </w:tc>
        <w:tc>
          <w:tcPr>
            <w:tcW w:w="865" w:type="pct"/>
          </w:tcPr>
          <w:p w:rsidR="00D919CA" w:rsidRPr="00A1115A" w:rsidRDefault="00D919CA" w:rsidP="00AC26AC">
            <w:pPr>
              <w:pStyle w:val="TAC"/>
              <w:rPr>
                <w:ins w:id="2592" w:author="Huawei" w:date="2022-09-27T17:57:00Z"/>
              </w:rPr>
            </w:pPr>
          </w:p>
        </w:tc>
        <w:tc>
          <w:tcPr>
            <w:tcW w:w="449" w:type="pct"/>
          </w:tcPr>
          <w:p w:rsidR="00D919CA" w:rsidRPr="00A1115A" w:rsidRDefault="00D919CA" w:rsidP="00AC26AC">
            <w:pPr>
              <w:pStyle w:val="TAC"/>
              <w:rPr>
                <w:ins w:id="2593" w:author="Huawei" w:date="2022-09-27T17:57:00Z"/>
                <w:lang w:val="en-US" w:eastAsia="zh-CN"/>
              </w:rPr>
            </w:pPr>
            <w:ins w:id="2594"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2595" w:author="Huawei" w:date="2022-09-27T17:57:00Z"/>
                <w:rFonts w:cs="Arial"/>
              </w:rPr>
            </w:pPr>
            <w:ins w:id="2596" w:author="Huawei" w:date="2022-09-27T17:57:00Z">
              <w:r w:rsidRPr="00A1115A">
                <w:rPr>
                  <w:rFonts w:cs="Arial"/>
                </w:rPr>
                <w:t>+2/-3</w:t>
              </w:r>
            </w:ins>
          </w:p>
        </w:tc>
      </w:tr>
      <w:tr w:rsidR="00D919CA" w:rsidRPr="00A1115A" w:rsidTr="00AC26AC">
        <w:trPr>
          <w:trHeight w:val="187"/>
          <w:jc w:val="center"/>
          <w:ins w:id="2597" w:author="Huawei" w:date="2022-09-27T17:57:00Z"/>
        </w:trPr>
        <w:tc>
          <w:tcPr>
            <w:tcW w:w="852" w:type="pct"/>
          </w:tcPr>
          <w:p w:rsidR="00D919CA" w:rsidRPr="00A1115A" w:rsidRDefault="00D919CA" w:rsidP="00AC26AC">
            <w:pPr>
              <w:pStyle w:val="TAC"/>
              <w:rPr>
                <w:ins w:id="2598" w:author="Huawei" w:date="2022-09-27T17:57:00Z"/>
                <w:rFonts w:cs="Arial"/>
                <w:szCs w:val="18"/>
                <w:lang w:val="en-US" w:eastAsia="zh-CN"/>
              </w:rPr>
            </w:pPr>
            <w:ins w:id="2599" w:author="Huawei" w:date="2022-09-27T17:57:00Z">
              <w:r w:rsidRPr="00A1115A">
                <w:rPr>
                  <w:lang w:eastAsia="zh-CN"/>
                </w:rPr>
                <w:t>CA_n7</w:t>
              </w:r>
              <w:r w:rsidRPr="00A1115A">
                <w:rPr>
                  <w:rFonts w:hint="eastAsia"/>
                  <w:lang w:val="en-US" w:eastAsia="zh-CN"/>
                </w:rPr>
                <w:t>8</w:t>
              </w:r>
              <w:r w:rsidRPr="00A1115A">
                <w:rPr>
                  <w:lang w:eastAsia="zh-CN"/>
                </w:rPr>
                <w:t>A-n79A</w:t>
              </w:r>
            </w:ins>
          </w:p>
        </w:tc>
        <w:tc>
          <w:tcPr>
            <w:tcW w:w="852" w:type="pct"/>
          </w:tcPr>
          <w:p w:rsidR="00D919CA" w:rsidRPr="00A1115A" w:rsidRDefault="00D919CA" w:rsidP="00AC26AC">
            <w:pPr>
              <w:pStyle w:val="TAC"/>
              <w:rPr>
                <w:ins w:id="2600" w:author="Huawei" w:date="2022-09-27T17:57:00Z"/>
              </w:rPr>
            </w:pPr>
          </w:p>
        </w:tc>
        <w:tc>
          <w:tcPr>
            <w:tcW w:w="1330" w:type="pct"/>
          </w:tcPr>
          <w:p w:rsidR="00D919CA" w:rsidRPr="00A1115A" w:rsidRDefault="00D919CA" w:rsidP="00AC26AC">
            <w:pPr>
              <w:pStyle w:val="TAC"/>
              <w:rPr>
                <w:ins w:id="2601" w:author="Huawei" w:date="2022-09-27T17:57:00Z"/>
              </w:rPr>
            </w:pPr>
          </w:p>
        </w:tc>
        <w:tc>
          <w:tcPr>
            <w:tcW w:w="865" w:type="pct"/>
          </w:tcPr>
          <w:p w:rsidR="00D919CA" w:rsidRPr="00A1115A" w:rsidRDefault="00D919CA" w:rsidP="00AC26AC">
            <w:pPr>
              <w:pStyle w:val="TAC"/>
              <w:rPr>
                <w:ins w:id="2602" w:author="Huawei" w:date="2022-09-27T17:57:00Z"/>
              </w:rPr>
            </w:pPr>
          </w:p>
        </w:tc>
        <w:tc>
          <w:tcPr>
            <w:tcW w:w="449" w:type="pct"/>
          </w:tcPr>
          <w:p w:rsidR="00D919CA" w:rsidRPr="00A1115A" w:rsidRDefault="00D919CA" w:rsidP="00AC26AC">
            <w:pPr>
              <w:pStyle w:val="TAC"/>
              <w:rPr>
                <w:ins w:id="2603" w:author="Huawei" w:date="2022-09-27T17:57:00Z"/>
                <w:lang w:val="en-US" w:eastAsia="zh-CN"/>
              </w:rPr>
            </w:pPr>
            <w:ins w:id="2604"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2605" w:author="Huawei" w:date="2022-09-27T17:57:00Z"/>
                <w:rFonts w:cs="Arial"/>
              </w:rPr>
            </w:pPr>
            <w:ins w:id="2606" w:author="Huawei" w:date="2022-09-27T17:57:00Z">
              <w:r w:rsidRPr="00A1115A">
                <w:rPr>
                  <w:rFonts w:cs="Arial"/>
                </w:rPr>
                <w:t>+2/-3</w:t>
              </w:r>
            </w:ins>
          </w:p>
        </w:tc>
      </w:tr>
      <w:tr w:rsidR="00D919CA" w:rsidRPr="00A1115A" w:rsidTr="00AC26AC">
        <w:trPr>
          <w:trHeight w:val="187"/>
          <w:jc w:val="center"/>
          <w:ins w:id="2607" w:author="Huawei" w:date="2022-09-27T17:57:00Z"/>
        </w:trPr>
        <w:tc>
          <w:tcPr>
            <w:tcW w:w="852" w:type="pct"/>
          </w:tcPr>
          <w:p w:rsidR="00D919CA" w:rsidRPr="00A1115A" w:rsidRDefault="00D919CA" w:rsidP="00AC26AC">
            <w:pPr>
              <w:pStyle w:val="TAC"/>
              <w:rPr>
                <w:ins w:id="2608" w:author="Huawei" w:date="2022-09-27T17:57:00Z"/>
                <w:rFonts w:cs="Arial"/>
                <w:szCs w:val="18"/>
                <w:lang w:val="en-US" w:eastAsia="zh-CN"/>
              </w:rPr>
            </w:pPr>
            <w:ins w:id="2609" w:author="Huawei" w:date="2022-09-27T17:57:00Z">
              <w:r w:rsidRPr="00A1115A">
                <w:rPr>
                  <w:rFonts w:hint="eastAsia"/>
                  <w:lang w:eastAsia="zh-CN"/>
                </w:rPr>
                <w:t>CA</w:t>
              </w:r>
              <w:r w:rsidRPr="00A1115A">
                <w:t>_</w:t>
              </w:r>
              <w:r w:rsidRPr="00A1115A">
                <w:rPr>
                  <w:rFonts w:hint="eastAsia"/>
                  <w:lang w:val="en-US" w:eastAsia="zh-CN"/>
                </w:rPr>
                <w:t>n</w:t>
              </w:r>
              <w:r w:rsidRPr="00A1115A">
                <w:rPr>
                  <w:lang w:val="en-US" w:eastAsia="zh-CN"/>
                </w:rPr>
                <w:t>78</w:t>
              </w:r>
              <w:r w:rsidRPr="00A1115A">
                <w:rPr>
                  <w:lang w:val="sv-SE" w:eastAsia="ja-JP"/>
                </w:rPr>
                <w:t>A-</w:t>
              </w:r>
              <w:r w:rsidRPr="00A1115A">
                <w:rPr>
                  <w:rFonts w:hint="eastAsia"/>
                  <w:lang w:val="en-US" w:eastAsia="zh-CN"/>
                </w:rPr>
                <w:t>n</w:t>
              </w:r>
              <w:r w:rsidRPr="00A1115A">
                <w:rPr>
                  <w:lang w:val="en-US" w:eastAsia="zh-CN"/>
                </w:rPr>
                <w:t>92</w:t>
              </w:r>
              <w:r w:rsidRPr="00A1115A">
                <w:rPr>
                  <w:lang w:val="sv-SE" w:eastAsia="ja-JP"/>
                </w:rPr>
                <w:t>A</w:t>
              </w:r>
            </w:ins>
          </w:p>
        </w:tc>
        <w:tc>
          <w:tcPr>
            <w:tcW w:w="852" w:type="pct"/>
          </w:tcPr>
          <w:p w:rsidR="00D919CA" w:rsidRPr="00A1115A" w:rsidRDefault="00D919CA" w:rsidP="00AC26AC">
            <w:pPr>
              <w:pStyle w:val="TAC"/>
              <w:rPr>
                <w:ins w:id="2610" w:author="Huawei" w:date="2022-09-27T17:57:00Z"/>
              </w:rPr>
            </w:pPr>
          </w:p>
        </w:tc>
        <w:tc>
          <w:tcPr>
            <w:tcW w:w="1330" w:type="pct"/>
          </w:tcPr>
          <w:p w:rsidR="00D919CA" w:rsidRPr="00A1115A" w:rsidRDefault="00D919CA" w:rsidP="00AC26AC">
            <w:pPr>
              <w:pStyle w:val="TAC"/>
              <w:rPr>
                <w:ins w:id="2611" w:author="Huawei" w:date="2022-09-27T17:57:00Z"/>
              </w:rPr>
            </w:pPr>
          </w:p>
        </w:tc>
        <w:tc>
          <w:tcPr>
            <w:tcW w:w="865" w:type="pct"/>
          </w:tcPr>
          <w:p w:rsidR="00D919CA" w:rsidRPr="00A1115A" w:rsidRDefault="00D919CA" w:rsidP="00AC26AC">
            <w:pPr>
              <w:pStyle w:val="TAC"/>
              <w:rPr>
                <w:ins w:id="2612" w:author="Huawei" w:date="2022-09-27T17:57:00Z"/>
              </w:rPr>
            </w:pPr>
          </w:p>
        </w:tc>
        <w:tc>
          <w:tcPr>
            <w:tcW w:w="449" w:type="pct"/>
          </w:tcPr>
          <w:p w:rsidR="00D919CA" w:rsidRPr="00A1115A" w:rsidRDefault="00D919CA" w:rsidP="00AC26AC">
            <w:pPr>
              <w:pStyle w:val="TAC"/>
              <w:rPr>
                <w:ins w:id="2613" w:author="Huawei" w:date="2022-09-27T17:57:00Z"/>
                <w:lang w:val="en-US" w:eastAsia="zh-CN"/>
              </w:rPr>
            </w:pPr>
            <w:ins w:id="2614" w:author="Huawei" w:date="2022-09-27T17:57:00Z">
              <w:r w:rsidRPr="00A1115A">
                <w:rPr>
                  <w:rFonts w:hint="eastAsia"/>
                  <w:lang w:val="en-US" w:eastAsia="zh-CN"/>
                </w:rPr>
                <w:t>23</w:t>
              </w:r>
            </w:ins>
          </w:p>
        </w:tc>
        <w:tc>
          <w:tcPr>
            <w:tcW w:w="651" w:type="pct"/>
          </w:tcPr>
          <w:p w:rsidR="00D919CA" w:rsidRPr="00A1115A" w:rsidRDefault="00D919CA" w:rsidP="00AC26AC">
            <w:pPr>
              <w:pStyle w:val="TAC"/>
              <w:rPr>
                <w:ins w:id="2615" w:author="Huawei" w:date="2022-09-27T17:57:00Z"/>
                <w:rFonts w:cs="Arial"/>
              </w:rPr>
            </w:pPr>
            <w:ins w:id="2616" w:author="Huawei" w:date="2022-09-27T17:57:00Z">
              <w:r w:rsidRPr="00A1115A">
                <w:rPr>
                  <w:rFonts w:cs="Arial"/>
                </w:rPr>
                <w:t>+2/-3</w:t>
              </w:r>
            </w:ins>
          </w:p>
        </w:tc>
      </w:tr>
    </w:tbl>
    <w:p w:rsidR="00D919CA" w:rsidRPr="00C33054" w:rsidRDefault="00D919CA" w:rsidP="00D919CA">
      <w:pPr>
        <w:rPr>
          <w:ins w:id="2617" w:author="Huawei" w:date="2022-09-27T17:57:00Z"/>
          <w:rFonts w:eastAsiaTheme="minorEastAsia"/>
          <w:lang w:eastAsia="zh-CN"/>
        </w:rPr>
      </w:pPr>
    </w:p>
    <w:p w:rsidR="00D919CA" w:rsidRPr="00281223" w:rsidRDefault="00D919CA" w:rsidP="00D919CA">
      <w:pPr>
        <w:overflowPunct/>
        <w:autoSpaceDE/>
        <w:autoSpaceDN/>
        <w:adjustRightInd/>
        <w:textAlignment w:val="auto"/>
        <w:rPr>
          <w:ins w:id="2618" w:author="Huawei" w:date="2022-09-27T17:57:00Z"/>
          <w:rFonts w:eastAsia="宋体"/>
          <w:lang w:val="en-US" w:eastAsia="zh-CN"/>
        </w:rPr>
      </w:pPr>
    </w:p>
    <w:p w:rsidR="00D919CA" w:rsidRPr="00E74EA1" w:rsidRDefault="00D919CA" w:rsidP="00D919CA">
      <w:pPr>
        <w:pStyle w:val="30"/>
        <w:numPr>
          <w:ilvl w:val="0"/>
          <w:numId w:val="0"/>
        </w:numPr>
        <w:spacing w:after="240"/>
        <w:rPr>
          <w:ins w:id="2619" w:author="Huawei" w:date="2022-09-27T17:57:00Z"/>
          <w:rFonts w:cs="Arial"/>
          <w:szCs w:val="28"/>
          <w:lang w:val="en-US" w:eastAsia="zh-CN"/>
        </w:rPr>
      </w:pPr>
      <w:ins w:id="2620" w:author="Huawei" w:date="2022-09-27T17:57:00Z">
        <w:r>
          <w:rPr>
            <w:rFonts w:cs="Arial"/>
            <w:szCs w:val="28"/>
            <w:lang w:val="en-US" w:eastAsia="zh-CN"/>
          </w:rPr>
          <w:lastRenderedPageBreak/>
          <w:t>7</w:t>
        </w:r>
        <w:r w:rsidRPr="00E74EA1">
          <w:rPr>
            <w:rFonts w:cs="Arial"/>
            <w:szCs w:val="28"/>
            <w:lang w:val="en-US" w:eastAsia="zh-CN"/>
          </w:rPr>
          <w:t>.</w:t>
        </w:r>
        <w:r>
          <w:rPr>
            <w:rFonts w:cs="Arial"/>
            <w:szCs w:val="28"/>
            <w:lang w:val="en-US" w:eastAsia="zh-CN"/>
          </w:rPr>
          <w:t>2</w:t>
        </w:r>
        <w:r w:rsidRPr="00E74EA1">
          <w:rPr>
            <w:rFonts w:cs="Arial"/>
            <w:szCs w:val="28"/>
            <w:lang w:val="en-US" w:eastAsia="zh-CN"/>
          </w:rPr>
          <w:t>.</w:t>
        </w:r>
        <w:r>
          <w:rPr>
            <w:rFonts w:cs="Arial"/>
            <w:szCs w:val="28"/>
            <w:lang w:val="en-US" w:eastAsia="zh-CN"/>
          </w:rPr>
          <w:t>2</w:t>
        </w:r>
        <w:r w:rsidRPr="00E74EA1">
          <w:rPr>
            <w:rFonts w:cs="Arial"/>
            <w:szCs w:val="28"/>
            <w:lang w:val="en-US" w:eastAsia="zh-CN"/>
          </w:rPr>
          <w:tab/>
        </w:r>
        <w:r>
          <w:rPr>
            <w:rFonts w:cs="Arial"/>
            <w:szCs w:val="28"/>
            <w:lang w:val="en-US" w:eastAsia="zh-CN"/>
          </w:rPr>
          <w:t>Spurious emission for UE-to-UE coexistence</w:t>
        </w:r>
      </w:ins>
    </w:p>
    <w:p w:rsidR="00D919CA" w:rsidRPr="00912544" w:rsidRDefault="00D919CA" w:rsidP="00D919CA">
      <w:pPr>
        <w:overflowPunct/>
        <w:autoSpaceDE/>
        <w:autoSpaceDN/>
        <w:adjustRightInd/>
        <w:textAlignment w:val="auto"/>
        <w:rPr>
          <w:ins w:id="2621" w:author="Huawei" w:date="2022-09-27T17:57:00Z"/>
          <w:rFonts w:eastAsia="宋体"/>
          <w:lang w:val="en-US" w:eastAsia="zh-CN"/>
        </w:rPr>
      </w:pPr>
      <w:ins w:id="2622" w:author="Huawei" w:date="2022-09-27T17:57:00Z">
        <w:r w:rsidRPr="00912544">
          <w:rPr>
            <w:rFonts w:eastAsia="宋体"/>
            <w:lang w:val="en-US" w:eastAsia="zh-CN"/>
          </w:rPr>
          <w:t xml:space="preserve">Generally, if </w:t>
        </w:r>
        <w:proofErr w:type="spellStart"/>
        <w:r w:rsidRPr="00912544">
          <w:rPr>
            <w:rFonts w:eastAsia="宋体"/>
            <w:lang w:val="en-US" w:eastAsia="zh-CN"/>
          </w:rPr>
          <w:t>CA_nA-nB</w:t>
        </w:r>
        <w:proofErr w:type="spellEnd"/>
        <w:r w:rsidRPr="00912544">
          <w:rPr>
            <w:rFonts w:eastAsia="宋体"/>
            <w:lang w:val="en-US" w:eastAsia="zh-CN"/>
          </w:rPr>
          <w:t xml:space="preserve">, </w:t>
        </w:r>
        <w:proofErr w:type="spellStart"/>
        <w:r w:rsidRPr="00912544">
          <w:rPr>
            <w:rFonts w:eastAsia="宋体"/>
            <w:lang w:val="en-US" w:eastAsia="zh-CN"/>
          </w:rPr>
          <w:t>DC_A_nB</w:t>
        </w:r>
        <w:proofErr w:type="spellEnd"/>
        <w:r w:rsidRPr="00912544">
          <w:rPr>
            <w:rFonts w:eastAsia="宋体"/>
            <w:lang w:val="en-US" w:eastAsia="zh-CN"/>
          </w:rPr>
          <w:t xml:space="preserve"> (</w:t>
        </w:r>
        <w:proofErr w:type="spellStart"/>
        <w:r w:rsidRPr="00912544">
          <w:rPr>
            <w:rFonts w:eastAsia="宋体"/>
            <w:lang w:val="en-US" w:eastAsia="zh-CN"/>
          </w:rPr>
          <w:t>DC_A_nD</w:t>
        </w:r>
        <w:proofErr w:type="spellEnd"/>
        <w:r w:rsidRPr="00912544">
          <w:rPr>
            <w:rFonts w:eastAsia="宋体"/>
            <w:lang w:val="en-US" w:eastAsia="zh-CN"/>
          </w:rPr>
          <w:t xml:space="preserve">), </w:t>
        </w:r>
        <w:proofErr w:type="spellStart"/>
        <w:r w:rsidRPr="00912544">
          <w:rPr>
            <w:rFonts w:eastAsia="宋体"/>
            <w:lang w:val="en-US" w:eastAsia="zh-CN"/>
          </w:rPr>
          <w:t>DC_B_nA</w:t>
        </w:r>
        <w:proofErr w:type="spellEnd"/>
        <w:r w:rsidRPr="00912544">
          <w:rPr>
            <w:rFonts w:eastAsia="宋体"/>
            <w:lang w:val="en-US" w:eastAsia="zh-CN"/>
          </w:rPr>
          <w:t xml:space="preserve"> (</w:t>
        </w:r>
        <w:proofErr w:type="spellStart"/>
        <w:r w:rsidRPr="00912544">
          <w:rPr>
            <w:rFonts w:eastAsia="宋体"/>
            <w:lang w:val="en-US" w:eastAsia="zh-CN"/>
          </w:rPr>
          <w:t>DC_B_nC</w:t>
        </w:r>
        <w:proofErr w:type="spellEnd"/>
        <w:r w:rsidRPr="00912544">
          <w:rPr>
            <w:rFonts w:eastAsia="宋体"/>
            <w:lang w:val="en-US" w:eastAsia="zh-CN"/>
          </w:rPr>
          <w:t xml:space="preserve">), </w:t>
        </w:r>
        <w:proofErr w:type="spellStart"/>
        <w:r w:rsidRPr="00912544">
          <w:rPr>
            <w:rFonts w:eastAsia="宋体"/>
            <w:lang w:val="en-US" w:eastAsia="zh-CN"/>
          </w:rPr>
          <w:t>DC_nB_A</w:t>
        </w:r>
        <w:proofErr w:type="spellEnd"/>
        <w:r w:rsidRPr="00912544">
          <w:rPr>
            <w:rFonts w:eastAsia="宋体"/>
            <w:lang w:val="en-US" w:eastAsia="zh-CN"/>
          </w:rPr>
          <w:t xml:space="preserve">, </w:t>
        </w:r>
        <w:proofErr w:type="spellStart"/>
        <w:r w:rsidRPr="00912544">
          <w:rPr>
            <w:rFonts w:eastAsia="宋体"/>
            <w:lang w:val="en-US" w:eastAsia="zh-CN"/>
          </w:rPr>
          <w:t>DC_nA_B</w:t>
        </w:r>
        <w:proofErr w:type="spellEnd"/>
        <w:r w:rsidRPr="00912544">
          <w:rPr>
            <w:rFonts w:eastAsia="宋体"/>
            <w:lang w:val="en-US" w:eastAsia="zh-CN"/>
          </w:rPr>
          <w:t xml:space="preserve"> have same spurious emission requirements for UE to UE coexistence, there is no need to test the spurious emission requirements for UE to UE coexistence for each UL configuration again and again. Once one of these UL configurations is verified, the other UL configurations for different feature in same band combination can be considered as being capable of meeting these requirements.</w:t>
        </w:r>
      </w:ins>
    </w:p>
    <w:p w:rsidR="00D919CA" w:rsidRDefault="00D919CA" w:rsidP="00D919CA">
      <w:pPr>
        <w:overflowPunct/>
        <w:autoSpaceDE/>
        <w:autoSpaceDN/>
        <w:adjustRightInd/>
        <w:textAlignment w:val="auto"/>
        <w:rPr>
          <w:ins w:id="2623" w:author="Huawei" w:date="2022-09-27T17:57:00Z"/>
          <w:rFonts w:eastAsia="宋体"/>
          <w:lang w:val="en-US" w:eastAsia="zh-CN"/>
        </w:rPr>
      </w:pPr>
      <w:ins w:id="2624" w:author="Huawei" w:date="2022-09-27T17:57:00Z">
        <w:r w:rsidRPr="00912544">
          <w:rPr>
            <w:rFonts w:eastAsia="宋体"/>
            <w:lang w:val="en-US" w:eastAsia="zh-CN"/>
          </w:rPr>
          <w:tab/>
        </w:r>
        <w:r w:rsidRPr="00912544">
          <w:rPr>
            <w:rFonts w:eastAsia="宋体"/>
            <w:lang w:val="en-US" w:eastAsia="zh-CN"/>
          </w:rPr>
          <w:tab/>
          <w:t xml:space="preserve">NOTE: Band </w:t>
        </w:r>
        <w:proofErr w:type="spellStart"/>
        <w:proofErr w:type="gramStart"/>
        <w:r w:rsidRPr="00912544">
          <w:rPr>
            <w:rFonts w:eastAsia="宋体"/>
            <w:lang w:val="en-US" w:eastAsia="zh-CN"/>
          </w:rPr>
          <w:t>nC</w:t>
        </w:r>
        <w:proofErr w:type="spellEnd"/>
        <w:proofErr w:type="gramEnd"/>
        <w:r w:rsidRPr="00912544">
          <w:rPr>
            <w:rFonts w:eastAsia="宋体"/>
            <w:lang w:val="en-US" w:eastAsia="zh-CN"/>
          </w:rPr>
          <w:t xml:space="preserve"> and </w:t>
        </w:r>
        <w:proofErr w:type="spellStart"/>
        <w:r w:rsidRPr="00912544">
          <w:rPr>
            <w:rFonts w:eastAsia="宋体"/>
            <w:lang w:val="en-US" w:eastAsia="zh-CN"/>
          </w:rPr>
          <w:t>nD</w:t>
        </w:r>
        <w:proofErr w:type="spellEnd"/>
        <w:r w:rsidRPr="00912544">
          <w:rPr>
            <w:rFonts w:eastAsia="宋体"/>
            <w:lang w:val="en-US" w:eastAsia="zh-CN"/>
          </w:rPr>
          <w:t xml:space="preserve"> are the corresponding SUL bands with same UL frequency range of band </w:t>
        </w:r>
        <w:proofErr w:type="spellStart"/>
        <w:r w:rsidRPr="00912544">
          <w:rPr>
            <w:rFonts w:eastAsia="宋体"/>
            <w:lang w:val="en-US" w:eastAsia="zh-CN"/>
          </w:rPr>
          <w:t>nA</w:t>
        </w:r>
        <w:proofErr w:type="spellEnd"/>
        <w:r w:rsidRPr="00912544">
          <w:rPr>
            <w:rFonts w:eastAsia="宋体"/>
            <w:lang w:val="en-US" w:eastAsia="zh-CN"/>
          </w:rPr>
          <w:t xml:space="preserve"> and </w:t>
        </w:r>
        <w:proofErr w:type="spellStart"/>
        <w:r w:rsidRPr="00912544">
          <w:rPr>
            <w:rFonts w:eastAsia="宋体"/>
            <w:lang w:val="en-US" w:eastAsia="zh-CN"/>
          </w:rPr>
          <w:t>nB</w:t>
        </w:r>
        <w:proofErr w:type="spellEnd"/>
        <w:r w:rsidRPr="00912544">
          <w:rPr>
            <w:rFonts w:eastAsia="宋体"/>
            <w:lang w:val="en-US" w:eastAsia="zh-CN"/>
          </w:rPr>
          <w:t>, e.g. SUL band n80 has same UL frequency range of band n3.</w:t>
        </w:r>
      </w:ins>
    </w:p>
    <w:p w:rsidR="00D919CA" w:rsidRDefault="00D919CA" w:rsidP="00D919CA">
      <w:pPr>
        <w:pStyle w:val="2"/>
        <w:numPr>
          <w:ilvl w:val="0"/>
          <w:numId w:val="0"/>
        </w:numPr>
        <w:spacing w:after="240"/>
        <w:rPr>
          <w:ins w:id="2625" w:author="Huawei" w:date="2022-09-27T17:57:00Z"/>
          <w:lang w:val="en-US"/>
        </w:rPr>
      </w:pPr>
      <w:ins w:id="2626" w:author="Huawei" w:date="2022-09-27T17:57:00Z">
        <w:r>
          <w:rPr>
            <w:lang w:val="en-US"/>
          </w:rPr>
          <w:t>7.3</w:t>
        </w:r>
        <w:r>
          <w:rPr>
            <w:rFonts w:ascii="Calibri" w:hAnsi="Calibri"/>
            <w:sz w:val="22"/>
            <w:szCs w:val="22"/>
            <w:lang w:val="en-US" w:eastAsia="sv-SE"/>
          </w:rPr>
          <w:tab/>
        </w:r>
        <w:r w:rsidRPr="00E74EA1">
          <w:rPr>
            <w:lang w:val="en-US"/>
          </w:rPr>
          <w:t xml:space="preserve">Similarity and Dependency of </w:t>
        </w:r>
        <w:r>
          <w:rPr>
            <w:lang w:val="en-US"/>
          </w:rPr>
          <w:t>R</w:t>
        </w:r>
        <w:r w:rsidRPr="00E74EA1">
          <w:rPr>
            <w:lang w:val="en-US"/>
          </w:rPr>
          <w:t>x RF requirements for different features</w:t>
        </w:r>
        <w:r>
          <w:rPr>
            <w:lang w:val="en-US"/>
          </w:rPr>
          <w:t xml:space="preserve"> on the same band combination</w:t>
        </w:r>
      </w:ins>
    </w:p>
    <w:p w:rsidR="00D919CA" w:rsidRPr="00E74EA1" w:rsidRDefault="00D919CA" w:rsidP="00D919CA">
      <w:pPr>
        <w:pStyle w:val="30"/>
        <w:numPr>
          <w:ilvl w:val="0"/>
          <w:numId w:val="0"/>
        </w:numPr>
        <w:spacing w:after="240"/>
        <w:rPr>
          <w:ins w:id="2627" w:author="Huawei" w:date="2022-09-27T17:57:00Z"/>
          <w:rFonts w:cs="Arial"/>
          <w:szCs w:val="28"/>
          <w:lang w:val="en-US" w:eastAsia="zh-CN"/>
        </w:rPr>
      </w:pPr>
      <w:ins w:id="2628" w:author="Huawei" w:date="2022-09-27T17:57:00Z">
        <w:r>
          <w:rPr>
            <w:rFonts w:cs="Arial"/>
            <w:szCs w:val="28"/>
            <w:lang w:val="en-US" w:eastAsia="zh-CN"/>
          </w:rPr>
          <w:t>7</w:t>
        </w:r>
        <w:r w:rsidRPr="00E74EA1">
          <w:rPr>
            <w:rFonts w:cs="Arial"/>
            <w:szCs w:val="28"/>
            <w:lang w:val="en-US" w:eastAsia="zh-CN"/>
          </w:rPr>
          <w:t>.</w:t>
        </w:r>
        <w:r>
          <w:rPr>
            <w:rFonts w:cs="Arial"/>
            <w:szCs w:val="28"/>
            <w:lang w:val="en-US" w:eastAsia="zh-CN"/>
          </w:rPr>
          <w:t>3</w:t>
        </w:r>
        <w:r w:rsidRPr="00E74EA1">
          <w:rPr>
            <w:rFonts w:cs="Arial"/>
            <w:szCs w:val="28"/>
            <w:lang w:val="en-US" w:eastAsia="zh-CN"/>
          </w:rPr>
          <w:t>.1</w:t>
        </w:r>
        <w:r w:rsidRPr="00E74EA1">
          <w:rPr>
            <w:rFonts w:cs="Arial"/>
            <w:szCs w:val="28"/>
            <w:lang w:val="en-US" w:eastAsia="zh-CN"/>
          </w:rPr>
          <w:tab/>
        </w:r>
        <w:r>
          <w:rPr>
            <w:rFonts w:cs="Arial"/>
            <w:szCs w:val="28"/>
            <w:lang w:val="en-US" w:eastAsia="zh-CN"/>
          </w:rPr>
          <w:t>REFSENS exception due to harmonic/harmonic mixing interference for inter-band combinations (two bands)</w:t>
        </w:r>
      </w:ins>
    </w:p>
    <w:p w:rsidR="00D919CA" w:rsidRDefault="00D919CA" w:rsidP="00D919CA">
      <w:pPr>
        <w:overflowPunct/>
        <w:autoSpaceDE/>
        <w:autoSpaceDN/>
        <w:adjustRightInd/>
        <w:textAlignment w:val="auto"/>
        <w:rPr>
          <w:ins w:id="2629" w:author="Huawei" w:date="2022-09-27T17:57:00Z"/>
          <w:rFonts w:eastAsia="宋体"/>
          <w:lang w:val="en-US" w:eastAsia="zh-CN"/>
        </w:rPr>
      </w:pPr>
      <w:ins w:id="2630" w:author="Huawei" w:date="2022-09-27T17:57:00Z">
        <w:r w:rsidRPr="00C1450A">
          <w:rPr>
            <w:rFonts w:eastAsia="宋体"/>
            <w:lang w:val="en-US" w:eastAsia="zh-CN"/>
          </w:rPr>
          <w:t>For reference sensitivity exception due to harmonic/harmonic mixing specified for ENDC</w:t>
        </w:r>
        <w:r>
          <w:rPr>
            <w:rFonts w:eastAsia="宋体"/>
            <w:lang w:val="en-US" w:eastAsia="zh-CN"/>
          </w:rPr>
          <w:t>/NEDC</w:t>
        </w:r>
        <w:r w:rsidRPr="00C1450A">
          <w:rPr>
            <w:rFonts w:eastAsia="宋体"/>
            <w:lang w:val="en-US" w:eastAsia="zh-CN"/>
          </w:rPr>
          <w:t xml:space="preserve"> band combinations, it’s recommended to follow the same principles that we have agreed in NR CA BCS4 WI in WF R4-2210565</w:t>
        </w:r>
        <w:r>
          <w:rPr>
            <w:rFonts w:eastAsia="宋体"/>
            <w:lang w:val="en-US" w:eastAsia="zh-CN"/>
          </w:rPr>
          <w:t>. The specific guidelines for</w:t>
        </w:r>
        <w:r w:rsidRPr="00C1450A">
          <w:t xml:space="preserve"> </w:t>
        </w:r>
        <w:r>
          <w:t xml:space="preserve">NR CA, </w:t>
        </w:r>
        <w:r w:rsidRPr="00C1450A">
          <w:rPr>
            <w:rFonts w:eastAsia="宋体"/>
            <w:lang w:val="en-US" w:eastAsia="zh-CN"/>
          </w:rPr>
          <w:t>ENDC/NEDC band combinations</w:t>
        </w:r>
        <w:r>
          <w:rPr>
            <w:rFonts w:eastAsia="宋体"/>
            <w:lang w:val="en-US" w:eastAsia="zh-CN"/>
          </w:rPr>
          <w:t xml:space="preserve"> are shown below.</w:t>
        </w:r>
      </w:ins>
    </w:p>
    <w:p w:rsidR="00D919CA" w:rsidRPr="00C1450A" w:rsidRDefault="00D919CA" w:rsidP="00D919CA">
      <w:pPr>
        <w:rPr>
          <w:ins w:id="2631" w:author="Huawei" w:date="2022-09-27T17:57:00Z"/>
          <w:rFonts w:eastAsia="宋体"/>
          <w:b/>
        </w:rPr>
      </w:pPr>
      <w:ins w:id="2632" w:author="Huawei" w:date="2022-09-27T17:57:00Z">
        <w:r w:rsidRPr="00C1450A">
          <w:rPr>
            <w:rFonts w:eastAsia="宋体"/>
            <w:b/>
            <w:lang w:eastAsia="zh-CN"/>
          </w:rPr>
          <w:t>1)</w:t>
        </w:r>
        <w:r>
          <w:rPr>
            <w:rFonts w:eastAsia="宋体"/>
            <w:b/>
          </w:rPr>
          <w:t xml:space="preserve"> </w:t>
        </w:r>
        <w:r w:rsidRPr="00C1450A">
          <w:rPr>
            <w:rFonts w:eastAsia="宋体"/>
            <w:b/>
          </w:rPr>
          <w:t>Guidelines for the DL band configuration:</w:t>
        </w:r>
      </w:ins>
    </w:p>
    <w:p w:rsidR="00D919CA" w:rsidRPr="00C1450A" w:rsidRDefault="00D919CA" w:rsidP="00D919CA">
      <w:pPr>
        <w:numPr>
          <w:ilvl w:val="0"/>
          <w:numId w:val="24"/>
        </w:numPr>
        <w:overflowPunct/>
        <w:autoSpaceDE/>
        <w:autoSpaceDN/>
        <w:adjustRightInd/>
        <w:textAlignment w:val="auto"/>
        <w:rPr>
          <w:ins w:id="2633" w:author="Huawei" w:date="2022-09-27T17:57:00Z"/>
          <w:rFonts w:eastAsia="宋体"/>
          <w:b/>
          <w:lang w:eastAsia="zh-CN"/>
        </w:rPr>
      </w:pPr>
      <w:ins w:id="2634" w:author="Huawei" w:date="2022-09-27T17:57:00Z">
        <w:r w:rsidRPr="00C1450A">
          <w:rPr>
            <w:rFonts w:eastAsia="宋体"/>
            <w:b/>
            <w:lang w:eastAsia="zh-CN"/>
          </w:rPr>
          <w:t xml:space="preserve">For both </w:t>
        </w:r>
        <w:proofErr w:type="spellStart"/>
        <w:r w:rsidRPr="00C1450A">
          <w:rPr>
            <w:rFonts w:eastAsia="宋体"/>
            <w:b/>
            <w:lang w:eastAsia="zh-CN"/>
          </w:rPr>
          <w:t>Tx</w:t>
        </w:r>
        <w:proofErr w:type="spellEnd"/>
        <w:r w:rsidRPr="00C1450A">
          <w:rPr>
            <w:rFonts w:eastAsia="宋体"/>
            <w:b/>
            <w:lang w:eastAsia="zh-CN"/>
          </w:rPr>
          <w:t xml:space="preserve"> harmonic direct hit and for Rx harmonic mixing, a maximum of two test points can be specified:</w:t>
        </w:r>
      </w:ins>
    </w:p>
    <w:p w:rsidR="00D919CA" w:rsidRPr="00C1450A" w:rsidRDefault="00D919CA" w:rsidP="00D919CA">
      <w:pPr>
        <w:numPr>
          <w:ilvl w:val="1"/>
          <w:numId w:val="24"/>
        </w:numPr>
        <w:overflowPunct/>
        <w:autoSpaceDE/>
        <w:autoSpaceDN/>
        <w:adjustRightInd/>
        <w:textAlignment w:val="auto"/>
        <w:rPr>
          <w:ins w:id="2635" w:author="Huawei" w:date="2022-09-27T17:57:00Z"/>
          <w:rFonts w:eastAsia="宋体"/>
          <w:b/>
          <w:lang w:eastAsia="zh-CN"/>
        </w:rPr>
      </w:pPr>
      <w:ins w:id="2636" w:author="Huawei" w:date="2022-09-27T17:57:00Z">
        <w:r w:rsidRPr="00C1450A">
          <w:rPr>
            <w:rFonts w:eastAsia="宋体"/>
            <w:b/>
            <w:lang w:eastAsia="zh-CN"/>
          </w:rPr>
          <w:t>one test point to capture the lowest DL channel bandwidth (CBW) MSD,</w:t>
        </w:r>
      </w:ins>
    </w:p>
    <w:p w:rsidR="00D919CA" w:rsidRPr="00C1450A" w:rsidRDefault="00D919CA" w:rsidP="00D919CA">
      <w:pPr>
        <w:numPr>
          <w:ilvl w:val="1"/>
          <w:numId w:val="24"/>
        </w:numPr>
        <w:overflowPunct/>
        <w:autoSpaceDE/>
        <w:autoSpaceDN/>
        <w:adjustRightInd/>
        <w:textAlignment w:val="auto"/>
        <w:rPr>
          <w:ins w:id="2637" w:author="Huawei" w:date="2022-09-27T17:57:00Z"/>
          <w:rFonts w:eastAsia="宋体"/>
          <w:b/>
          <w:lang w:eastAsia="zh-CN"/>
        </w:rPr>
      </w:pPr>
      <w:proofErr w:type="gramStart"/>
      <w:ins w:id="2638" w:author="Huawei" w:date="2022-09-27T17:57:00Z">
        <w:r w:rsidRPr="00C1450A">
          <w:rPr>
            <w:rFonts w:eastAsia="宋体"/>
            <w:b/>
            <w:lang w:eastAsia="zh-CN"/>
          </w:rPr>
          <w:t>one</w:t>
        </w:r>
        <w:proofErr w:type="gramEnd"/>
        <w:r w:rsidRPr="00C1450A">
          <w:rPr>
            <w:rFonts w:eastAsia="宋体"/>
            <w:b/>
            <w:lang w:eastAsia="zh-CN"/>
          </w:rPr>
          <w:t xml:space="preserve"> test point to capture the highest DL channel bandwidth (CBW) MSD. For this second test points, other DL configurations are not precluded.</w:t>
        </w:r>
      </w:ins>
    </w:p>
    <w:p w:rsidR="00D919CA" w:rsidRPr="00C1450A" w:rsidRDefault="00D919CA" w:rsidP="00D919CA">
      <w:pPr>
        <w:numPr>
          <w:ilvl w:val="0"/>
          <w:numId w:val="24"/>
        </w:numPr>
        <w:overflowPunct/>
        <w:autoSpaceDE/>
        <w:autoSpaceDN/>
        <w:adjustRightInd/>
        <w:textAlignment w:val="auto"/>
        <w:rPr>
          <w:ins w:id="2639" w:author="Huawei" w:date="2022-09-27T17:57:00Z"/>
          <w:rFonts w:eastAsia="宋体"/>
          <w:b/>
          <w:lang w:eastAsia="zh-CN"/>
        </w:rPr>
      </w:pPr>
      <w:ins w:id="2640" w:author="Huawei" w:date="2022-09-27T17:57:00Z">
        <w:r w:rsidRPr="00C1450A">
          <w:rPr>
            <w:rFonts w:eastAsia="宋体"/>
            <w:b/>
            <w:lang w:eastAsia="zh-CN"/>
          </w:rPr>
          <w:t>For near miss harmonic interference, one MSD test point can be considered to specify the lowest DL CBW MSD.</w:t>
        </w:r>
      </w:ins>
    </w:p>
    <w:p w:rsidR="00D919CA" w:rsidRPr="00C1450A" w:rsidRDefault="00D919CA" w:rsidP="00D919CA">
      <w:pPr>
        <w:numPr>
          <w:ilvl w:val="0"/>
          <w:numId w:val="24"/>
        </w:numPr>
        <w:overflowPunct/>
        <w:autoSpaceDE/>
        <w:autoSpaceDN/>
        <w:adjustRightInd/>
        <w:textAlignment w:val="auto"/>
        <w:rPr>
          <w:ins w:id="2641" w:author="Huawei" w:date="2022-09-27T17:57:00Z"/>
          <w:rFonts w:eastAsia="宋体"/>
          <w:b/>
          <w:lang w:eastAsia="zh-CN"/>
        </w:rPr>
      </w:pPr>
      <w:ins w:id="2642" w:author="Huawei" w:date="2022-09-27T17:57:00Z">
        <w:r w:rsidRPr="00C1450A">
          <w:rPr>
            <w:rFonts w:eastAsia="宋体"/>
            <w:b/>
            <w:lang w:eastAsia="zh-CN"/>
          </w:rPr>
          <w:t xml:space="preserve">The “lowest” and the “highest” CBW shall not exceed the CBW specified in the </w:t>
        </w:r>
        <w:r>
          <w:rPr>
            <w:rFonts w:eastAsia="宋体"/>
            <w:b/>
            <w:lang w:eastAsia="zh-CN"/>
          </w:rPr>
          <w:t xml:space="preserve">clause that </w:t>
        </w:r>
        <w:r w:rsidRPr="00C1450A">
          <w:rPr>
            <w:rFonts w:eastAsia="宋体"/>
            <w:b/>
            <w:lang w:eastAsia="zh-CN"/>
          </w:rPr>
          <w:t>UE channel bandwidth per operating band</w:t>
        </w:r>
        <w:r>
          <w:rPr>
            <w:b/>
          </w:rPr>
          <w:t xml:space="preserve"> for ENDC/NEDC or </w:t>
        </w:r>
        <w:r w:rsidRPr="00A97985">
          <w:rPr>
            <w:b/>
          </w:rPr>
          <w:t>the BCS configuration tables of clause 5.5A</w:t>
        </w:r>
        <w:r>
          <w:rPr>
            <w:b/>
          </w:rPr>
          <w:t xml:space="preserve"> from TS 38.101-1 for CA</w:t>
        </w:r>
        <w:r w:rsidRPr="000A2763">
          <w:rPr>
            <w:rFonts w:eastAsia="宋体"/>
            <w:b/>
            <w:lang w:eastAsia="zh-CN"/>
          </w:rPr>
          <w:t>.</w:t>
        </w:r>
        <w:r w:rsidRPr="00C1450A">
          <w:rPr>
            <w:rFonts w:eastAsia="宋体"/>
            <w:b/>
            <w:lang w:eastAsia="zh-CN"/>
          </w:rPr>
          <w:t>.</w:t>
        </w:r>
      </w:ins>
    </w:p>
    <w:p w:rsidR="00D919CA" w:rsidRDefault="00D919CA" w:rsidP="00D919CA">
      <w:pPr>
        <w:rPr>
          <w:ins w:id="2643" w:author="Huawei" w:date="2022-09-27T17:57:00Z"/>
          <w:b/>
          <w:lang w:eastAsia="zh-CN"/>
        </w:rPr>
      </w:pPr>
      <w:ins w:id="2644" w:author="Huawei" w:date="2022-09-27T17:57:00Z">
        <w:r>
          <w:rPr>
            <w:b/>
            <w:lang w:eastAsia="zh-CN"/>
          </w:rPr>
          <w:t xml:space="preserve">2) Guidelines for the UL band configuration. </w:t>
        </w:r>
      </w:ins>
    </w:p>
    <w:p w:rsidR="00D919CA" w:rsidRDefault="00D919CA" w:rsidP="00D919CA">
      <w:pPr>
        <w:rPr>
          <w:ins w:id="2645" w:author="Huawei" w:date="2022-09-27T17:57:00Z"/>
          <w:b/>
          <w:lang w:eastAsia="zh-CN"/>
        </w:rPr>
      </w:pPr>
      <w:ins w:id="2646" w:author="Huawei" w:date="2022-09-27T17:57:00Z">
        <w:r>
          <w:rPr>
            <w:b/>
            <w:lang w:eastAsia="zh-CN"/>
          </w:rPr>
          <w:t>For all MSD test points:</w:t>
        </w:r>
      </w:ins>
    </w:p>
    <w:p w:rsidR="00D919CA" w:rsidRPr="00C1450A" w:rsidRDefault="00D919CA" w:rsidP="00D919CA">
      <w:pPr>
        <w:numPr>
          <w:ilvl w:val="0"/>
          <w:numId w:val="24"/>
        </w:numPr>
        <w:overflowPunct/>
        <w:autoSpaceDE/>
        <w:autoSpaceDN/>
        <w:adjustRightInd/>
        <w:textAlignment w:val="auto"/>
        <w:rPr>
          <w:ins w:id="2647" w:author="Huawei" w:date="2022-09-27T17:57:00Z"/>
          <w:rFonts w:eastAsia="宋体"/>
          <w:b/>
          <w:lang w:eastAsia="zh-CN"/>
        </w:rPr>
      </w:pPr>
      <w:proofErr w:type="spellStart"/>
      <w:ins w:id="2648" w:author="Huawei" w:date="2022-09-27T17:57:00Z">
        <w:r w:rsidRPr="00C1450A">
          <w:rPr>
            <w:rFonts w:eastAsia="宋体"/>
            <w:b/>
            <w:lang w:eastAsia="zh-CN"/>
          </w:rPr>
          <w:t>Lcrb</w:t>
        </w:r>
        <w:proofErr w:type="spellEnd"/>
        <w:r w:rsidRPr="00C1450A">
          <w:rPr>
            <w:rFonts w:eastAsia="宋体"/>
            <w:b/>
            <w:lang w:eastAsia="zh-CN"/>
          </w:rPr>
          <w:t xml:space="preserve"> and </w:t>
        </w:r>
        <w:proofErr w:type="spellStart"/>
        <w:r w:rsidRPr="00C1450A">
          <w:rPr>
            <w:rFonts w:eastAsia="宋体"/>
            <w:b/>
            <w:lang w:eastAsia="zh-CN"/>
          </w:rPr>
          <w:t>RBstart</w:t>
        </w:r>
        <w:proofErr w:type="spellEnd"/>
        <w:r w:rsidRPr="00C1450A">
          <w:rPr>
            <w:rFonts w:eastAsia="宋体"/>
            <w:b/>
            <w:lang w:eastAsia="zh-CN"/>
          </w:rPr>
          <w:t xml:space="preserve"> specify the UL RB allocation which ensures that the DL affected band RX CBW entirely overlaps the harmonic interference power spectral density (PSD),</w:t>
        </w:r>
      </w:ins>
    </w:p>
    <w:p w:rsidR="00D919CA" w:rsidRPr="00C1450A" w:rsidRDefault="00D919CA" w:rsidP="00D919CA">
      <w:pPr>
        <w:numPr>
          <w:ilvl w:val="0"/>
          <w:numId w:val="24"/>
        </w:numPr>
        <w:overflowPunct/>
        <w:autoSpaceDE/>
        <w:autoSpaceDN/>
        <w:adjustRightInd/>
        <w:textAlignment w:val="auto"/>
        <w:rPr>
          <w:ins w:id="2649" w:author="Huawei" w:date="2022-09-27T17:57:00Z"/>
          <w:rFonts w:eastAsia="宋体"/>
          <w:b/>
          <w:lang w:eastAsia="zh-CN"/>
        </w:rPr>
      </w:pPr>
      <w:ins w:id="2650" w:author="Huawei" w:date="2022-09-27T17:57:00Z">
        <w:r w:rsidRPr="00C1450A">
          <w:rPr>
            <w:rFonts w:eastAsia="宋体"/>
            <w:b/>
            <w:lang w:eastAsia="zh-CN"/>
          </w:rPr>
          <w:t xml:space="preserve">The UL band is configured with the lowest UL CBW and the lowest SCS that can accommodate the specified UL </w:t>
        </w:r>
        <w:proofErr w:type="spellStart"/>
        <w:r w:rsidRPr="00C1450A">
          <w:rPr>
            <w:rFonts w:eastAsia="宋体"/>
            <w:b/>
            <w:lang w:eastAsia="zh-CN"/>
          </w:rPr>
          <w:t>Lcrb</w:t>
        </w:r>
        <w:proofErr w:type="spellEnd"/>
        <w:r w:rsidRPr="00C1450A">
          <w:rPr>
            <w:rFonts w:eastAsia="宋体"/>
            <w:b/>
            <w:lang w:eastAsia="zh-CN"/>
          </w:rPr>
          <w:t xml:space="preserve">. For example, if the </w:t>
        </w:r>
        <w:proofErr w:type="spellStart"/>
        <w:r w:rsidRPr="00C1450A">
          <w:rPr>
            <w:rFonts w:eastAsia="宋体"/>
            <w:b/>
            <w:lang w:eastAsia="zh-CN"/>
          </w:rPr>
          <w:t>Lcrb</w:t>
        </w:r>
        <w:proofErr w:type="spellEnd"/>
        <w:r w:rsidRPr="00C1450A">
          <w:rPr>
            <w:rFonts w:eastAsia="宋体"/>
            <w:b/>
            <w:lang w:eastAsia="zh-CN"/>
          </w:rPr>
          <w:t xml:space="preserve"> is 25RB, the UL configuration should be 5MHz CBW, SCS15kHz.</w:t>
        </w:r>
      </w:ins>
    </w:p>
    <w:p w:rsidR="00D919CA" w:rsidRPr="00C1450A" w:rsidRDefault="00D919CA" w:rsidP="00D919CA">
      <w:pPr>
        <w:numPr>
          <w:ilvl w:val="0"/>
          <w:numId w:val="24"/>
        </w:numPr>
        <w:overflowPunct/>
        <w:autoSpaceDE/>
        <w:autoSpaceDN/>
        <w:adjustRightInd/>
        <w:textAlignment w:val="auto"/>
        <w:rPr>
          <w:ins w:id="2651" w:author="Huawei" w:date="2022-09-27T17:57:00Z"/>
          <w:rFonts w:eastAsia="宋体"/>
          <w:b/>
          <w:lang w:eastAsia="zh-CN"/>
        </w:rPr>
      </w:pPr>
      <w:ins w:id="2652" w:author="Huawei" w:date="2022-09-27T17:57:00Z">
        <w:r w:rsidRPr="00C1450A">
          <w:rPr>
            <w:rFonts w:eastAsia="宋体"/>
            <w:b/>
            <w:lang w:eastAsia="zh-CN"/>
          </w:rPr>
          <w:t xml:space="preserve">The “lowest” and the “highest” CBW shall not exceed the CBW specified in </w:t>
        </w:r>
        <w:r w:rsidRPr="00602D7D">
          <w:rPr>
            <w:rFonts w:eastAsia="宋体"/>
            <w:b/>
            <w:lang w:eastAsia="zh-CN"/>
          </w:rPr>
          <w:t>the clause that UE channel bandwidth per operating band</w:t>
        </w:r>
        <w:r>
          <w:rPr>
            <w:b/>
          </w:rPr>
          <w:t xml:space="preserve"> for ENDC/NEDC or </w:t>
        </w:r>
        <w:r w:rsidRPr="00A97985">
          <w:rPr>
            <w:b/>
          </w:rPr>
          <w:t>the BCS configuration tables of clause 5.5A</w:t>
        </w:r>
        <w:r>
          <w:rPr>
            <w:b/>
          </w:rPr>
          <w:t xml:space="preserve"> from TS 38.101-1 for CA</w:t>
        </w:r>
        <w:r w:rsidRPr="000A2763">
          <w:rPr>
            <w:rFonts w:eastAsia="宋体"/>
            <w:b/>
            <w:lang w:eastAsia="zh-CN"/>
          </w:rPr>
          <w:t>.</w:t>
        </w:r>
        <w:r w:rsidRPr="00602D7D">
          <w:rPr>
            <w:rFonts w:eastAsia="宋体"/>
            <w:b/>
            <w:lang w:eastAsia="zh-CN"/>
          </w:rPr>
          <w:t>.</w:t>
        </w:r>
      </w:ins>
    </w:p>
    <w:p w:rsidR="00D919CA" w:rsidRDefault="00D919CA" w:rsidP="00D919CA">
      <w:pPr>
        <w:rPr>
          <w:ins w:id="2653" w:author="Huawei" w:date="2022-09-27T17:57:00Z"/>
          <w:b/>
          <w:lang w:eastAsia="zh-CN"/>
        </w:rPr>
      </w:pPr>
      <w:ins w:id="2654" w:author="Huawei" w:date="2022-09-27T17:57:00Z">
        <w:r>
          <w:rPr>
            <w:b/>
            <w:lang w:eastAsia="zh-CN"/>
          </w:rPr>
          <w:t xml:space="preserve">3) Guidelines for the UL/DL harmonic order: </w:t>
        </w:r>
      </w:ins>
    </w:p>
    <w:p w:rsidR="00D919CA" w:rsidRPr="000A2763" w:rsidRDefault="00D919CA" w:rsidP="00D919CA">
      <w:pPr>
        <w:numPr>
          <w:ilvl w:val="0"/>
          <w:numId w:val="24"/>
        </w:numPr>
        <w:overflowPunct/>
        <w:autoSpaceDE/>
        <w:autoSpaceDN/>
        <w:adjustRightInd/>
        <w:textAlignment w:val="auto"/>
        <w:rPr>
          <w:ins w:id="2655" w:author="Huawei" w:date="2022-09-27T17:57:00Z"/>
          <w:rFonts w:eastAsia="宋体"/>
          <w:b/>
          <w:lang w:eastAsia="zh-CN"/>
        </w:rPr>
      </w:pPr>
      <w:ins w:id="2656" w:author="Huawei" w:date="2022-09-27T17:57:00Z">
        <w:r w:rsidRPr="000A2763">
          <w:rPr>
            <w:rFonts w:eastAsia="宋体"/>
            <w:b/>
            <w:lang w:eastAsia="zh-CN"/>
          </w:rPr>
          <w:t>The generic notation “</w:t>
        </w:r>
        <w:proofErr w:type="spellStart"/>
        <w:r w:rsidRPr="000A2763">
          <w:rPr>
            <w:rFonts w:eastAsia="宋体"/>
            <w:b/>
            <w:lang w:eastAsia="zh-CN"/>
          </w:rPr>
          <w:t>ULn</w:t>
        </w:r>
        <w:proofErr w:type="spellEnd"/>
        <w:r w:rsidRPr="000A2763">
          <w:rPr>
            <w:rFonts w:eastAsia="宋体"/>
            <w:b/>
            <w:lang w:eastAsia="zh-CN"/>
          </w:rPr>
          <w:t>/</w:t>
        </w:r>
        <w:proofErr w:type="spellStart"/>
        <w:r w:rsidRPr="000A2763">
          <w:rPr>
            <w:rFonts w:eastAsia="宋体"/>
            <w:b/>
            <w:lang w:eastAsia="zh-CN"/>
          </w:rPr>
          <w:t>DLm</w:t>
        </w:r>
        <w:proofErr w:type="spellEnd"/>
        <w:r w:rsidRPr="000A2763">
          <w:rPr>
            <w:rFonts w:eastAsia="宋体"/>
            <w:b/>
            <w:lang w:eastAsia="zh-CN"/>
          </w:rPr>
          <w:t xml:space="preserve">” should be used, where “m” indicates the DL band harmonic order, “n” indicates the UL band harmonic order. </w:t>
        </w:r>
      </w:ins>
    </w:p>
    <w:p w:rsidR="00D919CA" w:rsidRPr="000A2763" w:rsidRDefault="00D919CA" w:rsidP="00D919CA">
      <w:pPr>
        <w:numPr>
          <w:ilvl w:val="0"/>
          <w:numId w:val="24"/>
        </w:numPr>
        <w:overflowPunct/>
        <w:autoSpaceDE/>
        <w:autoSpaceDN/>
        <w:adjustRightInd/>
        <w:textAlignment w:val="auto"/>
        <w:rPr>
          <w:ins w:id="2657" w:author="Huawei" w:date="2022-09-27T17:57:00Z"/>
          <w:rFonts w:eastAsia="宋体"/>
          <w:b/>
          <w:lang w:eastAsia="zh-CN"/>
        </w:rPr>
      </w:pPr>
      <w:ins w:id="2658" w:author="Huawei" w:date="2022-09-27T17:57:00Z">
        <w:r w:rsidRPr="000A2763">
          <w:rPr>
            <w:rFonts w:eastAsia="宋体"/>
            <w:b/>
            <w:lang w:eastAsia="zh-CN"/>
          </w:rPr>
          <w:t xml:space="preserve">For </w:t>
        </w:r>
        <w:proofErr w:type="spellStart"/>
        <w:proofErr w:type="gramStart"/>
        <w:r w:rsidRPr="000A2763">
          <w:rPr>
            <w:rFonts w:eastAsia="宋体"/>
            <w:b/>
            <w:lang w:eastAsia="zh-CN"/>
          </w:rPr>
          <w:t>Tx</w:t>
        </w:r>
        <w:proofErr w:type="spellEnd"/>
        <w:proofErr w:type="gramEnd"/>
        <w:r w:rsidRPr="000A2763">
          <w:rPr>
            <w:rFonts w:eastAsia="宋体"/>
            <w:b/>
            <w:lang w:eastAsia="zh-CN"/>
          </w:rPr>
          <w:t xml:space="preserve"> harmonic interference: the collision type is specified either as “direct-hit” or as “near-miss”. For example, “UL2/DL1 direct-hit” is used to indicate a DL band MSD test point due to direct hit of the UL band 2nd harmonic,</w:t>
        </w:r>
      </w:ins>
    </w:p>
    <w:p w:rsidR="00D919CA" w:rsidRPr="000A2763" w:rsidRDefault="00D919CA" w:rsidP="00D919CA">
      <w:pPr>
        <w:numPr>
          <w:ilvl w:val="0"/>
          <w:numId w:val="24"/>
        </w:numPr>
        <w:overflowPunct/>
        <w:autoSpaceDE/>
        <w:autoSpaceDN/>
        <w:adjustRightInd/>
        <w:textAlignment w:val="auto"/>
        <w:rPr>
          <w:ins w:id="2659" w:author="Huawei" w:date="2022-09-27T17:57:00Z"/>
          <w:rFonts w:eastAsia="宋体"/>
          <w:b/>
          <w:lang w:eastAsia="zh-CN"/>
        </w:rPr>
      </w:pPr>
      <w:ins w:id="2660" w:author="Huawei" w:date="2022-09-27T17:57:00Z">
        <w:r w:rsidRPr="000A2763">
          <w:rPr>
            <w:rFonts w:eastAsia="宋体"/>
            <w:b/>
            <w:lang w:eastAsia="zh-CN"/>
          </w:rPr>
          <w:lastRenderedPageBreak/>
          <w:t xml:space="preserve">For Rx harmonic mixing: the collision type is not needed. For example, “UL3/DL2” is used to indicate a DL band MSD test point is due to 2nd harmonic Rx mixing with third UL </w:t>
        </w:r>
        <w:proofErr w:type="spellStart"/>
        <w:proofErr w:type="gramStart"/>
        <w:r w:rsidRPr="000A2763">
          <w:rPr>
            <w:rFonts w:eastAsia="宋体"/>
            <w:b/>
            <w:lang w:eastAsia="zh-CN"/>
          </w:rPr>
          <w:t>Tx</w:t>
        </w:r>
        <w:proofErr w:type="spellEnd"/>
        <w:proofErr w:type="gramEnd"/>
        <w:r w:rsidRPr="000A2763">
          <w:rPr>
            <w:rFonts w:eastAsia="宋体"/>
            <w:b/>
            <w:lang w:eastAsia="zh-CN"/>
          </w:rPr>
          <w:t xml:space="preserve"> harmonic.</w:t>
        </w:r>
      </w:ins>
    </w:p>
    <w:p w:rsidR="00D919CA" w:rsidRPr="000A2763" w:rsidRDefault="00D919CA" w:rsidP="00D919CA">
      <w:pPr>
        <w:overflowPunct/>
        <w:autoSpaceDE/>
        <w:autoSpaceDN/>
        <w:adjustRightInd/>
        <w:textAlignment w:val="auto"/>
        <w:rPr>
          <w:ins w:id="2661" w:author="Huawei" w:date="2022-09-27T17:57:00Z"/>
          <w:rFonts w:eastAsia="宋体"/>
          <w:b/>
          <w:lang w:val="en-US" w:eastAsia="zh-CN"/>
        </w:rPr>
      </w:pPr>
      <w:ins w:id="2662" w:author="Huawei" w:date="2022-09-27T17:57:00Z">
        <w:r w:rsidRPr="000A2763">
          <w:rPr>
            <w:rFonts w:eastAsia="宋体" w:hint="eastAsia"/>
            <w:b/>
            <w:lang w:val="en-US" w:eastAsia="zh-CN"/>
          </w:rPr>
          <w:t>4</w:t>
        </w:r>
        <w:r w:rsidRPr="000A2763">
          <w:rPr>
            <w:rFonts w:eastAsia="宋体"/>
            <w:b/>
            <w:lang w:val="en-US" w:eastAsia="zh-CN"/>
          </w:rPr>
          <w:t>) There is no need to specify the UL band and the DL band carrier-</w:t>
        </w:r>
        <w:proofErr w:type="spellStart"/>
        <w:r w:rsidRPr="000A2763">
          <w:rPr>
            <w:rFonts w:eastAsia="宋体"/>
            <w:b/>
            <w:lang w:val="en-US" w:eastAsia="zh-CN"/>
          </w:rPr>
          <w:t>centre</w:t>
        </w:r>
        <w:proofErr w:type="spellEnd"/>
        <w:r w:rsidRPr="000A2763">
          <w:rPr>
            <w:rFonts w:eastAsia="宋体"/>
            <w:b/>
            <w:lang w:val="en-US" w:eastAsia="zh-CN"/>
          </w:rPr>
          <w:t xml:space="preserve"> frequencies</w:t>
        </w:r>
        <w:r>
          <w:rPr>
            <w:rFonts w:eastAsia="宋体"/>
            <w:b/>
            <w:lang w:val="en-US" w:eastAsia="zh-CN"/>
          </w:rPr>
          <w:t xml:space="preserve"> as what we specified in clause</w:t>
        </w:r>
        <w:r w:rsidRPr="000A2763">
          <w:rPr>
            <w:rFonts w:eastAsia="宋体"/>
            <w:b/>
            <w:lang w:val="en-US" w:eastAsia="zh-CN"/>
          </w:rPr>
          <w:t xml:space="preserve"> </w:t>
        </w:r>
        <w:r w:rsidRPr="000A2763">
          <w:rPr>
            <w:b/>
            <w:lang w:eastAsia="zh-CN"/>
          </w:rPr>
          <w:t>7.3A.4 from TS 38.101-1</w:t>
        </w:r>
        <w:r w:rsidRPr="000A2763">
          <w:rPr>
            <w:rFonts w:eastAsia="宋体"/>
            <w:b/>
            <w:lang w:val="en-US" w:eastAsia="zh-CN"/>
          </w:rPr>
          <w:t>.</w:t>
        </w:r>
        <w:r>
          <w:rPr>
            <w:rFonts w:eastAsia="宋体"/>
            <w:b/>
            <w:lang w:val="en-US" w:eastAsia="zh-CN"/>
          </w:rPr>
          <w:t xml:space="preserve"> For </w:t>
        </w:r>
        <w:r w:rsidRPr="000A2763">
          <w:rPr>
            <w:rFonts w:eastAsia="宋体"/>
            <w:b/>
            <w:lang w:val="en-US" w:eastAsia="zh-CN"/>
          </w:rPr>
          <w:t>ENDC/NEDC band combinations</w:t>
        </w:r>
        <w:r>
          <w:rPr>
            <w:rFonts w:eastAsia="宋体"/>
            <w:b/>
            <w:lang w:val="en-US" w:eastAsia="zh-CN"/>
          </w:rPr>
          <w:t xml:space="preserve">, new MSD table format for </w:t>
        </w:r>
        <w:proofErr w:type="spellStart"/>
        <w:proofErr w:type="gramStart"/>
        <w:r>
          <w:rPr>
            <w:rFonts w:eastAsia="宋体"/>
            <w:b/>
            <w:lang w:val="en-US" w:eastAsia="zh-CN"/>
          </w:rPr>
          <w:t>Tx</w:t>
        </w:r>
        <w:proofErr w:type="spellEnd"/>
        <w:proofErr w:type="gramEnd"/>
        <w:r>
          <w:rPr>
            <w:rFonts w:eastAsia="宋体"/>
            <w:b/>
            <w:lang w:val="en-US" w:eastAsia="zh-CN"/>
          </w:rPr>
          <w:t xml:space="preserve"> and Rx harmonic can refer to </w:t>
        </w:r>
        <w:r w:rsidRPr="000A2763">
          <w:rPr>
            <w:rFonts w:eastAsia="宋体"/>
            <w:b/>
            <w:lang w:val="en-US" w:eastAsia="zh-CN"/>
          </w:rPr>
          <w:t>Table 7.3A.4-1</w:t>
        </w:r>
        <w:r>
          <w:rPr>
            <w:rFonts w:eastAsia="宋体"/>
            <w:b/>
            <w:lang w:val="en-US" w:eastAsia="zh-CN"/>
          </w:rPr>
          <w:t xml:space="preserve"> and </w:t>
        </w:r>
        <w:r>
          <w:rPr>
            <w:b/>
            <w:bCs/>
          </w:rPr>
          <w:t>Table 7.3A.4-4 from TS 38.101-1 respectively.</w:t>
        </w:r>
      </w:ins>
    </w:p>
    <w:p w:rsidR="00D919CA" w:rsidRPr="00C1450A" w:rsidRDefault="00D919CA" w:rsidP="00D919CA">
      <w:pPr>
        <w:overflowPunct/>
        <w:autoSpaceDE/>
        <w:autoSpaceDN/>
        <w:adjustRightInd/>
        <w:textAlignment w:val="auto"/>
        <w:rPr>
          <w:ins w:id="2663" w:author="Huawei" w:date="2022-09-27T17:57:00Z"/>
          <w:rFonts w:eastAsia="宋体"/>
          <w:lang w:val="en-US" w:eastAsia="zh-CN"/>
        </w:rPr>
      </w:pPr>
    </w:p>
    <w:p w:rsidR="00D919CA" w:rsidRDefault="00D919CA" w:rsidP="00D919CA">
      <w:pPr>
        <w:pStyle w:val="30"/>
        <w:numPr>
          <w:ilvl w:val="0"/>
          <w:numId w:val="0"/>
        </w:numPr>
        <w:spacing w:after="240"/>
        <w:rPr>
          <w:ins w:id="2664" w:author="Huawei" w:date="2022-09-27T17:57:00Z"/>
          <w:rFonts w:eastAsia="宋体"/>
          <w:lang w:val="en-US" w:eastAsia="zh-CN"/>
        </w:rPr>
      </w:pPr>
      <w:ins w:id="2665" w:author="Huawei" w:date="2022-09-27T17:57:00Z">
        <w:r>
          <w:rPr>
            <w:rFonts w:cs="Arial"/>
            <w:szCs w:val="28"/>
            <w:lang w:val="en-US" w:eastAsia="zh-CN"/>
          </w:rPr>
          <w:t>7</w:t>
        </w:r>
        <w:r w:rsidRPr="00E74EA1">
          <w:rPr>
            <w:rFonts w:cs="Arial"/>
            <w:szCs w:val="28"/>
            <w:lang w:val="en-US" w:eastAsia="zh-CN"/>
          </w:rPr>
          <w:t>.</w:t>
        </w:r>
        <w:r>
          <w:rPr>
            <w:rFonts w:cs="Arial"/>
            <w:szCs w:val="28"/>
            <w:lang w:val="en-US" w:eastAsia="zh-CN"/>
          </w:rPr>
          <w:t>3</w:t>
        </w:r>
        <w:r w:rsidRPr="00E74EA1">
          <w:rPr>
            <w:rFonts w:cs="Arial"/>
            <w:szCs w:val="28"/>
            <w:lang w:val="en-US" w:eastAsia="zh-CN"/>
          </w:rPr>
          <w:t>.</w:t>
        </w:r>
        <w:r>
          <w:rPr>
            <w:rFonts w:cs="Arial"/>
            <w:szCs w:val="28"/>
            <w:lang w:val="en-US" w:eastAsia="zh-CN"/>
          </w:rPr>
          <w:t>2</w:t>
        </w:r>
        <w:r w:rsidRPr="00E74EA1">
          <w:rPr>
            <w:rFonts w:cs="Arial"/>
            <w:szCs w:val="28"/>
            <w:lang w:val="en-US" w:eastAsia="zh-CN"/>
          </w:rPr>
          <w:tab/>
        </w:r>
        <w:r>
          <w:rPr>
            <w:rFonts w:cs="Arial"/>
            <w:szCs w:val="28"/>
            <w:lang w:val="en-US" w:eastAsia="zh-CN"/>
          </w:rPr>
          <w:t>REFSENS exception due to cross band isolation interference</w:t>
        </w:r>
        <w:r w:rsidRPr="00C1450A">
          <w:rPr>
            <w:rFonts w:cs="Arial"/>
            <w:szCs w:val="28"/>
            <w:lang w:val="en-US" w:eastAsia="zh-CN"/>
          </w:rPr>
          <w:t xml:space="preserve"> </w:t>
        </w:r>
        <w:r>
          <w:rPr>
            <w:rFonts w:cs="Arial"/>
            <w:szCs w:val="28"/>
            <w:lang w:val="en-US" w:eastAsia="zh-CN"/>
          </w:rPr>
          <w:t>for inter-band combinations (two bands)</w:t>
        </w:r>
      </w:ins>
    </w:p>
    <w:p w:rsidR="00D919CA" w:rsidRDefault="00D919CA" w:rsidP="00D919CA">
      <w:pPr>
        <w:overflowPunct/>
        <w:autoSpaceDE/>
        <w:autoSpaceDN/>
        <w:adjustRightInd/>
        <w:textAlignment w:val="auto"/>
        <w:rPr>
          <w:ins w:id="2666" w:author="Huawei" w:date="2022-09-27T17:57:00Z"/>
          <w:rFonts w:eastAsia="宋体"/>
          <w:lang w:val="en-US" w:eastAsia="zh-CN"/>
        </w:rPr>
      </w:pPr>
      <w:ins w:id="2667" w:author="Huawei" w:date="2022-09-27T17:57:00Z">
        <w:r w:rsidRPr="00C1450A">
          <w:rPr>
            <w:rFonts w:eastAsia="宋体"/>
            <w:lang w:val="en-US" w:eastAsia="zh-CN"/>
          </w:rPr>
          <w:t>For reference sensitivity exception due to cross band isolation specified for ENDC band combinations, it’s recommended to follow the same principles that we have agreed in NR CA BCS4 WI in WF R4-2210565</w:t>
        </w:r>
        <w:r>
          <w:rPr>
            <w:rFonts w:eastAsia="宋体"/>
            <w:lang w:val="en-US" w:eastAsia="zh-CN"/>
          </w:rPr>
          <w:t xml:space="preserve">. </w:t>
        </w:r>
        <w:r w:rsidRPr="000A2763">
          <w:rPr>
            <w:rFonts w:eastAsia="宋体"/>
            <w:lang w:val="en-US" w:eastAsia="zh-CN"/>
          </w:rPr>
          <w:t>The specific guidelines for ENDC/NEDC band combinations are shown below.</w:t>
        </w:r>
      </w:ins>
    </w:p>
    <w:p w:rsidR="00D919CA" w:rsidRPr="000A2763" w:rsidRDefault="00D919CA" w:rsidP="00D919CA">
      <w:pPr>
        <w:rPr>
          <w:ins w:id="2668" w:author="Huawei" w:date="2022-09-27T17:57:00Z"/>
          <w:b/>
        </w:rPr>
      </w:pPr>
      <w:ins w:id="2669" w:author="Huawei" w:date="2022-09-27T17:57:00Z">
        <w:r w:rsidRPr="000A2763">
          <w:rPr>
            <w:b/>
            <w:lang w:eastAsia="zh-CN"/>
          </w:rPr>
          <w:t>1)</w:t>
        </w:r>
        <w:r>
          <w:rPr>
            <w:b/>
          </w:rPr>
          <w:t xml:space="preserve"> </w:t>
        </w:r>
        <w:r w:rsidRPr="000A2763">
          <w:rPr>
            <w:b/>
          </w:rPr>
          <w:t>Guidelines for the DL band configuration:</w:t>
        </w:r>
      </w:ins>
    </w:p>
    <w:p w:rsidR="00D919CA" w:rsidRPr="000A2763" w:rsidRDefault="00D919CA" w:rsidP="00D919CA">
      <w:pPr>
        <w:numPr>
          <w:ilvl w:val="0"/>
          <w:numId w:val="24"/>
        </w:numPr>
        <w:overflowPunct/>
        <w:autoSpaceDE/>
        <w:autoSpaceDN/>
        <w:adjustRightInd/>
        <w:textAlignment w:val="auto"/>
        <w:rPr>
          <w:ins w:id="2670" w:author="Huawei" w:date="2022-09-27T17:57:00Z"/>
          <w:rFonts w:eastAsia="宋体"/>
          <w:b/>
          <w:lang w:eastAsia="zh-CN"/>
        </w:rPr>
      </w:pPr>
      <w:ins w:id="2671" w:author="Huawei" w:date="2022-09-27T17:57:00Z">
        <w:r w:rsidRPr="000A2763">
          <w:rPr>
            <w:rFonts w:eastAsia="宋体"/>
            <w:b/>
            <w:lang w:eastAsia="zh-CN"/>
          </w:rPr>
          <w:t>The affected DL band carrier centre-frequency shall be configured closest to the UL band.</w:t>
        </w:r>
      </w:ins>
    </w:p>
    <w:p w:rsidR="00D919CA" w:rsidRPr="000A2763" w:rsidRDefault="00D919CA" w:rsidP="00D919CA">
      <w:pPr>
        <w:numPr>
          <w:ilvl w:val="0"/>
          <w:numId w:val="24"/>
        </w:numPr>
        <w:overflowPunct/>
        <w:autoSpaceDE/>
        <w:autoSpaceDN/>
        <w:adjustRightInd/>
        <w:textAlignment w:val="auto"/>
        <w:rPr>
          <w:ins w:id="2672" w:author="Huawei" w:date="2022-09-27T17:57:00Z"/>
          <w:rFonts w:eastAsia="宋体"/>
          <w:b/>
          <w:lang w:eastAsia="zh-CN"/>
        </w:rPr>
      </w:pPr>
      <w:ins w:id="2673" w:author="Huawei" w:date="2022-09-27T17:57:00Z">
        <w:r w:rsidRPr="000A2763">
          <w:rPr>
            <w:rFonts w:eastAsia="宋体"/>
            <w:b/>
            <w:lang w:eastAsia="zh-CN"/>
          </w:rPr>
          <w:t>Up to two test points can be specified:</w:t>
        </w:r>
      </w:ins>
    </w:p>
    <w:p w:rsidR="00D919CA" w:rsidRPr="000A2763" w:rsidRDefault="00D919CA" w:rsidP="00D919CA">
      <w:pPr>
        <w:pStyle w:val="afc"/>
        <w:numPr>
          <w:ilvl w:val="1"/>
          <w:numId w:val="24"/>
        </w:numPr>
        <w:overflowPunct w:val="0"/>
        <w:autoSpaceDE w:val="0"/>
        <w:autoSpaceDN w:val="0"/>
        <w:adjustRightInd w:val="0"/>
        <w:ind w:left="1134" w:firstLineChars="0" w:hanging="357"/>
        <w:textAlignment w:val="baseline"/>
        <w:rPr>
          <w:ins w:id="2674" w:author="Huawei" w:date="2022-09-27T17:57:00Z"/>
          <w:rFonts w:ascii="Times New Roman" w:eastAsia="Times New Roman" w:hAnsi="Times New Roman" w:cs="Times New Roman"/>
          <w:b/>
          <w:sz w:val="20"/>
          <w:szCs w:val="20"/>
        </w:rPr>
      </w:pPr>
      <w:ins w:id="2675" w:author="Huawei" w:date="2022-09-27T17:57:00Z">
        <w:r w:rsidRPr="000A2763">
          <w:rPr>
            <w:rFonts w:ascii="Times New Roman" w:eastAsia="Times New Roman" w:hAnsi="Times New Roman" w:cs="Times New Roman"/>
            <w:b/>
            <w:sz w:val="20"/>
            <w:szCs w:val="20"/>
          </w:rPr>
          <w:t>the first test point should capture the lowest DL channel bandwidth (CBW) MSD,</w:t>
        </w:r>
      </w:ins>
    </w:p>
    <w:p w:rsidR="00D919CA" w:rsidRPr="000A2763" w:rsidRDefault="00D919CA" w:rsidP="00D919CA">
      <w:pPr>
        <w:pStyle w:val="afc"/>
        <w:numPr>
          <w:ilvl w:val="1"/>
          <w:numId w:val="24"/>
        </w:numPr>
        <w:overflowPunct w:val="0"/>
        <w:autoSpaceDE w:val="0"/>
        <w:autoSpaceDN w:val="0"/>
        <w:adjustRightInd w:val="0"/>
        <w:ind w:left="1134" w:firstLineChars="0" w:hanging="357"/>
        <w:textAlignment w:val="baseline"/>
        <w:rPr>
          <w:ins w:id="2676" w:author="Huawei" w:date="2022-09-27T17:57:00Z"/>
          <w:rFonts w:ascii="Times New Roman" w:eastAsia="Times New Roman" w:hAnsi="Times New Roman" w:cs="Times New Roman"/>
          <w:b/>
          <w:sz w:val="20"/>
          <w:szCs w:val="20"/>
        </w:rPr>
      </w:pPr>
      <w:proofErr w:type="gramStart"/>
      <w:ins w:id="2677" w:author="Huawei" w:date="2022-09-27T17:57:00Z">
        <w:r w:rsidRPr="000A2763">
          <w:rPr>
            <w:rFonts w:ascii="Times New Roman" w:eastAsia="Times New Roman" w:hAnsi="Times New Roman" w:cs="Times New Roman"/>
            <w:b/>
            <w:sz w:val="20"/>
            <w:szCs w:val="20"/>
          </w:rPr>
          <w:t>the</w:t>
        </w:r>
        <w:proofErr w:type="gramEnd"/>
        <w:r w:rsidRPr="000A2763">
          <w:rPr>
            <w:rFonts w:ascii="Times New Roman" w:eastAsia="Times New Roman" w:hAnsi="Times New Roman" w:cs="Times New Roman"/>
            <w:b/>
            <w:sz w:val="20"/>
            <w:szCs w:val="20"/>
          </w:rPr>
          <w:t xml:space="preserve"> second test point is optional and may capture the highest DL channel bandwidth (CBW) MSD.</w:t>
        </w:r>
      </w:ins>
    </w:p>
    <w:p w:rsidR="00D919CA" w:rsidRPr="000A2763" w:rsidRDefault="00D919CA" w:rsidP="00D919CA">
      <w:pPr>
        <w:pStyle w:val="afc"/>
        <w:numPr>
          <w:ilvl w:val="0"/>
          <w:numId w:val="24"/>
        </w:numPr>
        <w:overflowPunct w:val="0"/>
        <w:autoSpaceDE w:val="0"/>
        <w:autoSpaceDN w:val="0"/>
        <w:adjustRightInd w:val="0"/>
        <w:ind w:firstLineChars="0"/>
        <w:textAlignment w:val="baseline"/>
        <w:rPr>
          <w:ins w:id="2678" w:author="Huawei" w:date="2022-09-27T17:57:00Z"/>
          <w:rFonts w:ascii="Times New Roman" w:hAnsi="Times New Roman" w:cs="Times New Roman"/>
          <w:b/>
          <w:sz w:val="20"/>
          <w:szCs w:val="20"/>
          <w:lang w:val="en-GB"/>
        </w:rPr>
      </w:pPr>
      <w:ins w:id="2679" w:author="Huawei" w:date="2022-09-27T17:57:00Z">
        <w:r w:rsidRPr="000A2763">
          <w:rPr>
            <w:rFonts w:ascii="Times New Roman" w:hAnsi="Times New Roman" w:cs="Times New Roman"/>
            <w:b/>
            <w:sz w:val="20"/>
            <w:szCs w:val="20"/>
            <w:lang w:val="en-GB"/>
          </w:rPr>
          <w:t>It is not precluded that the second test point is specified for other DL CBW or DL carrier frequency to accommodate exceptions due to say, regional spectrum allocations specificities, or proponent concerns o</w:t>
        </w:r>
        <w:r>
          <w:rPr>
            <w:rFonts w:ascii="Times New Roman" w:hAnsi="Times New Roman" w:cs="Times New Roman"/>
            <w:b/>
            <w:sz w:val="20"/>
            <w:szCs w:val="20"/>
            <w:lang w:val="en-GB"/>
          </w:rPr>
          <w:t>n specific CBW of interest etc.</w:t>
        </w:r>
        <w:r w:rsidRPr="000A2763">
          <w:rPr>
            <w:rFonts w:ascii="Times New Roman" w:hAnsi="Times New Roman" w:cs="Times New Roman"/>
            <w:b/>
            <w:sz w:val="20"/>
            <w:szCs w:val="20"/>
            <w:lang w:val="en-GB"/>
          </w:rPr>
          <w:t xml:space="preserve"> For example, for CA_n18-n28, both the 1st and the 2nd MSD test point may be specified for the smallest n28 DL CBW of 5MHz, but it is currently discussed that:</w:t>
        </w:r>
      </w:ins>
    </w:p>
    <w:p w:rsidR="00D919CA" w:rsidRPr="000A2763" w:rsidRDefault="00D919CA" w:rsidP="00D919CA">
      <w:pPr>
        <w:pStyle w:val="afc"/>
        <w:numPr>
          <w:ilvl w:val="1"/>
          <w:numId w:val="24"/>
        </w:numPr>
        <w:overflowPunct w:val="0"/>
        <w:autoSpaceDE w:val="0"/>
        <w:autoSpaceDN w:val="0"/>
        <w:adjustRightInd w:val="0"/>
        <w:ind w:firstLineChars="0"/>
        <w:textAlignment w:val="baseline"/>
        <w:rPr>
          <w:ins w:id="2680" w:author="Huawei" w:date="2022-09-27T17:57:00Z"/>
          <w:rFonts w:ascii="Times New Roman" w:eastAsia="Times New Roman" w:hAnsi="Times New Roman" w:cs="Times New Roman"/>
          <w:b/>
          <w:sz w:val="20"/>
          <w:szCs w:val="20"/>
        </w:rPr>
      </w:pPr>
      <w:ins w:id="2681" w:author="Huawei" w:date="2022-09-27T17:57:00Z">
        <w:r w:rsidRPr="000A2763">
          <w:rPr>
            <w:rFonts w:ascii="Times New Roman" w:eastAsia="Times New Roman" w:hAnsi="Times New Roman" w:cs="Times New Roman"/>
            <w:b/>
            <w:sz w:val="20"/>
            <w:szCs w:val="20"/>
          </w:rPr>
          <w:t xml:space="preserve">the first MSD test point may specify the MSD for the n28B DL frequency range, </w:t>
        </w:r>
      </w:ins>
    </w:p>
    <w:p w:rsidR="00D919CA" w:rsidRDefault="00D919CA" w:rsidP="00D919CA">
      <w:pPr>
        <w:pStyle w:val="afc"/>
        <w:numPr>
          <w:ilvl w:val="1"/>
          <w:numId w:val="24"/>
        </w:numPr>
        <w:overflowPunct w:val="0"/>
        <w:autoSpaceDE w:val="0"/>
        <w:autoSpaceDN w:val="0"/>
        <w:adjustRightInd w:val="0"/>
        <w:ind w:firstLineChars="0"/>
        <w:textAlignment w:val="baseline"/>
        <w:rPr>
          <w:ins w:id="2682" w:author="Huawei" w:date="2022-09-27T17:57:00Z"/>
          <w:rFonts w:eastAsia="Times New Roman"/>
          <w:b/>
        </w:rPr>
      </w:pPr>
      <w:proofErr w:type="gramStart"/>
      <w:ins w:id="2683" w:author="Huawei" w:date="2022-09-27T17:57:00Z">
        <w:r w:rsidRPr="000A2763">
          <w:rPr>
            <w:rFonts w:ascii="Times New Roman" w:eastAsia="Times New Roman" w:hAnsi="Times New Roman" w:cs="Times New Roman"/>
            <w:b/>
            <w:sz w:val="20"/>
            <w:szCs w:val="20"/>
          </w:rPr>
          <w:t>while</w:t>
        </w:r>
        <w:proofErr w:type="gramEnd"/>
        <w:r w:rsidRPr="000A2763">
          <w:rPr>
            <w:rFonts w:ascii="Times New Roman" w:eastAsia="Times New Roman" w:hAnsi="Times New Roman" w:cs="Times New Roman"/>
            <w:b/>
            <w:sz w:val="20"/>
            <w:szCs w:val="20"/>
          </w:rPr>
          <w:t xml:space="preserve"> the second MSD test point may specify the MSD for the n28A frequency range.</w:t>
        </w:r>
      </w:ins>
    </w:p>
    <w:p w:rsidR="00D919CA" w:rsidRDefault="00D919CA" w:rsidP="00D919CA">
      <w:pPr>
        <w:pStyle w:val="afc"/>
        <w:numPr>
          <w:ilvl w:val="0"/>
          <w:numId w:val="24"/>
        </w:numPr>
        <w:overflowPunct w:val="0"/>
        <w:autoSpaceDE w:val="0"/>
        <w:autoSpaceDN w:val="0"/>
        <w:adjustRightInd w:val="0"/>
        <w:ind w:firstLineChars="0"/>
        <w:textAlignment w:val="baseline"/>
        <w:rPr>
          <w:ins w:id="2684" w:author="Huawei" w:date="2022-09-27T17:57:00Z"/>
          <w:rFonts w:eastAsia="Times New Roman"/>
          <w:b/>
        </w:rPr>
      </w:pPr>
      <w:ins w:id="2685" w:author="Huawei" w:date="2022-09-27T17:57:00Z">
        <w:r w:rsidRPr="000A2763">
          <w:rPr>
            <w:rFonts w:ascii="Times New Roman" w:hAnsi="Times New Roman" w:cs="Times New Roman"/>
            <w:b/>
            <w:sz w:val="20"/>
            <w:szCs w:val="20"/>
            <w:lang w:val="en-GB"/>
          </w:rPr>
          <w:t xml:space="preserve">The “lowest” and the “highest” CBW shall not exceed the CBW specified in </w:t>
        </w:r>
        <w:r w:rsidRPr="00657FB4">
          <w:rPr>
            <w:rFonts w:ascii="Times New Roman" w:hAnsi="Times New Roman" w:cs="Times New Roman"/>
            <w:b/>
            <w:sz w:val="20"/>
            <w:szCs w:val="20"/>
            <w:lang w:val="en-GB"/>
          </w:rPr>
          <w:t>the clause that UE channel bandwidth per operating band</w:t>
        </w:r>
        <w:r>
          <w:rPr>
            <w:rFonts w:ascii="Times New Roman" w:hAnsi="Times New Roman" w:cs="Times New Roman"/>
            <w:b/>
            <w:sz w:val="20"/>
            <w:szCs w:val="20"/>
            <w:lang w:val="en-GB"/>
          </w:rPr>
          <w:t xml:space="preserve"> for ENDC/NEDC or </w:t>
        </w:r>
        <w:r w:rsidRPr="00A97985">
          <w:rPr>
            <w:rFonts w:ascii="Times New Roman" w:hAnsi="Times New Roman" w:cs="Times New Roman"/>
            <w:b/>
            <w:sz w:val="20"/>
            <w:szCs w:val="20"/>
            <w:lang w:val="en-GB"/>
          </w:rPr>
          <w:t>the BCS configuration tables of clause 5.5A</w:t>
        </w:r>
        <w:r>
          <w:rPr>
            <w:rFonts w:ascii="Times New Roman" w:hAnsi="Times New Roman" w:cs="Times New Roman"/>
            <w:b/>
            <w:sz w:val="20"/>
            <w:szCs w:val="20"/>
            <w:lang w:val="en-GB"/>
          </w:rPr>
          <w:t xml:space="preserve"> from TS 38.101-1 for CA</w:t>
        </w:r>
        <w:r w:rsidRPr="000A2763">
          <w:rPr>
            <w:rFonts w:ascii="Times New Roman" w:hAnsi="Times New Roman" w:cs="Times New Roman"/>
            <w:b/>
            <w:sz w:val="20"/>
            <w:szCs w:val="20"/>
            <w:lang w:val="en-GB"/>
          </w:rPr>
          <w:t>.</w:t>
        </w:r>
      </w:ins>
    </w:p>
    <w:p w:rsidR="00D919CA" w:rsidRDefault="00D919CA" w:rsidP="00D919CA">
      <w:pPr>
        <w:rPr>
          <w:ins w:id="2686" w:author="Huawei" w:date="2022-09-27T17:57:00Z"/>
          <w:b/>
          <w:lang w:eastAsia="zh-CN"/>
        </w:rPr>
      </w:pPr>
      <w:ins w:id="2687" w:author="Huawei" w:date="2022-09-27T17:57:00Z">
        <w:r>
          <w:rPr>
            <w:b/>
            <w:lang w:eastAsia="zh-CN"/>
          </w:rPr>
          <w:t xml:space="preserve">2) Guidelines for the UL band configuration and for all MSD test points, </w:t>
        </w:r>
      </w:ins>
    </w:p>
    <w:p w:rsidR="00D919CA" w:rsidRPr="00657FB4" w:rsidRDefault="00D919CA" w:rsidP="00D919CA">
      <w:pPr>
        <w:pStyle w:val="afc"/>
        <w:numPr>
          <w:ilvl w:val="0"/>
          <w:numId w:val="24"/>
        </w:numPr>
        <w:overflowPunct w:val="0"/>
        <w:autoSpaceDE w:val="0"/>
        <w:autoSpaceDN w:val="0"/>
        <w:adjustRightInd w:val="0"/>
        <w:ind w:firstLineChars="0"/>
        <w:textAlignment w:val="baseline"/>
        <w:rPr>
          <w:ins w:id="2688" w:author="Huawei" w:date="2022-09-27T17:57:00Z"/>
          <w:rFonts w:ascii="Times New Roman" w:hAnsi="Times New Roman" w:cs="Times New Roman"/>
          <w:b/>
          <w:sz w:val="20"/>
          <w:szCs w:val="20"/>
          <w:lang w:val="en-GB"/>
        </w:rPr>
      </w:pPr>
      <w:ins w:id="2689" w:author="Huawei" w:date="2022-09-27T17:57:00Z">
        <w:r w:rsidRPr="00657FB4">
          <w:rPr>
            <w:rFonts w:ascii="Times New Roman" w:hAnsi="Times New Roman" w:cs="Times New Roman"/>
            <w:b/>
            <w:sz w:val="20"/>
            <w:szCs w:val="20"/>
            <w:lang w:val="en-GB"/>
          </w:rPr>
          <w:t>For the first test point which evaluates the MSD for the lowest DL CBW, the UL band should be configured with the highest supported CBW. This ensures the UL band lowest IMD order has a maximum reach towards the DL affected band. This is key for inter-band CA</w:t>
        </w:r>
        <w:r>
          <w:rPr>
            <w:rFonts w:ascii="Times New Roman" w:hAnsi="Times New Roman" w:cs="Times New Roman"/>
            <w:b/>
            <w:sz w:val="20"/>
            <w:szCs w:val="20"/>
            <w:lang w:val="en-GB"/>
          </w:rPr>
          <w:t>/ENDC/NEDC</w:t>
        </w:r>
        <w:r w:rsidRPr="00657FB4">
          <w:rPr>
            <w:rFonts w:ascii="Times New Roman" w:hAnsi="Times New Roman" w:cs="Times New Roman"/>
            <w:b/>
            <w:sz w:val="20"/>
            <w:szCs w:val="20"/>
            <w:lang w:val="en-GB"/>
          </w:rPr>
          <w:t xml:space="preserve"> combinations where the frequency separation distance is small relative to the UL CBW, for example in CA_n5-n28, CA_n1-n3 etc</w:t>
        </w:r>
        <w:proofErr w:type="gramStart"/>
        <w:r w:rsidRPr="00657FB4">
          <w:rPr>
            <w:rFonts w:ascii="Times New Roman" w:hAnsi="Times New Roman" w:cs="Times New Roman"/>
            <w:b/>
            <w:sz w:val="20"/>
            <w:szCs w:val="20"/>
            <w:lang w:val="en-GB"/>
          </w:rPr>
          <w:t>..</w:t>
        </w:r>
        <w:proofErr w:type="gramEnd"/>
      </w:ins>
    </w:p>
    <w:p w:rsidR="00D919CA" w:rsidRPr="00657FB4" w:rsidRDefault="00D919CA" w:rsidP="00D919CA">
      <w:pPr>
        <w:pStyle w:val="afc"/>
        <w:numPr>
          <w:ilvl w:val="0"/>
          <w:numId w:val="24"/>
        </w:numPr>
        <w:overflowPunct w:val="0"/>
        <w:autoSpaceDE w:val="0"/>
        <w:autoSpaceDN w:val="0"/>
        <w:adjustRightInd w:val="0"/>
        <w:ind w:firstLineChars="0"/>
        <w:textAlignment w:val="baseline"/>
        <w:rPr>
          <w:ins w:id="2690" w:author="Huawei" w:date="2022-09-27T17:57:00Z"/>
          <w:rFonts w:ascii="Times New Roman" w:hAnsi="Times New Roman" w:cs="Times New Roman"/>
          <w:b/>
          <w:sz w:val="20"/>
          <w:szCs w:val="20"/>
          <w:lang w:val="en-GB"/>
        </w:rPr>
      </w:pPr>
      <w:ins w:id="2691" w:author="Huawei" w:date="2022-09-27T17:57:00Z">
        <w:r w:rsidRPr="00657FB4">
          <w:rPr>
            <w:rFonts w:ascii="Times New Roman" w:hAnsi="Times New Roman" w:cs="Times New Roman"/>
            <w:b/>
            <w:sz w:val="20"/>
            <w:szCs w:val="20"/>
            <w:lang w:val="en-GB"/>
          </w:rPr>
          <w:t>For the second test point, the choice of UL/DL CBW remains open to account for exceptions or regional concerns, or proponents request.</w:t>
        </w:r>
      </w:ins>
    </w:p>
    <w:p w:rsidR="00D919CA" w:rsidRPr="00657FB4" w:rsidRDefault="00D919CA" w:rsidP="00D919CA">
      <w:pPr>
        <w:pStyle w:val="afc"/>
        <w:numPr>
          <w:ilvl w:val="0"/>
          <w:numId w:val="24"/>
        </w:numPr>
        <w:overflowPunct w:val="0"/>
        <w:autoSpaceDE w:val="0"/>
        <w:autoSpaceDN w:val="0"/>
        <w:adjustRightInd w:val="0"/>
        <w:ind w:firstLineChars="0"/>
        <w:textAlignment w:val="baseline"/>
        <w:rPr>
          <w:ins w:id="2692" w:author="Huawei" w:date="2022-09-27T17:57:00Z"/>
          <w:rFonts w:ascii="Times New Roman" w:hAnsi="Times New Roman" w:cs="Times New Roman"/>
          <w:b/>
          <w:sz w:val="20"/>
          <w:szCs w:val="20"/>
          <w:lang w:val="en-GB"/>
        </w:rPr>
      </w:pPr>
      <w:ins w:id="2693" w:author="Huawei" w:date="2022-09-27T17:57:00Z">
        <w:r w:rsidRPr="00657FB4">
          <w:rPr>
            <w:rFonts w:ascii="Times New Roman" w:hAnsi="Times New Roman" w:cs="Times New Roman"/>
            <w:b/>
            <w:sz w:val="20"/>
            <w:szCs w:val="20"/>
            <w:lang w:val="en-GB"/>
          </w:rPr>
          <w:t>The UL SCS should be the lowest SCS that can be supported for the selected UL CBW. For example, if the UL CBW is 50MHz, then SCS15kHz should be specified.</w:t>
        </w:r>
      </w:ins>
    </w:p>
    <w:p w:rsidR="00D919CA" w:rsidRPr="00657FB4" w:rsidRDefault="00D919CA" w:rsidP="00D919CA">
      <w:pPr>
        <w:pStyle w:val="afc"/>
        <w:numPr>
          <w:ilvl w:val="0"/>
          <w:numId w:val="24"/>
        </w:numPr>
        <w:overflowPunct w:val="0"/>
        <w:autoSpaceDE w:val="0"/>
        <w:autoSpaceDN w:val="0"/>
        <w:adjustRightInd w:val="0"/>
        <w:ind w:firstLineChars="0"/>
        <w:textAlignment w:val="baseline"/>
        <w:rPr>
          <w:ins w:id="2694" w:author="Huawei" w:date="2022-09-27T17:57:00Z"/>
          <w:rFonts w:ascii="Times New Roman" w:hAnsi="Times New Roman" w:cs="Times New Roman"/>
          <w:b/>
          <w:sz w:val="20"/>
          <w:szCs w:val="20"/>
          <w:lang w:val="en-GB"/>
        </w:rPr>
      </w:pPr>
      <w:ins w:id="2695" w:author="Huawei" w:date="2022-09-27T17:57:00Z">
        <w:r w:rsidRPr="00657FB4">
          <w:rPr>
            <w:rFonts w:ascii="Times New Roman" w:hAnsi="Times New Roman" w:cs="Times New Roman"/>
            <w:b/>
            <w:sz w:val="20"/>
            <w:szCs w:val="20"/>
            <w:lang w:val="en-GB"/>
          </w:rPr>
          <w:t xml:space="preserve">The “lowest” and the “highest” CBW shall not exceed the CBW specified </w:t>
        </w:r>
        <w:r w:rsidRPr="000A2763">
          <w:rPr>
            <w:rFonts w:ascii="Times New Roman" w:hAnsi="Times New Roman" w:cs="Times New Roman"/>
            <w:b/>
            <w:sz w:val="20"/>
            <w:szCs w:val="20"/>
            <w:lang w:val="en-GB"/>
          </w:rPr>
          <w:t xml:space="preserve">in </w:t>
        </w:r>
        <w:r w:rsidRPr="00657FB4">
          <w:rPr>
            <w:rFonts w:ascii="Times New Roman" w:hAnsi="Times New Roman" w:cs="Times New Roman"/>
            <w:b/>
            <w:sz w:val="20"/>
            <w:szCs w:val="20"/>
            <w:lang w:val="en-GB"/>
          </w:rPr>
          <w:t>the clause that UE channel bandwidth per operating band</w:t>
        </w:r>
        <w:r>
          <w:rPr>
            <w:rFonts w:ascii="Times New Roman" w:hAnsi="Times New Roman" w:cs="Times New Roman"/>
            <w:b/>
            <w:sz w:val="20"/>
            <w:szCs w:val="20"/>
            <w:lang w:val="en-GB"/>
          </w:rPr>
          <w:t xml:space="preserve"> for ENDC/NEDC or </w:t>
        </w:r>
        <w:r w:rsidRPr="00A97985">
          <w:rPr>
            <w:rFonts w:ascii="Times New Roman" w:hAnsi="Times New Roman" w:cs="Times New Roman"/>
            <w:b/>
            <w:sz w:val="20"/>
            <w:szCs w:val="20"/>
            <w:lang w:val="en-GB"/>
          </w:rPr>
          <w:t>the BCS configuration tables of clause 5.5A</w:t>
        </w:r>
        <w:r>
          <w:rPr>
            <w:rFonts w:ascii="Times New Roman" w:hAnsi="Times New Roman" w:cs="Times New Roman"/>
            <w:b/>
            <w:sz w:val="20"/>
            <w:szCs w:val="20"/>
            <w:lang w:val="en-GB"/>
          </w:rPr>
          <w:t xml:space="preserve"> from TS 38.101-1 for CA</w:t>
        </w:r>
        <w:r w:rsidRPr="00657FB4">
          <w:rPr>
            <w:rFonts w:ascii="Times New Roman" w:hAnsi="Times New Roman" w:cs="Times New Roman"/>
            <w:b/>
            <w:sz w:val="20"/>
            <w:szCs w:val="20"/>
            <w:lang w:val="en-GB"/>
          </w:rPr>
          <w:t>.</w:t>
        </w:r>
      </w:ins>
    </w:p>
    <w:p w:rsidR="00D919CA" w:rsidRPr="00657FB4" w:rsidRDefault="00D919CA" w:rsidP="00D919CA">
      <w:pPr>
        <w:pStyle w:val="afc"/>
        <w:numPr>
          <w:ilvl w:val="0"/>
          <w:numId w:val="24"/>
        </w:numPr>
        <w:overflowPunct w:val="0"/>
        <w:autoSpaceDE w:val="0"/>
        <w:autoSpaceDN w:val="0"/>
        <w:adjustRightInd w:val="0"/>
        <w:ind w:firstLineChars="0"/>
        <w:textAlignment w:val="baseline"/>
        <w:rPr>
          <w:ins w:id="2696" w:author="Huawei" w:date="2022-09-27T17:57:00Z"/>
          <w:rFonts w:ascii="Times New Roman" w:hAnsi="Times New Roman" w:cs="Times New Roman"/>
          <w:b/>
          <w:sz w:val="20"/>
          <w:szCs w:val="20"/>
          <w:lang w:val="en-GB"/>
        </w:rPr>
      </w:pPr>
      <w:ins w:id="2697" w:author="Huawei" w:date="2022-09-27T17:57:00Z">
        <w:r w:rsidRPr="00657FB4">
          <w:rPr>
            <w:rFonts w:ascii="Times New Roman" w:hAnsi="Times New Roman" w:cs="Times New Roman"/>
            <w:b/>
            <w:sz w:val="20"/>
            <w:szCs w:val="20"/>
            <w:lang w:val="en-GB"/>
          </w:rPr>
          <w:t xml:space="preserve">UL </w:t>
        </w:r>
        <w:proofErr w:type="spellStart"/>
        <w:r w:rsidRPr="00657FB4">
          <w:rPr>
            <w:rFonts w:ascii="Times New Roman" w:hAnsi="Times New Roman" w:cs="Times New Roman"/>
            <w:b/>
            <w:sz w:val="20"/>
            <w:szCs w:val="20"/>
            <w:lang w:val="en-GB"/>
          </w:rPr>
          <w:t>Lcrb</w:t>
        </w:r>
        <w:proofErr w:type="spellEnd"/>
        <w:r w:rsidRPr="00657FB4">
          <w:rPr>
            <w:rFonts w:ascii="Times New Roman" w:hAnsi="Times New Roman" w:cs="Times New Roman"/>
            <w:b/>
            <w:sz w:val="20"/>
            <w:szCs w:val="20"/>
            <w:lang w:val="en-GB"/>
          </w:rPr>
          <w:t xml:space="preserve"> is that specified in Table 7.3.2-3 </w:t>
        </w:r>
        <w:r>
          <w:rPr>
            <w:rFonts w:ascii="Times New Roman" w:hAnsi="Times New Roman" w:cs="Times New Roman"/>
            <w:b/>
            <w:sz w:val="20"/>
            <w:szCs w:val="20"/>
            <w:lang w:val="en-GB"/>
          </w:rPr>
          <w:t xml:space="preserve">from TS 38.101-1 for NR band and </w:t>
        </w:r>
        <w:r w:rsidRPr="00960C81">
          <w:rPr>
            <w:rFonts w:ascii="Times New Roman" w:hAnsi="Times New Roman" w:cs="Times New Roman"/>
            <w:b/>
            <w:sz w:val="20"/>
            <w:szCs w:val="20"/>
            <w:lang w:val="en-GB"/>
          </w:rPr>
          <w:t>Table 7.3.1-2</w:t>
        </w:r>
        <w:r>
          <w:rPr>
            <w:rFonts w:ascii="Times New Roman" w:hAnsi="Times New Roman" w:cs="Times New Roman"/>
            <w:b/>
            <w:sz w:val="20"/>
            <w:szCs w:val="20"/>
            <w:lang w:val="en-GB"/>
          </w:rPr>
          <w:t xml:space="preserve"> from </w:t>
        </w:r>
        <w:r w:rsidRPr="00960C81">
          <w:rPr>
            <w:rFonts w:ascii="Times New Roman" w:hAnsi="Times New Roman" w:cs="Times New Roman"/>
            <w:b/>
            <w:sz w:val="20"/>
            <w:szCs w:val="20"/>
            <w:lang w:val="en-GB"/>
          </w:rPr>
          <w:t>TS 3</w:t>
        </w:r>
        <w:r>
          <w:rPr>
            <w:rFonts w:ascii="Times New Roman" w:hAnsi="Times New Roman" w:cs="Times New Roman"/>
            <w:b/>
            <w:sz w:val="20"/>
            <w:szCs w:val="20"/>
            <w:lang w:val="en-GB"/>
          </w:rPr>
          <w:t>6</w:t>
        </w:r>
        <w:r w:rsidRPr="00960C81">
          <w:rPr>
            <w:rFonts w:ascii="Times New Roman" w:hAnsi="Times New Roman" w:cs="Times New Roman"/>
            <w:b/>
            <w:sz w:val="20"/>
            <w:szCs w:val="20"/>
            <w:lang w:val="en-GB"/>
          </w:rPr>
          <w:t xml:space="preserve">.101 for </w:t>
        </w:r>
        <w:r>
          <w:rPr>
            <w:rFonts w:ascii="Times New Roman" w:hAnsi="Times New Roman" w:cs="Times New Roman"/>
            <w:b/>
            <w:sz w:val="20"/>
            <w:szCs w:val="20"/>
            <w:lang w:val="en-GB"/>
          </w:rPr>
          <w:t>LTE</w:t>
        </w:r>
        <w:r w:rsidRPr="00960C81">
          <w:rPr>
            <w:rFonts w:ascii="Times New Roman" w:hAnsi="Times New Roman" w:cs="Times New Roman"/>
            <w:b/>
            <w:sz w:val="20"/>
            <w:szCs w:val="20"/>
            <w:lang w:val="en-GB"/>
          </w:rPr>
          <w:t xml:space="preserve"> band </w:t>
        </w:r>
        <w:r w:rsidRPr="00657FB4">
          <w:rPr>
            <w:rFonts w:ascii="Times New Roman" w:hAnsi="Times New Roman" w:cs="Times New Roman"/>
            <w:b/>
            <w:sz w:val="20"/>
            <w:szCs w:val="20"/>
            <w:lang w:val="en-GB"/>
          </w:rPr>
          <w:t xml:space="preserve">(UL configuration for UL Band REFSENS) for the corresponding UL </w:t>
        </w:r>
        <w:r>
          <w:rPr>
            <w:rFonts w:ascii="Times New Roman" w:hAnsi="Times New Roman" w:cs="Times New Roman"/>
            <w:b/>
            <w:sz w:val="20"/>
            <w:szCs w:val="20"/>
            <w:lang w:val="en-GB"/>
          </w:rPr>
          <w:t>band CBW.</w:t>
        </w:r>
      </w:ins>
    </w:p>
    <w:p w:rsidR="00D919CA" w:rsidRPr="00657FB4" w:rsidRDefault="00D919CA" w:rsidP="00D919CA">
      <w:pPr>
        <w:pStyle w:val="afc"/>
        <w:numPr>
          <w:ilvl w:val="0"/>
          <w:numId w:val="24"/>
        </w:numPr>
        <w:overflowPunct w:val="0"/>
        <w:autoSpaceDE w:val="0"/>
        <w:autoSpaceDN w:val="0"/>
        <w:adjustRightInd w:val="0"/>
        <w:ind w:firstLineChars="0"/>
        <w:textAlignment w:val="baseline"/>
        <w:rPr>
          <w:ins w:id="2698" w:author="Huawei" w:date="2022-09-27T17:57:00Z"/>
          <w:rFonts w:ascii="Times New Roman" w:hAnsi="Times New Roman" w:cs="Times New Roman"/>
          <w:b/>
          <w:sz w:val="20"/>
          <w:szCs w:val="20"/>
          <w:lang w:val="en-GB"/>
        </w:rPr>
      </w:pPr>
      <w:ins w:id="2699" w:author="Huawei" w:date="2022-09-27T17:57:00Z">
        <w:r w:rsidRPr="00657FB4">
          <w:rPr>
            <w:rFonts w:ascii="Times New Roman" w:hAnsi="Times New Roman" w:cs="Times New Roman"/>
            <w:b/>
            <w:sz w:val="20"/>
            <w:szCs w:val="20"/>
            <w:lang w:val="en-GB"/>
          </w:rPr>
          <w:t xml:space="preserve">UL </w:t>
        </w:r>
        <w:proofErr w:type="spellStart"/>
        <w:r w:rsidRPr="00657FB4">
          <w:rPr>
            <w:rFonts w:ascii="Times New Roman" w:hAnsi="Times New Roman" w:cs="Times New Roman"/>
            <w:b/>
            <w:sz w:val="20"/>
            <w:szCs w:val="20"/>
            <w:lang w:val="en-GB"/>
          </w:rPr>
          <w:t>RBstart</w:t>
        </w:r>
        <w:proofErr w:type="spellEnd"/>
        <w:r w:rsidRPr="00657FB4">
          <w:rPr>
            <w:rFonts w:ascii="Times New Roman" w:hAnsi="Times New Roman" w:cs="Times New Roman"/>
            <w:b/>
            <w:sz w:val="20"/>
            <w:szCs w:val="20"/>
            <w:lang w:val="en-GB"/>
          </w:rPr>
          <w:t xml:space="preserve"> should ensure the UL RBs are positioned closest to the DL affected band,</w:t>
        </w:r>
      </w:ins>
    </w:p>
    <w:p w:rsidR="00D919CA" w:rsidRDefault="00D919CA" w:rsidP="00D919CA">
      <w:pPr>
        <w:pStyle w:val="afc"/>
        <w:numPr>
          <w:ilvl w:val="0"/>
          <w:numId w:val="24"/>
        </w:numPr>
        <w:overflowPunct w:val="0"/>
        <w:autoSpaceDE w:val="0"/>
        <w:autoSpaceDN w:val="0"/>
        <w:adjustRightInd w:val="0"/>
        <w:ind w:firstLineChars="0"/>
        <w:textAlignment w:val="baseline"/>
        <w:rPr>
          <w:ins w:id="2700" w:author="Huawei" w:date="2022-09-27T17:57:00Z"/>
          <w:rFonts w:eastAsia="Times New Roman"/>
        </w:rPr>
      </w:pPr>
      <w:ins w:id="2701" w:author="Huawei" w:date="2022-09-27T17:57:00Z">
        <w:r w:rsidRPr="00657FB4">
          <w:rPr>
            <w:rFonts w:ascii="Times New Roman" w:hAnsi="Times New Roman" w:cs="Times New Roman"/>
            <w:b/>
            <w:sz w:val="20"/>
            <w:szCs w:val="20"/>
            <w:lang w:val="en-GB"/>
          </w:rPr>
          <w:t>The UL band carrier centre frequency should be configured closest to the affected DL band.</w:t>
        </w:r>
      </w:ins>
    </w:p>
    <w:p w:rsidR="00D919CA" w:rsidRDefault="00D919CA" w:rsidP="00D919CA">
      <w:pPr>
        <w:jc w:val="both"/>
        <w:rPr>
          <w:ins w:id="2702" w:author="Huawei" w:date="2022-09-27T17:57:00Z"/>
          <w:b/>
          <w:lang w:eastAsia="zh-CN"/>
        </w:rPr>
      </w:pPr>
      <w:ins w:id="2703" w:author="Huawei" w:date="2022-09-27T17:57:00Z">
        <w:r w:rsidRPr="007F6440">
          <w:rPr>
            <w:b/>
            <w:bCs/>
            <w:lang w:eastAsia="zh-CN"/>
          </w:rPr>
          <w:t>3)</w:t>
        </w:r>
        <w:r>
          <w:rPr>
            <w:b/>
            <w:bCs/>
            <w:lang w:eastAsia="zh-CN"/>
          </w:rPr>
          <w:t xml:space="preserve"> </w:t>
        </w:r>
        <w:r>
          <w:rPr>
            <w:b/>
            <w:lang w:eastAsia="zh-CN"/>
          </w:rPr>
          <w:t>Guidelines for cross-band interference source and MSD evaluation</w:t>
        </w:r>
      </w:ins>
    </w:p>
    <w:p w:rsidR="00D919CA" w:rsidRPr="00792BAE" w:rsidRDefault="00D919CA" w:rsidP="00D919CA">
      <w:pPr>
        <w:pStyle w:val="afc"/>
        <w:numPr>
          <w:ilvl w:val="0"/>
          <w:numId w:val="30"/>
        </w:numPr>
        <w:overflowPunct w:val="0"/>
        <w:autoSpaceDE w:val="0"/>
        <w:autoSpaceDN w:val="0"/>
        <w:adjustRightInd w:val="0"/>
        <w:ind w:firstLineChars="0"/>
        <w:jc w:val="both"/>
        <w:textAlignment w:val="baseline"/>
        <w:rPr>
          <w:ins w:id="2704" w:author="Huawei" w:date="2022-09-27T17:57:00Z"/>
          <w:rFonts w:ascii="Times New Roman" w:eastAsia="Times New Roman" w:hAnsi="Times New Roman" w:cs="Times New Roman"/>
          <w:b/>
          <w:bCs/>
          <w:sz w:val="20"/>
          <w:szCs w:val="20"/>
        </w:rPr>
      </w:pPr>
      <w:ins w:id="2705" w:author="Huawei" w:date="2022-09-27T17:57:00Z">
        <w:r w:rsidRPr="00792BAE">
          <w:rPr>
            <w:rFonts w:ascii="Times New Roman" w:eastAsia="Times New Roman" w:hAnsi="Times New Roman" w:cs="Times New Roman"/>
            <w:b/>
            <w:bCs/>
            <w:sz w:val="20"/>
            <w:szCs w:val="20"/>
          </w:rPr>
          <w:t>The interference source can be either “ACLR1”, “ACLR2”, or greater than ACLR2 (“&gt;ACLR2”),</w:t>
        </w:r>
      </w:ins>
    </w:p>
    <w:p w:rsidR="00D919CA" w:rsidRPr="00792BAE" w:rsidRDefault="00D919CA" w:rsidP="00D919CA">
      <w:pPr>
        <w:pStyle w:val="afc"/>
        <w:numPr>
          <w:ilvl w:val="0"/>
          <w:numId w:val="30"/>
        </w:numPr>
        <w:overflowPunct w:val="0"/>
        <w:autoSpaceDE w:val="0"/>
        <w:autoSpaceDN w:val="0"/>
        <w:adjustRightInd w:val="0"/>
        <w:ind w:firstLineChars="0"/>
        <w:jc w:val="both"/>
        <w:textAlignment w:val="baseline"/>
        <w:rPr>
          <w:ins w:id="2706" w:author="Huawei" w:date="2022-09-27T17:57:00Z"/>
          <w:rFonts w:ascii="Times New Roman" w:eastAsia="Times New Roman" w:hAnsi="Times New Roman" w:cs="Times New Roman"/>
          <w:b/>
          <w:bCs/>
          <w:sz w:val="20"/>
          <w:szCs w:val="20"/>
        </w:rPr>
      </w:pPr>
      <w:ins w:id="2707" w:author="Huawei" w:date="2022-09-27T17:57:00Z">
        <w:r w:rsidRPr="00792BAE">
          <w:rPr>
            <w:rFonts w:ascii="Times New Roman" w:eastAsia="Times New Roman" w:hAnsi="Times New Roman" w:cs="Times New Roman"/>
            <w:b/>
            <w:bCs/>
            <w:sz w:val="20"/>
            <w:szCs w:val="20"/>
          </w:rPr>
          <w:t>For “ACLR1”, or “ACLR2” test points:</w:t>
        </w:r>
      </w:ins>
    </w:p>
    <w:p w:rsidR="00D919CA" w:rsidRPr="00792BAE" w:rsidRDefault="00D919CA" w:rsidP="00D919CA">
      <w:pPr>
        <w:pStyle w:val="afc"/>
        <w:numPr>
          <w:ilvl w:val="1"/>
          <w:numId w:val="30"/>
        </w:numPr>
        <w:overflowPunct w:val="0"/>
        <w:autoSpaceDE w:val="0"/>
        <w:autoSpaceDN w:val="0"/>
        <w:adjustRightInd w:val="0"/>
        <w:ind w:firstLineChars="0"/>
        <w:jc w:val="both"/>
        <w:textAlignment w:val="baseline"/>
        <w:rPr>
          <w:ins w:id="2708" w:author="Huawei" w:date="2022-09-27T17:57:00Z"/>
          <w:rFonts w:ascii="Times New Roman" w:eastAsia="Times New Roman" w:hAnsi="Times New Roman" w:cs="Times New Roman"/>
          <w:b/>
          <w:bCs/>
          <w:sz w:val="20"/>
          <w:szCs w:val="20"/>
        </w:rPr>
      </w:pPr>
      <w:ins w:id="2709" w:author="Huawei" w:date="2022-09-27T17:57:00Z">
        <w:r w:rsidRPr="00792BAE">
          <w:rPr>
            <w:rFonts w:ascii="Times New Roman" w:eastAsia="Times New Roman" w:hAnsi="Times New Roman" w:cs="Times New Roman"/>
            <w:b/>
            <w:bCs/>
            <w:sz w:val="20"/>
            <w:szCs w:val="20"/>
          </w:rPr>
          <w:t>MSD may be neglected if the order of the IMD product of the modulated RB and its image that overlaps the affected DL band is greater than [9],</w:t>
        </w:r>
      </w:ins>
    </w:p>
    <w:p w:rsidR="00D919CA" w:rsidRPr="00792BAE" w:rsidRDefault="00D919CA" w:rsidP="00D919CA">
      <w:pPr>
        <w:pStyle w:val="afc"/>
        <w:numPr>
          <w:ilvl w:val="1"/>
          <w:numId w:val="30"/>
        </w:numPr>
        <w:overflowPunct w:val="0"/>
        <w:autoSpaceDE w:val="0"/>
        <w:autoSpaceDN w:val="0"/>
        <w:adjustRightInd w:val="0"/>
        <w:ind w:firstLineChars="0"/>
        <w:jc w:val="both"/>
        <w:textAlignment w:val="baseline"/>
        <w:rPr>
          <w:ins w:id="2710" w:author="Huawei" w:date="2022-09-27T17:57:00Z"/>
          <w:rFonts w:ascii="Times New Roman" w:eastAsia="Times New Roman" w:hAnsi="Times New Roman" w:cs="Times New Roman"/>
          <w:b/>
          <w:bCs/>
          <w:sz w:val="20"/>
          <w:szCs w:val="20"/>
        </w:rPr>
      </w:pPr>
      <w:ins w:id="2711" w:author="Huawei" w:date="2022-09-27T17:57:00Z">
        <w:r w:rsidRPr="00792BAE">
          <w:rPr>
            <w:rFonts w:ascii="Times New Roman" w:eastAsia="Times New Roman" w:hAnsi="Times New Roman" w:cs="Times New Roman"/>
            <w:b/>
            <w:bCs/>
            <w:sz w:val="20"/>
            <w:szCs w:val="20"/>
          </w:rPr>
          <w:t xml:space="preserve">For RB/Image IMD order less or equal to [7], the MSD needs to be </w:t>
        </w:r>
        <w:proofErr w:type="spellStart"/>
        <w:r w:rsidRPr="00792BAE">
          <w:rPr>
            <w:rFonts w:ascii="Times New Roman" w:eastAsia="Times New Roman" w:hAnsi="Times New Roman" w:cs="Times New Roman"/>
            <w:b/>
            <w:bCs/>
            <w:sz w:val="20"/>
            <w:szCs w:val="20"/>
          </w:rPr>
          <w:t>analysed</w:t>
        </w:r>
        <w:proofErr w:type="spellEnd"/>
        <w:r w:rsidRPr="00792BAE">
          <w:rPr>
            <w:rFonts w:ascii="Times New Roman" w:eastAsia="Times New Roman" w:hAnsi="Times New Roman" w:cs="Times New Roman"/>
            <w:b/>
            <w:bCs/>
            <w:sz w:val="20"/>
            <w:szCs w:val="20"/>
          </w:rPr>
          <w:t xml:space="preserve"> taking into consideration RF-FE complexity (</w:t>
        </w:r>
        <w:proofErr w:type="spellStart"/>
        <w:r w:rsidRPr="00792BAE">
          <w:rPr>
            <w:rFonts w:ascii="Times New Roman" w:eastAsia="Times New Roman" w:hAnsi="Times New Roman" w:cs="Times New Roman"/>
            <w:b/>
            <w:bCs/>
            <w:sz w:val="20"/>
            <w:szCs w:val="20"/>
          </w:rPr>
          <w:t>quadplexer</w:t>
        </w:r>
        <w:proofErr w:type="spellEnd"/>
        <w:r w:rsidRPr="00792BAE">
          <w:rPr>
            <w:rFonts w:ascii="Times New Roman" w:eastAsia="Times New Roman" w:hAnsi="Times New Roman" w:cs="Times New Roman"/>
            <w:b/>
            <w:bCs/>
            <w:sz w:val="20"/>
            <w:szCs w:val="20"/>
          </w:rPr>
          <w:t xml:space="preserve">, </w:t>
        </w:r>
        <w:proofErr w:type="spellStart"/>
        <w:r w:rsidRPr="00792BAE">
          <w:rPr>
            <w:rFonts w:ascii="Times New Roman" w:eastAsia="Times New Roman" w:hAnsi="Times New Roman" w:cs="Times New Roman"/>
            <w:b/>
            <w:bCs/>
            <w:sz w:val="20"/>
            <w:szCs w:val="20"/>
          </w:rPr>
          <w:t>triplexer</w:t>
        </w:r>
        <w:proofErr w:type="spellEnd"/>
        <w:r w:rsidRPr="00792BAE">
          <w:rPr>
            <w:rFonts w:ascii="Times New Roman" w:eastAsia="Times New Roman" w:hAnsi="Times New Roman" w:cs="Times New Roman"/>
            <w:b/>
            <w:bCs/>
            <w:sz w:val="20"/>
            <w:szCs w:val="20"/>
          </w:rPr>
          <w:t>, etc</w:t>
        </w:r>
        <w:proofErr w:type="gramStart"/>
        <w:r w:rsidRPr="00792BAE">
          <w:rPr>
            <w:rFonts w:ascii="Times New Roman" w:eastAsia="Times New Roman" w:hAnsi="Times New Roman" w:cs="Times New Roman"/>
            <w:b/>
            <w:bCs/>
            <w:sz w:val="20"/>
            <w:szCs w:val="20"/>
          </w:rPr>
          <w:t>..)</w:t>
        </w:r>
        <w:proofErr w:type="gramEnd"/>
        <w:r w:rsidRPr="00792BAE">
          <w:rPr>
            <w:rFonts w:ascii="Times New Roman" w:eastAsia="Times New Roman" w:hAnsi="Times New Roman" w:cs="Times New Roman"/>
            <w:b/>
            <w:bCs/>
            <w:sz w:val="20"/>
            <w:szCs w:val="20"/>
          </w:rPr>
          <w:t>,</w:t>
        </w:r>
      </w:ins>
    </w:p>
    <w:p w:rsidR="00D919CA" w:rsidRPr="00792BAE" w:rsidRDefault="00D919CA" w:rsidP="00D919CA">
      <w:pPr>
        <w:pStyle w:val="afc"/>
        <w:numPr>
          <w:ilvl w:val="0"/>
          <w:numId w:val="30"/>
        </w:numPr>
        <w:overflowPunct w:val="0"/>
        <w:autoSpaceDE w:val="0"/>
        <w:autoSpaceDN w:val="0"/>
        <w:adjustRightInd w:val="0"/>
        <w:ind w:firstLineChars="0"/>
        <w:jc w:val="both"/>
        <w:textAlignment w:val="baseline"/>
        <w:rPr>
          <w:ins w:id="2712" w:author="Huawei" w:date="2022-09-27T17:57:00Z"/>
          <w:rFonts w:ascii="Times New Roman" w:eastAsia="Times New Roman" w:hAnsi="Times New Roman" w:cs="Times New Roman"/>
          <w:b/>
          <w:bCs/>
          <w:sz w:val="20"/>
          <w:szCs w:val="20"/>
        </w:rPr>
      </w:pPr>
      <w:ins w:id="2713" w:author="Huawei" w:date="2022-09-27T17:57:00Z">
        <w:r w:rsidRPr="00792BAE">
          <w:rPr>
            <w:rFonts w:ascii="Times New Roman" w:eastAsia="Times New Roman" w:hAnsi="Times New Roman" w:cs="Times New Roman"/>
            <w:b/>
            <w:bCs/>
            <w:sz w:val="20"/>
            <w:szCs w:val="20"/>
          </w:rPr>
          <w:t>For “&gt;ACLR2” test points, aka “flat-band noise cases” / large separation distances:</w:t>
        </w:r>
      </w:ins>
    </w:p>
    <w:p w:rsidR="00D919CA" w:rsidRDefault="00D919CA" w:rsidP="00D919CA">
      <w:pPr>
        <w:pStyle w:val="afc"/>
        <w:numPr>
          <w:ilvl w:val="1"/>
          <w:numId w:val="30"/>
        </w:numPr>
        <w:overflowPunct w:val="0"/>
        <w:autoSpaceDE w:val="0"/>
        <w:autoSpaceDN w:val="0"/>
        <w:adjustRightInd w:val="0"/>
        <w:ind w:firstLineChars="0"/>
        <w:jc w:val="both"/>
        <w:textAlignment w:val="baseline"/>
        <w:rPr>
          <w:ins w:id="2714" w:author="Huawei" w:date="2022-09-27T17:57:00Z"/>
          <w:rFonts w:eastAsia="Times New Roman"/>
          <w:b/>
          <w:bCs/>
        </w:rPr>
      </w:pPr>
      <w:ins w:id="2715" w:author="Huawei" w:date="2022-09-27T17:57:00Z">
        <w:r w:rsidRPr="00792BAE">
          <w:rPr>
            <w:rFonts w:ascii="Times New Roman" w:eastAsia="Times New Roman" w:hAnsi="Times New Roman" w:cs="Times New Roman"/>
            <w:b/>
            <w:bCs/>
            <w:sz w:val="20"/>
            <w:szCs w:val="20"/>
          </w:rPr>
          <w:lastRenderedPageBreak/>
          <w:t xml:space="preserve"> MSD may need to be evaluated if the </w:t>
        </w:r>
        <w:proofErr w:type="spellStart"/>
        <w:proofErr w:type="gramStart"/>
        <w:r w:rsidRPr="00792BAE">
          <w:rPr>
            <w:rFonts w:ascii="Times New Roman" w:eastAsia="Times New Roman" w:hAnsi="Times New Roman" w:cs="Times New Roman"/>
            <w:b/>
            <w:bCs/>
            <w:sz w:val="20"/>
            <w:szCs w:val="20"/>
          </w:rPr>
          <w:t>Tx</w:t>
        </w:r>
        <w:proofErr w:type="spellEnd"/>
        <w:proofErr w:type="gramEnd"/>
        <w:r w:rsidRPr="00792BAE">
          <w:rPr>
            <w:rFonts w:ascii="Times New Roman" w:eastAsia="Times New Roman" w:hAnsi="Times New Roman" w:cs="Times New Roman"/>
            <w:b/>
            <w:bCs/>
            <w:sz w:val="20"/>
            <w:szCs w:val="20"/>
          </w:rPr>
          <w:t xml:space="preserve"> noise rejection in the DL affected band is less than [40] </w:t>
        </w:r>
        <w:proofErr w:type="spellStart"/>
        <w:r w:rsidRPr="00792BAE">
          <w:rPr>
            <w:rFonts w:ascii="Times New Roman" w:eastAsia="Times New Roman" w:hAnsi="Times New Roman" w:cs="Times New Roman"/>
            <w:b/>
            <w:bCs/>
            <w:sz w:val="20"/>
            <w:szCs w:val="20"/>
          </w:rPr>
          <w:t>dB.</w:t>
        </w:r>
        <w:proofErr w:type="spellEnd"/>
        <w:r w:rsidRPr="00792BAE">
          <w:rPr>
            <w:rFonts w:ascii="Times New Roman" w:eastAsia="Times New Roman" w:hAnsi="Times New Roman" w:cs="Times New Roman"/>
            <w:b/>
            <w:bCs/>
            <w:sz w:val="20"/>
            <w:szCs w:val="20"/>
          </w:rPr>
          <w:t xml:space="preserve"> The underlying assumption is that the flat </w:t>
        </w:r>
        <w:proofErr w:type="spellStart"/>
        <w:proofErr w:type="gramStart"/>
        <w:r w:rsidRPr="00792BAE">
          <w:rPr>
            <w:rFonts w:ascii="Times New Roman" w:eastAsia="Times New Roman" w:hAnsi="Times New Roman" w:cs="Times New Roman"/>
            <w:b/>
            <w:bCs/>
            <w:sz w:val="20"/>
            <w:szCs w:val="20"/>
          </w:rPr>
          <w:t>Tx</w:t>
        </w:r>
        <w:proofErr w:type="spellEnd"/>
        <w:proofErr w:type="gramEnd"/>
        <w:r w:rsidRPr="00792BAE">
          <w:rPr>
            <w:rFonts w:ascii="Times New Roman" w:eastAsia="Times New Roman" w:hAnsi="Times New Roman" w:cs="Times New Roman"/>
            <w:b/>
            <w:bCs/>
            <w:sz w:val="20"/>
            <w:szCs w:val="20"/>
          </w:rPr>
          <w:t xml:space="preserve"> noise PSD is -130dBm/Hz and DL affected CBW is 5MHz.</w:t>
        </w:r>
      </w:ins>
    </w:p>
    <w:p w:rsidR="00D919CA" w:rsidRPr="00657FB4" w:rsidRDefault="00D919CA" w:rsidP="00D919CA">
      <w:pPr>
        <w:rPr>
          <w:ins w:id="2716" w:author="Huawei" w:date="2022-09-27T17:57:00Z"/>
          <w:b/>
        </w:rPr>
      </w:pPr>
    </w:p>
    <w:p w:rsidR="00D919CA" w:rsidRDefault="00D919CA" w:rsidP="00D919CA">
      <w:pPr>
        <w:pStyle w:val="30"/>
        <w:numPr>
          <w:ilvl w:val="0"/>
          <w:numId w:val="0"/>
        </w:numPr>
        <w:spacing w:after="240"/>
        <w:rPr>
          <w:ins w:id="2717" w:author="Huawei" w:date="2022-09-27T17:57:00Z"/>
          <w:rFonts w:eastAsia="宋体"/>
          <w:lang w:val="en-US" w:eastAsia="zh-CN"/>
        </w:rPr>
      </w:pPr>
      <w:ins w:id="2718" w:author="Huawei" w:date="2022-09-27T17:57:00Z">
        <w:r>
          <w:rPr>
            <w:rFonts w:cs="Arial"/>
            <w:szCs w:val="28"/>
            <w:lang w:val="en-US" w:eastAsia="zh-CN"/>
          </w:rPr>
          <w:t>7</w:t>
        </w:r>
        <w:r w:rsidRPr="00E74EA1">
          <w:rPr>
            <w:rFonts w:cs="Arial"/>
            <w:szCs w:val="28"/>
            <w:lang w:val="en-US" w:eastAsia="zh-CN"/>
          </w:rPr>
          <w:t>.</w:t>
        </w:r>
        <w:r>
          <w:rPr>
            <w:rFonts w:cs="Arial"/>
            <w:szCs w:val="28"/>
            <w:lang w:val="en-US" w:eastAsia="zh-CN"/>
          </w:rPr>
          <w:t>3</w:t>
        </w:r>
        <w:r w:rsidRPr="00E74EA1">
          <w:rPr>
            <w:rFonts w:cs="Arial"/>
            <w:szCs w:val="28"/>
            <w:lang w:val="en-US" w:eastAsia="zh-CN"/>
          </w:rPr>
          <w:t>.</w:t>
        </w:r>
        <w:r>
          <w:rPr>
            <w:rFonts w:cs="Arial"/>
            <w:szCs w:val="28"/>
            <w:lang w:val="en-US" w:eastAsia="zh-CN"/>
          </w:rPr>
          <w:t>3</w:t>
        </w:r>
        <w:r w:rsidRPr="00E74EA1">
          <w:rPr>
            <w:rFonts w:cs="Arial"/>
            <w:szCs w:val="28"/>
            <w:lang w:val="en-US" w:eastAsia="zh-CN"/>
          </w:rPr>
          <w:tab/>
        </w:r>
        <w:r>
          <w:rPr>
            <w:rFonts w:cs="Arial"/>
            <w:szCs w:val="28"/>
            <w:lang w:val="en-US" w:eastAsia="zh-CN"/>
          </w:rPr>
          <w:t>REFSENS exception due to inter-modulation distortion</w:t>
        </w:r>
        <w:r w:rsidRPr="00C1450A">
          <w:rPr>
            <w:rFonts w:cs="Arial"/>
            <w:szCs w:val="28"/>
            <w:lang w:val="en-US" w:eastAsia="zh-CN"/>
          </w:rPr>
          <w:t xml:space="preserve"> </w:t>
        </w:r>
        <w:r>
          <w:rPr>
            <w:rFonts w:cs="Arial"/>
            <w:szCs w:val="28"/>
            <w:lang w:val="en-US" w:eastAsia="zh-CN"/>
          </w:rPr>
          <w:t>for inter-band combinations (two bands)</w:t>
        </w:r>
      </w:ins>
    </w:p>
    <w:p w:rsidR="00D919CA" w:rsidRPr="007F6440" w:rsidRDefault="00D919CA" w:rsidP="00D919CA">
      <w:pPr>
        <w:overflowPunct/>
        <w:autoSpaceDE/>
        <w:autoSpaceDN/>
        <w:adjustRightInd/>
        <w:textAlignment w:val="auto"/>
        <w:rPr>
          <w:ins w:id="2719" w:author="Huawei" w:date="2022-09-27T17:57:00Z"/>
          <w:rFonts w:eastAsia="宋体"/>
          <w:lang w:val="en-US" w:eastAsia="zh-CN"/>
        </w:rPr>
      </w:pPr>
    </w:p>
    <w:p w:rsidR="00D919CA" w:rsidRPr="00912544" w:rsidRDefault="00D919CA" w:rsidP="00D919CA">
      <w:pPr>
        <w:pStyle w:val="30"/>
        <w:numPr>
          <w:ilvl w:val="0"/>
          <w:numId w:val="0"/>
        </w:numPr>
        <w:spacing w:after="240"/>
        <w:rPr>
          <w:ins w:id="2720" w:author="Huawei" w:date="2022-09-27T17:57:00Z"/>
          <w:rFonts w:eastAsia="宋体"/>
          <w:lang w:val="en-US" w:eastAsia="zh-CN"/>
        </w:rPr>
      </w:pPr>
      <w:ins w:id="2721" w:author="Huawei" w:date="2022-09-27T17:57:00Z">
        <w:r>
          <w:rPr>
            <w:rFonts w:cs="Arial"/>
            <w:szCs w:val="28"/>
            <w:lang w:val="en-US" w:eastAsia="zh-CN"/>
          </w:rPr>
          <w:t>7</w:t>
        </w:r>
        <w:r w:rsidRPr="00E74EA1">
          <w:rPr>
            <w:rFonts w:cs="Arial"/>
            <w:szCs w:val="28"/>
            <w:lang w:val="en-US" w:eastAsia="zh-CN"/>
          </w:rPr>
          <w:t>.</w:t>
        </w:r>
        <w:r>
          <w:rPr>
            <w:rFonts w:cs="Arial"/>
            <w:szCs w:val="28"/>
            <w:lang w:val="en-US" w:eastAsia="zh-CN"/>
          </w:rPr>
          <w:t>3</w:t>
        </w:r>
        <w:r w:rsidRPr="00E74EA1">
          <w:rPr>
            <w:rFonts w:cs="Arial"/>
            <w:szCs w:val="28"/>
            <w:lang w:val="en-US" w:eastAsia="zh-CN"/>
          </w:rPr>
          <w:t>.</w:t>
        </w:r>
        <w:r>
          <w:rPr>
            <w:rFonts w:cs="Arial"/>
            <w:szCs w:val="28"/>
            <w:lang w:val="en-US" w:eastAsia="zh-CN"/>
          </w:rPr>
          <w:t>4</w:t>
        </w:r>
        <w:r w:rsidRPr="00E74EA1">
          <w:rPr>
            <w:rFonts w:cs="Arial"/>
            <w:szCs w:val="28"/>
            <w:lang w:val="en-US" w:eastAsia="zh-CN"/>
          </w:rPr>
          <w:tab/>
        </w:r>
        <w:r w:rsidRPr="00C1450A">
          <w:rPr>
            <w:rFonts w:eastAsia="宋体"/>
            <w:lang w:val="en-US" w:eastAsia="zh-CN"/>
          </w:rPr>
          <w:t xml:space="preserve">REFSENS </w:t>
        </w:r>
        <w:r w:rsidRPr="00C1450A">
          <w:rPr>
            <w:rFonts w:cs="Arial"/>
            <w:szCs w:val="28"/>
            <w:lang w:val="en-US" w:eastAsia="zh-CN"/>
          </w:rPr>
          <w:t>requirements</w:t>
        </w:r>
        <w:r w:rsidRPr="00C1450A">
          <w:rPr>
            <w:rFonts w:eastAsia="宋体"/>
            <w:lang w:val="en-US" w:eastAsia="zh-CN"/>
          </w:rPr>
          <w:t xml:space="preserve"> without any degradation for</w:t>
        </w:r>
        <w:r w:rsidRPr="00C1450A">
          <w:rPr>
            <w:rFonts w:cs="Arial"/>
            <w:szCs w:val="28"/>
            <w:lang w:val="en-US" w:eastAsia="zh-CN"/>
          </w:rPr>
          <w:t xml:space="preserve"> </w:t>
        </w:r>
        <w:r>
          <w:rPr>
            <w:rFonts w:cs="Arial"/>
            <w:szCs w:val="28"/>
            <w:lang w:val="en-US" w:eastAsia="zh-CN"/>
          </w:rPr>
          <w:t>inter-band combinations (two bands)</w:t>
        </w:r>
      </w:ins>
    </w:p>
    <w:p w:rsidR="00912544" w:rsidRDefault="00D919CA" w:rsidP="00D919CA">
      <w:pPr>
        <w:overflowPunct/>
        <w:autoSpaceDE/>
        <w:autoSpaceDN/>
        <w:adjustRightInd/>
        <w:textAlignment w:val="auto"/>
        <w:rPr>
          <w:rFonts w:eastAsia="宋体"/>
          <w:lang w:val="en-US" w:eastAsia="zh-CN"/>
        </w:rPr>
      </w:pPr>
      <w:ins w:id="2722" w:author="Huawei" w:date="2022-09-27T17:57:00Z">
        <w:del w:id="2723" w:author="Huawei2" w:date="2022-10-14T21:40:00Z">
          <w:r w:rsidRPr="00866C4F" w:rsidDel="007F1BC8">
            <w:rPr>
              <w:lang w:eastAsia="zh-CN"/>
            </w:rPr>
            <w:delText xml:space="preserve">One band combination can be chosen to verify </w:delText>
          </w:r>
          <w:r w:rsidRPr="00A02C9C" w:rsidDel="007F1BC8">
            <w:rPr>
              <w:lang w:eastAsia="zh-CN"/>
            </w:rPr>
            <w:delText xml:space="preserve">REFSENS requirements </w:delText>
          </w:r>
          <w:r w:rsidDel="007F1BC8">
            <w:rPr>
              <w:lang w:eastAsia="zh-CN"/>
            </w:rPr>
            <w:delText>f</w:delText>
          </w:r>
          <w:r w:rsidRPr="00A02C9C" w:rsidDel="007F1BC8">
            <w:rPr>
              <w:lang w:eastAsia="zh-CN"/>
            </w:rPr>
            <w:delText>or band combinations DL_nA-nB_UL_nA-nB / DL_B_nA_UL_B_nA / DL_A_nB_UL_A_nB / DL_</w:delText>
          </w:r>
          <w:r w:rsidDel="007F1BC8">
            <w:rPr>
              <w:lang w:eastAsia="zh-CN"/>
            </w:rPr>
            <w:delText>n</w:delText>
          </w:r>
          <w:r w:rsidRPr="00A02C9C" w:rsidDel="007F1BC8">
            <w:rPr>
              <w:lang w:eastAsia="zh-CN"/>
            </w:rPr>
            <w:delText>B</w:delText>
          </w:r>
          <w:r w:rsidDel="007F1BC8">
            <w:rPr>
              <w:lang w:eastAsia="zh-CN"/>
            </w:rPr>
            <w:delText>_</w:delText>
          </w:r>
          <w:r w:rsidRPr="00A02C9C" w:rsidDel="007F1BC8">
            <w:rPr>
              <w:lang w:eastAsia="zh-CN"/>
            </w:rPr>
            <w:delText>A_UL_</w:delText>
          </w:r>
          <w:r w:rsidDel="007F1BC8">
            <w:rPr>
              <w:lang w:eastAsia="zh-CN"/>
            </w:rPr>
            <w:delText>n</w:delText>
          </w:r>
          <w:r w:rsidRPr="00A02C9C" w:rsidDel="007F1BC8">
            <w:rPr>
              <w:lang w:eastAsia="zh-CN"/>
            </w:rPr>
            <w:delText>B</w:delText>
          </w:r>
          <w:r w:rsidDel="007F1BC8">
            <w:rPr>
              <w:lang w:eastAsia="zh-CN"/>
            </w:rPr>
            <w:delText>_</w:delText>
          </w:r>
          <w:r w:rsidRPr="00A02C9C" w:rsidDel="007F1BC8">
            <w:rPr>
              <w:lang w:eastAsia="zh-CN"/>
            </w:rPr>
            <w:delText>A / DL_</w:delText>
          </w:r>
          <w:r w:rsidDel="007F1BC8">
            <w:rPr>
              <w:lang w:eastAsia="zh-CN"/>
            </w:rPr>
            <w:delText>nA_</w:delText>
          </w:r>
          <w:r w:rsidRPr="00A02C9C" w:rsidDel="007F1BC8">
            <w:rPr>
              <w:lang w:eastAsia="zh-CN"/>
            </w:rPr>
            <w:delText>B_UL_</w:delText>
          </w:r>
          <w:r w:rsidDel="007F1BC8">
            <w:rPr>
              <w:lang w:eastAsia="zh-CN"/>
            </w:rPr>
            <w:delText>nA_</w:delText>
          </w:r>
          <w:r w:rsidRPr="00A02C9C" w:rsidDel="007F1BC8">
            <w:rPr>
              <w:lang w:eastAsia="zh-CN"/>
            </w:rPr>
            <w:delText>B which don’t have any MSD requirements</w:delText>
          </w:r>
          <w:r w:rsidRPr="00866C4F" w:rsidDel="007F1BC8">
            <w:rPr>
              <w:lang w:eastAsia="zh-CN"/>
            </w:rPr>
            <w:delText>, as a result of reducing test burden</w:delText>
          </w:r>
          <w:r w:rsidRPr="00A02C9C" w:rsidDel="007F1BC8">
            <w:rPr>
              <w:lang w:eastAsia="zh-CN"/>
            </w:rPr>
            <w:delText>.</w:delText>
          </w:r>
          <w:r w:rsidDel="007F1BC8">
            <w:rPr>
              <w:lang w:eastAsia="zh-CN"/>
            </w:rPr>
            <w:delText xml:space="preserve"> For some special cases that band combinations with different features in same frequency range have</w:delText>
          </w:r>
          <w:r w:rsidRPr="00A02C9C" w:rsidDel="007F1BC8">
            <w:rPr>
              <w:lang w:eastAsia="zh-CN"/>
            </w:rPr>
            <w:delText xml:space="preserve"> different delta Rib requirements</w:delText>
          </w:r>
          <w:r w:rsidDel="007F1BC8">
            <w:rPr>
              <w:lang w:eastAsia="zh-CN"/>
            </w:rPr>
            <w:delText xml:space="preserve">, UE need to meet the </w:delText>
          </w:r>
          <w:r w:rsidRPr="00A02C9C" w:rsidDel="007F1BC8">
            <w:rPr>
              <w:lang w:eastAsia="zh-CN"/>
            </w:rPr>
            <w:delText>stricter</w:delText>
          </w:r>
          <w:r w:rsidDel="007F1BC8">
            <w:rPr>
              <w:lang w:eastAsia="zh-CN"/>
            </w:rPr>
            <w:delText xml:space="preserve"> </w:delText>
          </w:r>
          <w:r w:rsidRPr="00A02C9C" w:rsidDel="007F1BC8">
            <w:rPr>
              <w:lang w:eastAsia="zh-CN"/>
            </w:rPr>
            <w:delText>delta Rib requirements</w:delText>
          </w:r>
          <w:r w:rsidDel="007F1BC8">
            <w:rPr>
              <w:lang w:eastAsia="zh-CN"/>
            </w:rPr>
            <w:delText xml:space="preserve"> for reducing test burden. The reason is that the difference between different </w:delText>
          </w:r>
          <w:r w:rsidRPr="00A02C9C" w:rsidDel="007F1BC8">
            <w:rPr>
              <w:lang w:eastAsia="zh-CN"/>
            </w:rPr>
            <w:delText>delta Rib</w:delText>
          </w:r>
          <w:r w:rsidDel="007F1BC8">
            <w:rPr>
              <w:lang w:eastAsia="zh-CN"/>
            </w:rPr>
            <w:delText xml:space="preserve"> requirements is neglected, but the same Rx RF implementation is used to achieve these band combinations.</w:delText>
          </w:r>
        </w:del>
      </w:ins>
    </w:p>
    <w:p w:rsidR="00281223" w:rsidRDefault="00281223" w:rsidP="00281223">
      <w:pPr>
        <w:pStyle w:val="2"/>
        <w:numPr>
          <w:ilvl w:val="0"/>
          <w:numId w:val="0"/>
        </w:numPr>
        <w:spacing w:after="240"/>
        <w:rPr>
          <w:rStyle w:val="aff"/>
          <w:color w:val="C00000"/>
          <w:lang w:eastAsia="zh-CN"/>
        </w:rPr>
      </w:pPr>
      <w:r w:rsidRPr="00584949">
        <w:rPr>
          <w:rStyle w:val="aff"/>
          <w:rFonts w:hint="eastAsia"/>
          <w:color w:val="C00000"/>
          <w:lang w:eastAsia="zh-CN"/>
        </w:rPr>
        <w:t>&lt;</w:t>
      </w:r>
      <w:r>
        <w:rPr>
          <w:rStyle w:val="aff"/>
          <w:color w:val="C00000"/>
          <w:lang w:eastAsia="zh-CN"/>
        </w:rPr>
        <w:t>&lt;End of TP</w:t>
      </w:r>
      <w:r w:rsidRPr="00584949">
        <w:rPr>
          <w:rStyle w:val="aff"/>
          <w:color w:val="C00000"/>
          <w:lang w:eastAsia="zh-CN"/>
        </w:rPr>
        <w:t>&gt;&gt;</w:t>
      </w:r>
    </w:p>
    <w:p w:rsidR="00281223" w:rsidRPr="00281223" w:rsidRDefault="00281223" w:rsidP="00F664BD">
      <w:pPr>
        <w:overflowPunct/>
        <w:autoSpaceDE/>
        <w:autoSpaceDN/>
        <w:adjustRightInd/>
        <w:textAlignment w:val="auto"/>
        <w:rPr>
          <w:rFonts w:eastAsia="宋体"/>
          <w:lang w:eastAsia="zh-CN"/>
        </w:rPr>
      </w:pPr>
    </w:p>
    <w:p w:rsidR="00281223" w:rsidRPr="00281223" w:rsidRDefault="00281223" w:rsidP="00F664BD">
      <w:pPr>
        <w:overflowPunct/>
        <w:autoSpaceDE/>
        <w:autoSpaceDN/>
        <w:adjustRightInd/>
        <w:textAlignment w:val="auto"/>
        <w:rPr>
          <w:rFonts w:eastAsia="宋体"/>
          <w:lang w:val="en-US" w:eastAsia="zh-CN"/>
        </w:rPr>
      </w:pPr>
    </w:p>
    <w:sectPr w:rsidR="00281223" w:rsidRPr="00281223" w:rsidSect="00FF057F">
      <w:footerReference w:type="default" r:id="rId8"/>
      <w:footnotePr>
        <w:numRestart w:val="eachSect"/>
      </w:footnotePr>
      <w:pgSz w:w="11907" w:h="16839" w:code="9"/>
      <w:pgMar w:top="1416" w:right="1133" w:bottom="1133" w:left="1133" w:header="850"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EAF" w:rsidRDefault="00BA3EAF">
      <w:r>
        <w:separator/>
      </w:r>
    </w:p>
  </w:endnote>
  <w:endnote w:type="continuationSeparator" w:id="0">
    <w:p w:rsidR="00BA3EAF" w:rsidRDefault="00BA3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Arial Unicode MS"/>
    <w:panose1 w:val="00000000000000000000"/>
    <w:charset w:val="80"/>
    <w:family w:val="roman"/>
    <w:notTrueType/>
    <w:pitch w:val="fixed"/>
    <w:sig w:usb0="00000001" w:usb1="08070000" w:usb2="00000010" w:usb3="00000000" w:csb0="00020000" w:csb1="00000000"/>
  </w:font>
  <w:font w:name="Osaka">
    <w:altName w:val="Yu Gothic"/>
    <w:charset w:val="80"/>
    <w:family w:val="auto"/>
    <w:pitch w:val="default"/>
    <w:sig w:usb0="00000000" w:usb1="0000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Yu Mincho">
    <w:altName w:val="Yu Gothic"/>
    <w:charset w:val="80"/>
    <w:family w:val="roman"/>
    <w:pitch w:val="variable"/>
    <w:sig w:usb0="800002E7" w:usb1="2AC7FCFF"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C9C" w:rsidRDefault="00A02C9C">
    <w:pPr>
      <w:pStyle w:val="a6"/>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EAF" w:rsidRDefault="00BA3EAF">
      <w:r>
        <w:separator/>
      </w:r>
    </w:p>
  </w:footnote>
  <w:footnote w:type="continuationSeparator" w:id="0">
    <w:p w:rsidR="00BA3EAF" w:rsidRDefault="00BA3E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29135A8"/>
    <w:multiLevelType w:val="hybridMultilevel"/>
    <w:tmpl w:val="5B380C72"/>
    <w:lvl w:ilvl="0" w:tplc="64127C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5BF728C"/>
    <w:multiLevelType w:val="hybridMultilevel"/>
    <w:tmpl w:val="914EC326"/>
    <w:lvl w:ilvl="0" w:tplc="ADF419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17275F9C"/>
    <w:multiLevelType w:val="hybridMultilevel"/>
    <w:tmpl w:val="C06A519A"/>
    <w:lvl w:ilvl="0" w:tplc="04090005">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8" w15:restartNumberingAfterBreak="0">
    <w:nsid w:val="1A5A270E"/>
    <w:multiLevelType w:val="multilevel"/>
    <w:tmpl w:val="CCA21860"/>
    <w:lvl w:ilvl="0">
      <w:start w:val="1"/>
      <w:numFmt w:val="decimal"/>
      <w:pStyle w:val="10"/>
      <w:lvlText w:val="%1"/>
      <w:lvlJc w:val="left"/>
      <w:pPr>
        <w:tabs>
          <w:tab w:val="num" w:pos="397"/>
        </w:tabs>
        <w:ind w:left="533" w:hanging="533"/>
      </w:pPr>
      <w:rPr>
        <w:rFonts w:hint="eastAsia"/>
      </w:rPr>
    </w:lvl>
    <w:lvl w:ilvl="1">
      <w:start w:val="1"/>
      <w:numFmt w:val="decimal"/>
      <w:pStyle w:val="2"/>
      <w:lvlText w:val="%1.%2"/>
      <w:lvlJc w:val="left"/>
      <w:pPr>
        <w:tabs>
          <w:tab w:val="num" w:pos="397"/>
        </w:tabs>
        <w:ind w:left="0" w:firstLine="0"/>
      </w:pPr>
      <w:rPr>
        <w:rFonts w:hint="eastAsia"/>
      </w:rPr>
    </w:lvl>
    <w:lvl w:ilvl="2">
      <w:start w:val="1"/>
      <w:numFmt w:val="decimal"/>
      <w:pStyle w:val="30"/>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9" w15:restartNumberingAfterBreak="0">
    <w:nsid w:val="27151460"/>
    <w:multiLevelType w:val="hybridMultilevel"/>
    <w:tmpl w:val="9148DE78"/>
    <w:lvl w:ilvl="0" w:tplc="04090005">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B01FD2"/>
    <w:multiLevelType w:val="hybridMultilevel"/>
    <w:tmpl w:val="E8F228B2"/>
    <w:lvl w:ilvl="0" w:tplc="0809000F">
      <w:start w:val="1"/>
      <w:numFmt w:val="decimal"/>
      <w:pStyle w:val="40"/>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1913D55"/>
    <w:multiLevelType w:val="multilevel"/>
    <w:tmpl w:val="31913D55"/>
    <w:lvl w:ilvl="0">
      <w:start w:val="1"/>
      <w:numFmt w:val="decimal"/>
      <w:pStyle w:val="1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7416673"/>
    <w:multiLevelType w:val="hybridMultilevel"/>
    <w:tmpl w:val="0EBEF4D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0A254C"/>
    <w:multiLevelType w:val="hybridMultilevel"/>
    <w:tmpl w:val="0AA25BB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6577F63"/>
    <w:multiLevelType w:val="hybridMultilevel"/>
    <w:tmpl w:val="9B00CC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8"/>
  </w:num>
  <w:num w:numId="2">
    <w:abstractNumId w:val="16"/>
  </w:num>
  <w:num w:numId="3">
    <w:abstractNumId w:val="18"/>
  </w:num>
  <w:num w:numId="4">
    <w:abstractNumId w:val="10"/>
  </w:num>
  <w:num w:numId="5">
    <w:abstractNumId w:val="25"/>
  </w:num>
  <w:num w:numId="6">
    <w:abstractNumId w:val="3"/>
  </w:num>
  <w:num w:numId="7">
    <w:abstractNumId w:val="19"/>
  </w:num>
  <w:num w:numId="8">
    <w:abstractNumId w:val="13"/>
  </w:num>
  <w:num w:numId="9">
    <w:abstractNumId w:val="24"/>
  </w:num>
  <w:num w:numId="10">
    <w:abstractNumId w:val="26"/>
  </w:num>
  <w:num w:numId="11">
    <w:abstractNumId w:val="17"/>
  </w:num>
  <w:num w:numId="12">
    <w:abstractNumId w:val="11"/>
  </w:num>
  <w:num w:numId="13">
    <w:abstractNumId w:val="4"/>
  </w:num>
  <w:num w:numId="14">
    <w:abstractNumId w:val="12"/>
  </w:num>
  <w:num w:numId="15">
    <w:abstractNumId w:val="0"/>
  </w:num>
  <w:num w:numId="16">
    <w:abstractNumId w:val="23"/>
  </w:num>
  <w:num w:numId="17">
    <w:abstractNumId w:val="6"/>
  </w:num>
  <w:num w:numId="18">
    <w:abstractNumId w:val="2"/>
  </w:num>
  <w:num w:numId="19">
    <w:abstractNumId w:val="22"/>
  </w:num>
  <w:num w:numId="20">
    <w:abstractNumId w:val="20"/>
  </w:num>
  <w:num w:numId="21">
    <w:abstractNumId w:val="8"/>
  </w:num>
  <w:num w:numId="22">
    <w:abstractNumId w:val="8"/>
  </w:num>
  <w:num w:numId="23">
    <w:abstractNumId w:val="8"/>
  </w:num>
  <w:num w:numId="24">
    <w:abstractNumId w:val="7"/>
  </w:num>
  <w:num w:numId="25">
    <w:abstractNumId w:val="1"/>
  </w:num>
  <w:num w:numId="26">
    <w:abstractNumId w:val="21"/>
  </w:num>
  <w:num w:numId="27">
    <w:abstractNumId w:val="5"/>
  </w:num>
  <w:num w:numId="28">
    <w:abstractNumId w:val="15"/>
  </w:num>
  <w:num w:numId="29">
    <w:abstractNumId w:val="14"/>
  </w:num>
  <w:num w:numId="30">
    <w:abstractNumId w:val="9"/>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0EF"/>
    <w:rsid w:val="00000594"/>
    <w:rsid w:val="000006F4"/>
    <w:rsid w:val="0000111A"/>
    <w:rsid w:val="00001BD0"/>
    <w:rsid w:val="00002255"/>
    <w:rsid w:val="000042FB"/>
    <w:rsid w:val="000046FC"/>
    <w:rsid w:val="000052A1"/>
    <w:rsid w:val="0000533B"/>
    <w:rsid w:val="000059BB"/>
    <w:rsid w:val="000059D0"/>
    <w:rsid w:val="000063C5"/>
    <w:rsid w:val="00006F04"/>
    <w:rsid w:val="000116BD"/>
    <w:rsid w:val="00012217"/>
    <w:rsid w:val="000122DC"/>
    <w:rsid w:val="00012A63"/>
    <w:rsid w:val="000130F2"/>
    <w:rsid w:val="00013C47"/>
    <w:rsid w:val="00014451"/>
    <w:rsid w:val="00014963"/>
    <w:rsid w:val="00014C47"/>
    <w:rsid w:val="00014DE3"/>
    <w:rsid w:val="0001536D"/>
    <w:rsid w:val="0001649B"/>
    <w:rsid w:val="0001724C"/>
    <w:rsid w:val="00017B85"/>
    <w:rsid w:val="00017E2D"/>
    <w:rsid w:val="0002008D"/>
    <w:rsid w:val="00020776"/>
    <w:rsid w:val="00020B63"/>
    <w:rsid w:val="00020E1B"/>
    <w:rsid w:val="00021042"/>
    <w:rsid w:val="000212A1"/>
    <w:rsid w:val="00021907"/>
    <w:rsid w:val="000220CE"/>
    <w:rsid w:val="000220E2"/>
    <w:rsid w:val="0002225D"/>
    <w:rsid w:val="00022AAB"/>
    <w:rsid w:val="00023F5A"/>
    <w:rsid w:val="0002475A"/>
    <w:rsid w:val="00026607"/>
    <w:rsid w:val="00026904"/>
    <w:rsid w:val="00026A59"/>
    <w:rsid w:val="00026F5D"/>
    <w:rsid w:val="00030B9F"/>
    <w:rsid w:val="00031165"/>
    <w:rsid w:val="000315B9"/>
    <w:rsid w:val="00031CC0"/>
    <w:rsid w:val="00031EE4"/>
    <w:rsid w:val="00032561"/>
    <w:rsid w:val="000326E2"/>
    <w:rsid w:val="00033A4B"/>
    <w:rsid w:val="00033F47"/>
    <w:rsid w:val="00034F28"/>
    <w:rsid w:val="0003564D"/>
    <w:rsid w:val="000368DA"/>
    <w:rsid w:val="000402AB"/>
    <w:rsid w:val="000416D2"/>
    <w:rsid w:val="00041AF5"/>
    <w:rsid w:val="0004406F"/>
    <w:rsid w:val="00044123"/>
    <w:rsid w:val="00044985"/>
    <w:rsid w:val="00044BFD"/>
    <w:rsid w:val="00045776"/>
    <w:rsid w:val="00045975"/>
    <w:rsid w:val="00045EEA"/>
    <w:rsid w:val="00045FD7"/>
    <w:rsid w:val="0004608F"/>
    <w:rsid w:val="00047059"/>
    <w:rsid w:val="0004729B"/>
    <w:rsid w:val="00047A83"/>
    <w:rsid w:val="000503DF"/>
    <w:rsid w:val="000504D0"/>
    <w:rsid w:val="000505B8"/>
    <w:rsid w:val="00050DA6"/>
    <w:rsid w:val="00050DBE"/>
    <w:rsid w:val="0005248C"/>
    <w:rsid w:val="00052A52"/>
    <w:rsid w:val="0005366B"/>
    <w:rsid w:val="000547B5"/>
    <w:rsid w:val="00055AD9"/>
    <w:rsid w:val="00055EF5"/>
    <w:rsid w:val="0005679D"/>
    <w:rsid w:val="00056CBD"/>
    <w:rsid w:val="000572EF"/>
    <w:rsid w:val="00062143"/>
    <w:rsid w:val="000633D5"/>
    <w:rsid w:val="000639B3"/>
    <w:rsid w:val="00063B92"/>
    <w:rsid w:val="0006423A"/>
    <w:rsid w:val="000658D0"/>
    <w:rsid w:val="00065D07"/>
    <w:rsid w:val="00066134"/>
    <w:rsid w:val="000667C2"/>
    <w:rsid w:val="00066E67"/>
    <w:rsid w:val="0006712A"/>
    <w:rsid w:val="0006739A"/>
    <w:rsid w:val="00067AAD"/>
    <w:rsid w:val="00067DAE"/>
    <w:rsid w:val="000707F9"/>
    <w:rsid w:val="00070E01"/>
    <w:rsid w:val="000710F4"/>
    <w:rsid w:val="00071DB0"/>
    <w:rsid w:val="00071FF8"/>
    <w:rsid w:val="000723F1"/>
    <w:rsid w:val="0007296C"/>
    <w:rsid w:val="00072EBE"/>
    <w:rsid w:val="00072F5D"/>
    <w:rsid w:val="00072FAF"/>
    <w:rsid w:val="0007366E"/>
    <w:rsid w:val="00073D2A"/>
    <w:rsid w:val="000761DE"/>
    <w:rsid w:val="000764C3"/>
    <w:rsid w:val="000765F3"/>
    <w:rsid w:val="000770C6"/>
    <w:rsid w:val="00077F33"/>
    <w:rsid w:val="00080C3A"/>
    <w:rsid w:val="00081D13"/>
    <w:rsid w:val="00082230"/>
    <w:rsid w:val="0008285B"/>
    <w:rsid w:val="000834ED"/>
    <w:rsid w:val="00083ED8"/>
    <w:rsid w:val="00085AC1"/>
    <w:rsid w:val="00085C18"/>
    <w:rsid w:val="00085E01"/>
    <w:rsid w:val="000860C0"/>
    <w:rsid w:val="0008727B"/>
    <w:rsid w:val="0008742B"/>
    <w:rsid w:val="0009044A"/>
    <w:rsid w:val="000915AF"/>
    <w:rsid w:val="0009175D"/>
    <w:rsid w:val="000923CF"/>
    <w:rsid w:val="000925AD"/>
    <w:rsid w:val="000925D2"/>
    <w:rsid w:val="000947DE"/>
    <w:rsid w:val="00094940"/>
    <w:rsid w:val="0009544E"/>
    <w:rsid w:val="0009612A"/>
    <w:rsid w:val="000967AD"/>
    <w:rsid w:val="00096C4C"/>
    <w:rsid w:val="00096E8A"/>
    <w:rsid w:val="000973F5"/>
    <w:rsid w:val="00097608"/>
    <w:rsid w:val="0009783A"/>
    <w:rsid w:val="00097C02"/>
    <w:rsid w:val="000A016B"/>
    <w:rsid w:val="000A14C7"/>
    <w:rsid w:val="000A227A"/>
    <w:rsid w:val="000A2529"/>
    <w:rsid w:val="000A2763"/>
    <w:rsid w:val="000A366D"/>
    <w:rsid w:val="000A3954"/>
    <w:rsid w:val="000A471D"/>
    <w:rsid w:val="000A5151"/>
    <w:rsid w:val="000A5594"/>
    <w:rsid w:val="000A7627"/>
    <w:rsid w:val="000A77AD"/>
    <w:rsid w:val="000A7819"/>
    <w:rsid w:val="000A7B11"/>
    <w:rsid w:val="000A7BD5"/>
    <w:rsid w:val="000A7C07"/>
    <w:rsid w:val="000B0854"/>
    <w:rsid w:val="000B0BA7"/>
    <w:rsid w:val="000B1F1E"/>
    <w:rsid w:val="000B36BA"/>
    <w:rsid w:val="000B3B5B"/>
    <w:rsid w:val="000B3F62"/>
    <w:rsid w:val="000B49CF"/>
    <w:rsid w:val="000B4A69"/>
    <w:rsid w:val="000B5225"/>
    <w:rsid w:val="000B5449"/>
    <w:rsid w:val="000B5A70"/>
    <w:rsid w:val="000B5EEC"/>
    <w:rsid w:val="000B73D6"/>
    <w:rsid w:val="000B744C"/>
    <w:rsid w:val="000B770A"/>
    <w:rsid w:val="000C00A2"/>
    <w:rsid w:val="000C0293"/>
    <w:rsid w:val="000C0A0E"/>
    <w:rsid w:val="000C28E8"/>
    <w:rsid w:val="000C2CEB"/>
    <w:rsid w:val="000C2EF7"/>
    <w:rsid w:val="000C31BE"/>
    <w:rsid w:val="000C322C"/>
    <w:rsid w:val="000C34F7"/>
    <w:rsid w:val="000C3611"/>
    <w:rsid w:val="000C3874"/>
    <w:rsid w:val="000C3D1C"/>
    <w:rsid w:val="000C4338"/>
    <w:rsid w:val="000C440D"/>
    <w:rsid w:val="000C4D56"/>
    <w:rsid w:val="000C5FCB"/>
    <w:rsid w:val="000C67EF"/>
    <w:rsid w:val="000C6B58"/>
    <w:rsid w:val="000C7058"/>
    <w:rsid w:val="000C7687"/>
    <w:rsid w:val="000C7887"/>
    <w:rsid w:val="000C7AAF"/>
    <w:rsid w:val="000C7C7C"/>
    <w:rsid w:val="000D02AA"/>
    <w:rsid w:val="000D1FEC"/>
    <w:rsid w:val="000D22DB"/>
    <w:rsid w:val="000D2359"/>
    <w:rsid w:val="000D3976"/>
    <w:rsid w:val="000D4391"/>
    <w:rsid w:val="000D4A00"/>
    <w:rsid w:val="000D58BA"/>
    <w:rsid w:val="000D59BD"/>
    <w:rsid w:val="000D5CDB"/>
    <w:rsid w:val="000D60F8"/>
    <w:rsid w:val="000D6118"/>
    <w:rsid w:val="000D6564"/>
    <w:rsid w:val="000D662B"/>
    <w:rsid w:val="000D760C"/>
    <w:rsid w:val="000D765D"/>
    <w:rsid w:val="000D7E31"/>
    <w:rsid w:val="000E0B57"/>
    <w:rsid w:val="000E1093"/>
    <w:rsid w:val="000E13D8"/>
    <w:rsid w:val="000E1B40"/>
    <w:rsid w:val="000E3DDF"/>
    <w:rsid w:val="000E3E80"/>
    <w:rsid w:val="000E41EC"/>
    <w:rsid w:val="000E4890"/>
    <w:rsid w:val="000E4D55"/>
    <w:rsid w:val="000E4F05"/>
    <w:rsid w:val="000E5033"/>
    <w:rsid w:val="000E56F1"/>
    <w:rsid w:val="000E61C4"/>
    <w:rsid w:val="000E66B8"/>
    <w:rsid w:val="000E692C"/>
    <w:rsid w:val="000E70D8"/>
    <w:rsid w:val="000F031A"/>
    <w:rsid w:val="000F0576"/>
    <w:rsid w:val="000F0F33"/>
    <w:rsid w:val="000F22EB"/>
    <w:rsid w:val="000F271E"/>
    <w:rsid w:val="000F283B"/>
    <w:rsid w:val="000F328C"/>
    <w:rsid w:val="000F42D3"/>
    <w:rsid w:val="000F4599"/>
    <w:rsid w:val="000F5488"/>
    <w:rsid w:val="000F5530"/>
    <w:rsid w:val="000F68F1"/>
    <w:rsid w:val="000F690C"/>
    <w:rsid w:val="000F6A99"/>
    <w:rsid w:val="000F70E0"/>
    <w:rsid w:val="000F7382"/>
    <w:rsid w:val="001000CF"/>
    <w:rsid w:val="001002C4"/>
    <w:rsid w:val="00100615"/>
    <w:rsid w:val="0010092D"/>
    <w:rsid w:val="00100D51"/>
    <w:rsid w:val="00100ED8"/>
    <w:rsid w:val="001012BF"/>
    <w:rsid w:val="00101760"/>
    <w:rsid w:val="0010179A"/>
    <w:rsid w:val="00101870"/>
    <w:rsid w:val="00101CEC"/>
    <w:rsid w:val="00101FE5"/>
    <w:rsid w:val="00102393"/>
    <w:rsid w:val="00102932"/>
    <w:rsid w:val="00102C85"/>
    <w:rsid w:val="00102D94"/>
    <w:rsid w:val="0010332C"/>
    <w:rsid w:val="001033CA"/>
    <w:rsid w:val="00103B32"/>
    <w:rsid w:val="00103ECD"/>
    <w:rsid w:val="00104A73"/>
    <w:rsid w:val="001051FC"/>
    <w:rsid w:val="0010552D"/>
    <w:rsid w:val="00105D85"/>
    <w:rsid w:val="00105FAF"/>
    <w:rsid w:val="0010684E"/>
    <w:rsid w:val="001076AC"/>
    <w:rsid w:val="00107A88"/>
    <w:rsid w:val="001102A6"/>
    <w:rsid w:val="00110A2F"/>
    <w:rsid w:val="00111828"/>
    <w:rsid w:val="00111C75"/>
    <w:rsid w:val="0011274D"/>
    <w:rsid w:val="0011282B"/>
    <w:rsid w:val="00112D66"/>
    <w:rsid w:val="00112DDC"/>
    <w:rsid w:val="00114764"/>
    <w:rsid w:val="001166F1"/>
    <w:rsid w:val="001177DB"/>
    <w:rsid w:val="00117964"/>
    <w:rsid w:val="00120BBB"/>
    <w:rsid w:val="0012120A"/>
    <w:rsid w:val="00122E67"/>
    <w:rsid w:val="00123389"/>
    <w:rsid w:val="0012411B"/>
    <w:rsid w:val="0012463E"/>
    <w:rsid w:val="00125824"/>
    <w:rsid w:val="00125FC0"/>
    <w:rsid w:val="0012618D"/>
    <w:rsid w:val="00126A3F"/>
    <w:rsid w:val="00127CB0"/>
    <w:rsid w:val="001300F3"/>
    <w:rsid w:val="00131661"/>
    <w:rsid w:val="00131F11"/>
    <w:rsid w:val="00132434"/>
    <w:rsid w:val="00132B1C"/>
    <w:rsid w:val="00132D52"/>
    <w:rsid w:val="00133A63"/>
    <w:rsid w:val="00133EB9"/>
    <w:rsid w:val="00134670"/>
    <w:rsid w:val="0013512A"/>
    <w:rsid w:val="00135141"/>
    <w:rsid w:val="00135794"/>
    <w:rsid w:val="00135808"/>
    <w:rsid w:val="00135898"/>
    <w:rsid w:val="00135C70"/>
    <w:rsid w:val="00135C90"/>
    <w:rsid w:val="00136106"/>
    <w:rsid w:val="00136B9F"/>
    <w:rsid w:val="00136ECA"/>
    <w:rsid w:val="001375C9"/>
    <w:rsid w:val="00140CB7"/>
    <w:rsid w:val="00140F21"/>
    <w:rsid w:val="001420CF"/>
    <w:rsid w:val="00143488"/>
    <w:rsid w:val="00143759"/>
    <w:rsid w:val="00143C8B"/>
    <w:rsid w:val="00143F56"/>
    <w:rsid w:val="001446B1"/>
    <w:rsid w:val="001448B7"/>
    <w:rsid w:val="0014597A"/>
    <w:rsid w:val="00146015"/>
    <w:rsid w:val="001460BE"/>
    <w:rsid w:val="001462C7"/>
    <w:rsid w:val="00151161"/>
    <w:rsid w:val="0015196F"/>
    <w:rsid w:val="00151A13"/>
    <w:rsid w:val="00152BC7"/>
    <w:rsid w:val="00152CAE"/>
    <w:rsid w:val="00153C4E"/>
    <w:rsid w:val="001544AE"/>
    <w:rsid w:val="00156FA1"/>
    <w:rsid w:val="0015714C"/>
    <w:rsid w:val="0016089E"/>
    <w:rsid w:val="00160B74"/>
    <w:rsid w:val="00161EF3"/>
    <w:rsid w:val="0016231C"/>
    <w:rsid w:val="00162C66"/>
    <w:rsid w:val="0016329F"/>
    <w:rsid w:val="00163D7E"/>
    <w:rsid w:val="001645B2"/>
    <w:rsid w:val="001645E0"/>
    <w:rsid w:val="00164D63"/>
    <w:rsid w:val="001657A0"/>
    <w:rsid w:val="001657A1"/>
    <w:rsid w:val="00165CF7"/>
    <w:rsid w:val="001668D7"/>
    <w:rsid w:val="0016727F"/>
    <w:rsid w:val="0016752D"/>
    <w:rsid w:val="00167659"/>
    <w:rsid w:val="0016772E"/>
    <w:rsid w:val="00167BA0"/>
    <w:rsid w:val="001705AC"/>
    <w:rsid w:val="00170A94"/>
    <w:rsid w:val="001713BB"/>
    <w:rsid w:val="00171D17"/>
    <w:rsid w:val="0017246C"/>
    <w:rsid w:val="00173B5D"/>
    <w:rsid w:val="001741F4"/>
    <w:rsid w:val="00174C11"/>
    <w:rsid w:val="00174DE0"/>
    <w:rsid w:val="00175090"/>
    <w:rsid w:val="0017520A"/>
    <w:rsid w:val="001754C1"/>
    <w:rsid w:val="001755AF"/>
    <w:rsid w:val="00175F65"/>
    <w:rsid w:val="00176AED"/>
    <w:rsid w:val="00177C30"/>
    <w:rsid w:val="00181AD5"/>
    <w:rsid w:val="001822D6"/>
    <w:rsid w:val="001824D1"/>
    <w:rsid w:val="001825E9"/>
    <w:rsid w:val="00182D6C"/>
    <w:rsid w:val="001830FD"/>
    <w:rsid w:val="0018314E"/>
    <w:rsid w:val="00183F6D"/>
    <w:rsid w:val="001841B0"/>
    <w:rsid w:val="0018686E"/>
    <w:rsid w:val="0018689E"/>
    <w:rsid w:val="00186918"/>
    <w:rsid w:val="001874A3"/>
    <w:rsid w:val="001878F6"/>
    <w:rsid w:val="00187B6A"/>
    <w:rsid w:val="00192C17"/>
    <w:rsid w:val="00192CF8"/>
    <w:rsid w:val="001933B6"/>
    <w:rsid w:val="00193508"/>
    <w:rsid w:val="00193752"/>
    <w:rsid w:val="00195164"/>
    <w:rsid w:val="00195247"/>
    <w:rsid w:val="00195CE4"/>
    <w:rsid w:val="0019722C"/>
    <w:rsid w:val="001A070B"/>
    <w:rsid w:val="001A08FF"/>
    <w:rsid w:val="001A094C"/>
    <w:rsid w:val="001A0D57"/>
    <w:rsid w:val="001A183C"/>
    <w:rsid w:val="001A2071"/>
    <w:rsid w:val="001A2D2D"/>
    <w:rsid w:val="001A42C5"/>
    <w:rsid w:val="001A4830"/>
    <w:rsid w:val="001A49D5"/>
    <w:rsid w:val="001A50A9"/>
    <w:rsid w:val="001A52F1"/>
    <w:rsid w:val="001A564D"/>
    <w:rsid w:val="001A5951"/>
    <w:rsid w:val="001A5FAC"/>
    <w:rsid w:val="001A637C"/>
    <w:rsid w:val="001A652B"/>
    <w:rsid w:val="001A689D"/>
    <w:rsid w:val="001B044D"/>
    <w:rsid w:val="001B158D"/>
    <w:rsid w:val="001B15B6"/>
    <w:rsid w:val="001B1D3C"/>
    <w:rsid w:val="001B25A1"/>
    <w:rsid w:val="001B292C"/>
    <w:rsid w:val="001B32FB"/>
    <w:rsid w:val="001B3BC3"/>
    <w:rsid w:val="001B3D34"/>
    <w:rsid w:val="001B4001"/>
    <w:rsid w:val="001B4350"/>
    <w:rsid w:val="001B4F8C"/>
    <w:rsid w:val="001B50FD"/>
    <w:rsid w:val="001B659B"/>
    <w:rsid w:val="001B65AE"/>
    <w:rsid w:val="001B7033"/>
    <w:rsid w:val="001B708E"/>
    <w:rsid w:val="001B72DC"/>
    <w:rsid w:val="001C0E2A"/>
    <w:rsid w:val="001C1BB3"/>
    <w:rsid w:val="001C1FC0"/>
    <w:rsid w:val="001C23E8"/>
    <w:rsid w:val="001C261D"/>
    <w:rsid w:val="001C2EE7"/>
    <w:rsid w:val="001C34DC"/>
    <w:rsid w:val="001C37A9"/>
    <w:rsid w:val="001C389D"/>
    <w:rsid w:val="001C41A0"/>
    <w:rsid w:val="001C5661"/>
    <w:rsid w:val="001C5B10"/>
    <w:rsid w:val="001C614F"/>
    <w:rsid w:val="001C650E"/>
    <w:rsid w:val="001C6572"/>
    <w:rsid w:val="001C66BA"/>
    <w:rsid w:val="001C7A02"/>
    <w:rsid w:val="001D1BDA"/>
    <w:rsid w:val="001D1C24"/>
    <w:rsid w:val="001D1F10"/>
    <w:rsid w:val="001D200C"/>
    <w:rsid w:val="001D256C"/>
    <w:rsid w:val="001D272D"/>
    <w:rsid w:val="001D273C"/>
    <w:rsid w:val="001D3109"/>
    <w:rsid w:val="001D3743"/>
    <w:rsid w:val="001D4155"/>
    <w:rsid w:val="001D4717"/>
    <w:rsid w:val="001D4AC5"/>
    <w:rsid w:val="001D4F42"/>
    <w:rsid w:val="001D509A"/>
    <w:rsid w:val="001D5249"/>
    <w:rsid w:val="001D53AF"/>
    <w:rsid w:val="001D54EC"/>
    <w:rsid w:val="001D6045"/>
    <w:rsid w:val="001D6DE8"/>
    <w:rsid w:val="001D752B"/>
    <w:rsid w:val="001D7997"/>
    <w:rsid w:val="001D7D1D"/>
    <w:rsid w:val="001D7E5F"/>
    <w:rsid w:val="001E028D"/>
    <w:rsid w:val="001E0870"/>
    <w:rsid w:val="001E112C"/>
    <w:rsid w:val="001E19B1"/>
    <w:rsid w:val="001E19CB"/>
    <w:rsid w:val="001E2050"/>
    <w:rsid w:val="001E36E8"/>
    <w:rsid w:val="001E399C"/>
    <w:rsid w:val="001E3ABE"/>
    <w:rsid w:val="001E3B64"/>
    <w:rsid w:val="001E429D"/>
    <w:rsid w:val="001E4374"/>
    <w:rsid w:val="001E4987"/>
    <w:rsid w:val="001E4ACC"/>
    <w:rsid w:val="001E5665"/>
    <w:rsid w:val="001E5D78"/>
    <w:rsid w:val="001E71A9"/>
    <w:rsid w:val="001E74A4"/>
    <w:rsid w:val="001E753A"/>
    <w:rsid w:val="001F00E3"/>
    <w:rsid w:val="001F09BA"/>
    <w:rsid w:val="001F0B5F"/>
    <w:rsid w:val="001F1161"/>
    <w:rsid w:val="001F193C"/>
    <w:rsid w:val="001F1E6B"/>
    <w:rsid w:val="001F1FDB"/>
    <w:rsid w:val="001F2087"/>
    <w:rsid w:val="001F213E"/>
    <w:rsid w:val="001F2798"/>
    <w:rsid w:val="001F27B2"/>
    <w:rsid w:val="001F30BA"/>
    <w:rsid w:val="001F341A"/>
    <w:rsid w:val="001F3909"/>
    <w:rsid w:val="001F39C3"/>
    <w:rsid w:val="001F4DD2"/>
    <w:rsid w:val="001F5512"/>
    <w:rsid w:val="001F5FDC"/>
    <w:rsid w:val="001F626C"/>
    <w:rsid w:val="001F6F34"/>
    <w:rsid w:val="001F71E4"/>
    <w:rsid w:val="001F7C4D"/>
    <w:rsid w:val="002004D3"/>
    <w:rsid w:val="002006E3"/>
    <w:rsid w:val="00200B8F"/>
    <w:rsid w:val="00200C65"/>
    <w:rsid w:val="00201225"/>
    <w:rsid w:val="00202159"/>
    <w:rsid w:val="002024BA"/>
    <w:rsid w:val="00202596"/>
    <w:rsid w:val="00203326"/>
    <w:rsid w:val="00203763"/>
    <w:rsid w:val="0020442C"/>
    <w:rsid w:val="0020478F"/>
    <w:rsid w:val="00204939"/>
    <w:rsid w:val="002071CE"/>
    <w:rsid w:val="002072F3"/>
    <w:rsid w:val="00207D80"/>
    <w:rsid w:val="00210250"/>
    <w:rsid w:val="00210A00"/>
    <w:rsid w:val="00210AB3"/>
    <w:rsid w:val="00211125"/>
    <w:rsid w:val="002113BC"/>
    <w:rsid w:val="002122E4"/>
    <w:rsid w:val="00212630"/>
    <w:rsid w:val="00212F58"/>
    <w:rsid w:val="002132E3"/>
    <w:rsid w:val="002151E7"/>
    <w:rsid w:val="00215964"/>
    <w:rsid w:val="00215988"/>
    <w:rsid w:val="00216074"/>
    <w:rsid w:val="0021617B"/>
    <w:rsid w:val="00216342"/>
    <w:rsid w:val="00216AE8"/>
    <w:rsid w:val="002175CA"/>
    <w:rsid w:val="00217F22"/>
    <w:rsid w:val="0022022A"/>
    <w:rsid w:val="00220500"/>
    <w:rsid w:val="002205AB"/>
    <w:rsid w:val="002209D7"/>
    <w:rsid w:val="00220BF6"/>
    <w:rsid w:val="00221594"/>
    <w:rsid w:val="002219F0"/>
    <w:rsid w:val="00222AC9"/>
    <w:rsid w:val="00222AD6"/>
    <w:rsid w:val="00222BE5"/>
    <w:rsid w:val="00223163"/>
    <w:rsid w:val="00223E02"/>
    <w:rsid w:val="00224167"/>
    <w:rsid w:val="0022434E"/>
    <w:rsid w:val="002245D6"/>
    <w:rsid w:val="002246B0"/>
    <w:rsid w:val="0022506C"/>
    <w:rsid w:val="00225CA5"/>
    <w:rsid w:val="00225E3F"/>
    <w:rsid w:val="00226E14"/>
    <w:rsid w:val="002275D2"/>
    <w:rsid w:val="00230567"/>
    <w:rsid w:val="00230CFF"/>
    <w:rsid w:val="00231D60"/>
    <w:rsid w:val="00232745"/>
    <w:rsid w:val="0023276E"/>
    <w:rsid w:val="0023277A"/>
    <w:rsid w:val="0023315F"/>
    <w:rsid w:val="00233258"/>
    <w:rsid w:val="002333B3"/>
    <w:rsid w:val="00233B48"/>
    <w:rsid w:val="0023456C"/>
    <w:rsid w:val="002357ED"/>
    <w:rsid w:val="00235C53"/>
    <w:rsid w:val="00236B46"/>
    <w:rsid w:val="00237506"/>
    <w:rsid w:val="00237EA9"/>
    <w:rsid w:val="002404A5"/>
    <w:rsid w:val="0024120C"/>
    <w:rsid w:val="002415BD"/>
    <w:rsid w:val="00241962"/>
    <w:rsid w:val="00243212"/>
    <w:rsid w:val="00243A80"/>
    <w:rsid w:val="00243F07"/>
    <w:rsid w:val="002449F5"/>
    <w:rsid w:val="00244C32"/>
    <w:rsid w:val="002454B7"/>
    <w:rsid w:val="00245814"/>
    <w:rsid w:val="002458BE"/>
    <w:rsid w:val="00245903"/>
    <w:rsid w:val="00245CCE"/>
    <w:rsid w:val="00246136"/>
    <w:rsid w:val="00246595"/>
    <w:rsid w:val="0024694E"/>
    <w:rsid w:val="00246BED"/>
    <w:rsid w:val="00247AEF"/>
    <w:rsid w:val="00250986"/>
    <w:rsid w:val="00251100"/>
    <w:rsid w:val="002512DC"/>
    <w:rsid w:val="00251632"/>
    <w:rsid w:val="00252B5D"/>
    <w:rsid w:val="00253C2B"/>
    <w:rsid w:val="002542C8"/>
    <w:rsid w:val="0025430D"/>
    <w:rsid w:val="00254398"/>
    <w:rsid w:val="00255226"/>
    <w:rsid w:val="00255B5C"/>
    <w:rsid w:val="002575D7"/>
    <w:rsid w:val="00257F80"/>
    <w:rsid w:val="00260116"/>
    <w:rsid w:val="00260424"/>
    <w:rsid w:val="00260CB9"/>
    <w:rsid w:val="00261071"/>
    <w:rsid w:val="00261C7B"/>
    <w:rsid w:val="00261D36"/>
    <w:rsid w:val="00262216"/>
    <w:rsid w:val="00262996"/>
    <w:rsid w:val="002629DD"/>
    <w:rsid w:val="00262D83"/>
    <w:rsid w:val="002630BA"/>
    <w:rsid w:val="0026385D"/>
    <w:rsid w:val="00263A31"/>
    <w:rsid w:val="00265611"/>
    <w:rsid w:val="00265651"/>
    <w:rsid w:val="002659FE"/>
    <w:rsid w:val="0026615E"/>
    <w:rsid w:val="00266408"/>
    <w:rsid w:val="002668F6"/>
    <w:rsid w:val="00266B5C"/>
    <w:rsid w:val="00266B67"/>
    <w:rsid w:val="00266CA1"/>
    <w:rsid w:val="00266D04"/>
    <w:rsid w:val="00266EF6"/>
    <w:rsid w:val="00267977"/>
    <w:rsid w:val="002679B8"/>
    <w:rsid w:val="00267B88"/>
    <w:rsid w:val="002706D2"/>
    <w:rsid w:val="002707BC"/>
    <w:rsid w:val="00271981"/>
    <w:rsid w:val="00271CA1"/>
    <w:rsid w:val="002720E9"/>
    <w:rsid w:val="00272254"/>
    <w:rsid w:val="00273211"/>
    <w:rsid w:val="00273EBD"/>
    <w:rsid w:val="0027421E"/>
    <w:rsid w:val="00274815"/>
    <w:rsid w:val="002749A5"/>
    <w:rsid w:val="00274AFD"/>
    <w:rsid w:val="00274F83"/>
    <w:rsid w:val="0027520E"/>
    <w:rsid w:val="002757A5"/>
    <w:rsid w:val="00275B69"/>
    <w:rsid w:val="0027699C"/>
    <w:rsid w:val="00276A44"/>
    <w:rsid w:val="00277DDF"/>
    <w:rsid w:val="00280251"/>
    <w:rsid w:val="00280B47"/>
    <w:rsid w:val="00281223"/>
    <w:rsid w:val="002816B9"/>
    <w:rsid w:val="002819CC"/>
    <w:rsid w:val="0028277B"/>
    <w:rsid w:val="00282812"/>
    <w:rsid w:val="002834E3"/>
    <w:rsid w:val="00283C23"/>
    <w:rsid w:val="00286207"/>
    <w:rsid w:val="002863D5"/>
    <w:rsid w:val="00286658"/>
    <w:rsid w:val="0028694F"/>
    <w:rsid w:val="002870EC"/>
    <w:rsid w:val="0029122A"/>
    <w:rsid w:val="002913B8"/>
    <w:rsid w:val="002914A7"/>
    <w:rsid w:val="002915B7"/>
    <w:rsid w:val="00291E51"/>
    <w:rsid w:val="002926DC"/>
    <w:rsid w:val="002928F7"/>
    <w:rsid w:val="00292D6B"/>
    <w:rsid w:val="00292DC5"/>
    <w:rsid w:val="002941B6"/>
    <w:rsid w:val="002942D8"/>
    <w:rsid w:val="002947C2"/>
    <w:rsid w:val="00295432"/>
    <w:rsid w:val="00295B7A"/>
    <w:rsid w:val="00295E28"/>
    <w:rsid w:val="0029607D"/>
    <w:rsid w:val="00296CC1"/>
    <w:rsid w:val="00296E6B"/>
    <w:rsid w:val="00297451"/>
    <w:rsid w:val="002978F4"/>
    <w:rsid w:val="002A053B"/>
    <w:rsid w:val="002A17D8"/>
    <w:rsid w:val="002A2166"/>
    <w:rsid w:val="002A23C5"/>
    <w:rsid w:val="002A2993"/>
    <w:rsid w:val="002A2E0D"/>
    <w:rsid w:val="002A306A"/>
    <w:rsid w:val="002A3B31"/>
    <w:rsid w:val="002A3E86"/>
    <w:rsid w:val="002A49B6"/>
    <w:rsid w:val="002A5F87"/>
    <w:rsid w:val="002A6AA0"/>
    <w:rsid w:val="002B1BFB"/>
    <w:rsid w:val="002B1F8F"/>
    <w:rsid w:val="002B2455"/>
    <w:rsid w:val="002B45AA"/>
    <w:rsid w:val="002B5B27"/>
    <w:rsid w:val="002B5DF7"/>
    <w:rsid w:val="002B6BCD"/>
    <w:rsid w:val="002B79E9"/>
    <w:rsid w:val="002B7B57"/>
    <w:rsid w:val="002C01E3"/>
    <w:rsid w:val="002C13D6"/>
    <w:rsid w:val="002C3755"/>
    <w:rsid w:val="002C3D43"/>
    <w:rsid w:val="002C4051"/>
    <w:rsid w:val="002C43AB"/>
    <w:rsid w:val="002C497E"/>
    <w:rsid w:val="002C564D"/>
    <w:rsid w:val="002C56D8"/>
    <w:rsid w:val="002C6460"/>
    <w:rsid w:val="002C6938"/>
    <w:rsid w:val="002C6E7C"/>
    <w:rsid w:val="002C6EC6"/>
    <w:rsid w:val="002C724D"/>
    <w:rsid w:val="002D071A"/>
    <w:rsid w:val="002D146C"/>
    <w:rsid w:val="002D20F9"/>
    <w:rsid w:val="002D231A"/>
    <w:rsid w:val="002D39A1"/>
    <w:rsid w:val="002D4A67"/>
    <w:rsid w:val="002D4B4A"/>
    <w:rsid w:val="002D57DC"/>
    <w:rsid w:val="002D586C"/>
    <w:rsid w:val="002D5E3C"/>
    <w:rsid w:val="002D65C7"/>
    <w:rsid w:val="002D6908"/>
    <w:rsid w:val="002D6BDE"/>
    <w:rsid w:val="002D75B6"/>
    <w:rsid w:val="002D7685"/>
    <w:rsid w:val="002E0276"/>
    <w:rsid w:val="002E0753"/>
    <w:rsid w:val="002E092D"/>
    <w:rsid w:val="002E1055"/>
    <w:rsid w:val="002E17D8"/>
    <w:rsid w:val="002E3C54"/>
    <w:rsid w:val="002E4EAD"/>
    <w:rsid w:val="002E5A0C"/>
    <w:rsid w:val="002E719D"/>
    <w:rsid w:val="002E7D9C"/>
    <w:rsid w:val="002E7FAD"/>
    <w:rsid w:val="002F001B"/>
    <w:rsid w:val="002F11FE"/>
    <w:rsid w:val="002F1247"/>
    <w:rsid w:val="002F1E8A"/>
    <w:rsid w:val="002F269A"/>
    <w:rsid w:val="002F2D3B"/>
    <w:rsid w:val="002F2DF1"/>
    <w:rsid w:val="002F3032"/>
    <w:rsid w:val="002F32C4"/>
    <w:rsid w:val="002F389A"/>
    <w:rsid w:val="002F41AD"/>
    <w:rsid w:val="002F60E9"/>
    <w:rsid w:val="002F6321"/>
    <w:rsid w:val="002F6F3F"/>
    <w:rsid w:val="002F7041"/>
    <w:rsid w:val="002F744E"/>
    <w:rsid w:val="002F7FD1"/>
    <w:rsid w:val="00300ACD"/>
    <w:rsid w:val="00300FBA"/>
    <w:rsid w:val="0030299D"/>
    <w:rsid w:val="00302FC2"/>
    <w:rsid w:val="00303418"/>
    <w:rsid w:val="00304F87"/>
    <w:rsid w:val="0030598F"/>
    <w:rsid w:val="00306786"/>
    <w:rsid w:val="00306A71"/>
    <w:rsid w:val="00306F73"/>
    <w:rsid w:val="00307585"/>
    <w:rsid w:val="00307748"/>
    <w:rsid w:val="00310844"/>
    <w:rsid w:val="0031088D"/>
    <w:rsid w:val="00310A1E"/>
    <w:rsid w:val="00311578"/>
    <w:rsid w:val="00312591"/>
    <w:rsid w:val="00312DF7"/>
    <w:rsid w:val="00312FE5"/>
    <w:rsid w:val="00315554"/>
    <w:rsid w:val="003157EA"/>
    <w:rsid w:val="00316E2C"/>
    <w:rsid w:val="00317EC9"/>
    <w:rsid w:val="00320B8D"/>
    <w:rsid w:val="00321B37"/>
    <w:rsid w:val="00322018"/>
    <w:rsid w:val="003235FD"/>
    <w:rsid w:val="00323B07"/>
    <w:rsid w:val="0032413B"/>
    <w:rsid w:val="00324EF3"/>
    <w:rsid w:val="003260DD"/>
    <w:rsid w:val="003262D8"/>
    <w:rsid w:val="00326780"/>
    <w:rsid w:val="00326954"/>
    <w:rsid w:val="00331251"/>
    <w:rsid w:val="0033133D"/>
    <w:rsid w:val="00331B0D"/>
    <w:rsid w:val="00331C2E"/>
    <w:rsid w:val="0033298B"/>
    <w:rsid w:val="00332A3B"/>
    <w:rsid w:val="00332E63"/>
    <w:rsid w:val="003340DC"/>
    <w:rsid w:val="003343B0"/>
    <w:rsid w:val="003343EE"/>
    <w:rsid w:val="0033483A"/>
    <w:rsid w:val="0033508E"/>
    <w:rsid w:val="0033529C"/>
    <w:rsid w:val="003356D4"/>
    <w:rsid w:val="00335F81"/>
    <w:rsid w:val="00335FFA"/>
    <w:rsid w:val="0033686C"/>
    <w:rsid w:val="0033746B"/>
    <w:rsid w:val="00340B71"/>
    <w:rsid w:val="00340D0A"/>
    <w:rsid w:val="00340EBF"/>
    <w:rsid w:val="0034174E"/>
    <w:rsid w:val="003442B0"/>
    <w:rsid w:val="00345E5B"/>
    <w:rsid w:val="0034618E"/>
    <w:rsid w:val="003465C1"/>
    <w:rsid w:val="003467C7"/>
    <w:rsid w:val="003475CD"/>
    <w:rsid w:val="00347818"/>
    <w:rsid w:val="00347A1A"/>
    <w:rsid w:val="00350F2A"/>
    <w:rsid w:val="00351204"/>
    <w:rsid w:val="003527B2"/>
    <w:rsid w:val="003529B8"/>
    <w:rsid w:val="00352EED"/>
    <w:rsid w:val="0035466A"/>
    <w:rsid w:val="0035574C"/>
    <w:rsid w:val="0035625A"/>
    <w:rsid w:val="003566FF"/>
    <w:rsid w:val="00356AE9"/>
    <w:rsid w:val="0036082C"/>
    <w:rsid w:val="00360CF3"/>
    <w:rsid w:val="00361050"/>
    <w:rsid w:val="003610D3"/>
    <w:rsid w:val="00363852"/>
    <w:rsid w:val="00363A78"/>
    <w:rsid w:val="00364BA9"/>
    <w:rsid w:val="00364D7D"/>
    <w:rsid w:val="00365743"/>
    <w:rsid w:val="00365767"/>
    <w:rsid w:val="0036665F"/>
    <w:rsid w:val="00366962"/>
    <w:rsid w:val="00366A67"/>
    <w:rsid w:val="00366A81"/>
    <w:rsid w:val="00366B97"/>
    <w:rsid w:val="003674B3"/>
    <w:rsid w:val="00367D19"/>
    <w:rsid w:val="00370158"/>
    <w:rsid w:val="00370245"/>
    <w:rsid w:val="0037155A"/>
    <w:rsid w:val="00371627"/>
    <w:rsid w:val="00372C70"/>
    <w:rsid w:val="003735E2"/>
    <w:rsid w:val="00373EA6"/>
    <w:rsid w:val="00374A4E"/>
    <w:rsid w:val="00375734"/>
    <w:rsid w:val="0037609D"/>
    <w:rsid w:val="003765D2"/>
    <w:rsid w:val="00376966"/>
    <w:rsid w:val="00376ED2"/>
    <w:rsid w:val="00377527"/>
    <w:rsid w:val="0037778C"/>
    <w:rsid w:val="003778C9"/>
    <w:rsid w:val="0038033A"/>
    <w:rsid w:val="0038060E"/>
    <w:rsid w:val="003806B5"/>
    <w:rsid w:val="00382108"/>
    <w:rsid w:val="00382335"/>
    <w:rsid w:val="00382581"/>
    <w:rsid w:val="00382D5F"/>
    <w:rsid w:val="003838AE"/>
    <w:rsid w:val="00384028"/>
    <w:rsid w:val="00384CBF"/>
    <w:rsid w:val="00384FD9"/>
    <w:rsid w:val="003850DB"/>
    <w:rsid w:val="003865CA"/>
    <w:rsid w:val="00386E67"/>
    <w:rsid w:val="003901C2"/>
    <w:rsid w:val="003903D3"/>
    <w:rsid w:val="00390AB2"/>
    <w:rsid w:val="00390E9F"/>
    <w:rsid w:val="00390EAA"/>
    <w:rsid w:val="0039167C"/>
    <w:rsid w:val="00393499"/>
    <w:rsid w:val="00393614"/>
    <w:rsid w:val="003936F2"/>
    <w:rsid w:val="00393873"/>
    <w:rsid w:val="0039440C"/>
    <w:rsid w:val="00394D01"/>
    <w:rsid w:val="0039607A"/>
    <w:rsid w:val="00396825"/>
    <w:rsid w:val="003A02DC"/>
    <w:rsid w:val="003A143D"/>
    <w:rsid w:val="003A188D"/>
    <w:rsid w:val="003A1B19"/>
    <w:rsid w:val="003A25FD"/>
    <w:rsid w:val="003A338F"/>
    <w:rsid w:val="003A3D1F"/>
    <w:rsid w:val="003A3DC3"/>
    <w:rsid w:val="003A3E3A"/>
    <w:rsid w:val="003A47F4"/>
    <w:rsid w:val="003A4876"/>
    <w:rsid w:val="003A48D5"/>
    <w:rsid w:val="003A4E27"/>
    <w:rsid w:val="003A5662"/>
    <w:rsid w:val="003A609A"/>
    <w:rsid w:val="003A609C"/>
    <w:rsid w:val="003A697C"/>
    <w:rsid w:val="003A6A37"/>
    <w:rsid w:val="003A76F1"/>
    <w:rsid w:val="003A7929"/>
    <w:rsid w:val="003A7986"/>
    <w:rsid w:val="003A7BFB"/>
    <w:rsid w:val="003A7E9E"/>
    <w:rsid w:val="003B08C9"/>
    <w:rsid w:val="003B1131"/>
    <w:rsid w:val="003B14D3"/>
    <w:rsid w:val="003B1B3B"/>
    <w:rsid w:val="003B1C9D"/>
    <w:rsid w:val="003B1F56"/>
    <w:rsid w:val="003B2249"/>
    <w:rsid w:val="003B2345"/>
    <w:rsid w:val="003B2FD4"/>
    <w:rsid w:val="003B3A3B"/>
    <w:rsid w:val="003B477E"/>
    <w:rsid w:val="003B4971"/>
    <w:rsid w:val="003B5182"/>
    <w:rsid w:val="003B5239"/>
    <w:rsid w:val="003B52F7"/>
    <w:rsid w:val="003B5923"/>
    <w:rsid w:val="003B5F06"/>
    <w:rsid w:val="003B6A7F"/>
    <w:rsid w:val="003B7022"/>
    <w:rsid w:val="003B7116"/>
    <w:rsid w:val="003B7D4B"/>
    <w:rsid w:val="003C0DDE"/>
    <w:rsid w:val="003C2545"/>
    <w:rsid w:val="003C3521"/>
    <w:rsid w:val="003C3A38"/>
    <w:rsid w:val="003C5C76"/>
    <w:rsid w:val="003C6879"/>
    <w:rsid w:val="003C6A16"/>
    <w:rsid w:val="003C6E8A"/>
    <w:rsid w:val="003C6ED1"/>
    <w:rsid w:val="003C7437"/>
    <w:rsid w:val="003C770A"/>
    <w:rsid w:val="003D072B"/>
    <w:rsid w:val="003D0774"/>
    <w:rsid w:val="003D1AD3"/>
    <w:rsid w:val="003D22F7"/>
    <w:rsid w:val="003D25F7"/>
    <w:rsid w:val="003D29B9"/>
    <w:rsid w:val="003D2A53"/>
    <w:rsid w:val="003D37D2"/>
    <w:rsid w:val="003D3804"/>
    <w:rsid w:val="003D414F"/>
    <w:rsid w:val="003D4FFC"/>
    <w:rsid w:val="003D508F"/>
    <w:rsid w:val="003D5C37"/>
    <w:rsid w:val="003D6447"/>
    <w:rsid w:val="003D7A48"/>
    <w:rsid w:val="003E1296"/>
    <w:rsid w:val="003E162A"/>
    <w:rsid w:val="003E203F"/>
    <w:rsid w:val="003E3700"/>
    <w:rsid w:val="003E3882"/>
    <w:rsid w:val="003E3F54"/>
    <w:rsid w:val="003E4724"/>
    <w:rsid w:val="003E5CD9"/>
    <w:rsid w:val="003E6044"/>
    <w:rsid w:val="003E63E8"/>
    <w:rsid w:val="003E67A1"/>
    <w:rsid w:val="003E7A0E"/>
    <w:rsid w:val="003E7C34"/>
    <w:rsid w:val="003F0446"/>
    <w:rsid w:val="003F092F"/>
    <w:rsid w:val="003F0DA9"/>
    <w:rsid w:val="003F13F9"/>
    <w:rsid w:val="003F163F"/>
    <w:rsid w:val="003F1884"/>
    <w:rsid w:val="003F1C38"/>
    <w:rsid w:val="003F1C6D"/>
    <w:rsid w:val="003F3945"/>
    <w:rsid w:val="003F4293"/>
    <w:rsid w:val="003F4C6F"/>
    <w:rsid w:val="003F4E30"/>
    <w:rsid w:val="003F4EC9"/>
    <w:rsid w:val="003F509D"/>
    <w:rsid w:val="003F573C"/>
    <w:rsid w:val="003F59AB"/>
    <w:rsid w:val="003F6F42"/>
    <w:rsid w:val="003F6FC7"/>
    <w:rsid w:val="00400147"/>
    <w:rsid w:val="00400F18"/>
    <w:rsid w:val="00401648"/>
    <w:rsid w:val="00401707"/>
    <w:rsid w:val="00401C73"/>
    <w:rsid w:val="00401E1C"/>
    <w:rsid w:val="004029DE"/>
    <w:rsid w:val="0040356F"/>
    <w:rsid w:val="004035EE"/>
    <w:rsid w:val="0040416A"/>
    <w:rsid w:val="00405597"/>
    <w:rsid w:val="004061CC"/>
    <w:rsid w:val="00406346"/>
    <w:rsid w:val="004065E5"/>
    <w:rsid w:val="00407B50"/>
    <w:rsid w:val="00410ABC"/>
    <w:rsid w:val="00410B0A"/>
    <w:rsid w:val="00411B2F"/>
    <w:rsid w:val="00412A80"/>
    <w:rsid w:val="00412C67"/>
    <w:rsid w:val="004134FD"/>
    <w:rsid w:val="004138D2"/>
    <w:rsid w:val="00413CB5"/>
    <w:rsid w:val="00414B81"/>
    <w:rsid w:val="00414DE3"/>
    <w:rsid w:val="004150D9"/>
    <w:rsid w:val="00415298"/>
    <w:rsid w:val="00415D8B"/>
    <w:rsid w:val="004163E0"/>
    <w:rsid w:val="00416942"/>
    <w:rsid w:val="00416BAE"/>
    <w:rsid w:val="00417836"/>
    <w:rsid w:val="004201F9"/>
    <w:rsid w:val="00421C41"/>
    <w:rsid w:val="00421EB0"/>
    <w:rsid w:val="00421FE9"/>
    <w:rsid w:val="0042274B"/>
    <w:rsid w:val="00422956"/>
    <w:rsid w:val="00422B31"/>
    <w:rsid w:val="00423618"/>
    <w:rsid w:val="004239DF"/>
    <w:rsid w:val="00423BC9"/>
    <w:rsid w:val="004246C0"/>
    <w:rsid w:val="00424AC8"/>
    <w:rsid w:val="00424FB4"/>
    <w:rsid w:val="004251D0"/>
    <w:rsid w:val="00425403"/>
    <w:rsid w:val="0042714D"/>
    <w:rsid w:val="004272E5"/>
    <w:rsid w:val="00427885"/>
    <w:rsid w:val="00430324"/>
    <w:rsid w:val="00430765"/>
    <w:rsid w:val="0043156E"/>
    <w:rsid w:val="004318B2"/>
    <w:rsid w:val="00431BEF"/>
    <w:rsid w:val="0043208C"/>
    <w:rsid w:val="00432212"/>
    <w:rsid w:val="00432A6B"/>
    <w:rsid w:val="00433E48"/>
    <w:rsid w:val="00434194"/>
    <w:rsid w:val="00434272"/>
    <w:rsid w:val="004345F3"/>
    <w:rsid w:val="00434855"/>
    <w:rsid w:val="00435233"/>
    <w:rsid w:val="004354E2"/>
    <w:rsid w:val="00436BD2"/>
    <w:rsid w:val="00436F3A"/>
    <w:rsid w:val="00436FD6"/>
    <w:rsid w:val="00437177"/>
    <w:rsid w:val="004377A8"/>
    <w:rsid w:val="0044060B"/>
    <w:rsid w:val="0044085B"/>
    <w:rsid w:val="00440BE8"/>
    <w:rsid w:val="00440C47"/>
    <w:rsid w:val="00440EDD"/>
    <w:rsid w:val="004428C3"/>
    <w:rsid w:val="00442DA2"/>
    <w:rsid w:val="00442FA8"/>
    <w:rsid w:val="004431B5"/>
    <w:rsid w:val="00443A97"/>
    <w:rsid w:val="004442A4"/>
    <w:rsid w:val="00444DA8"/>
    <w:rsid w:val="004453CF"/>
    <w:rsid w:val="00445828"/>
    <w:rsid w:val="00445B93"/>
    <w:rsid w:val="00445CEA"/>
    <w:rsid w:val="004468C9"/>
    <w:rsid w:val="00450742"/>
    <w:rsid w:val="004508E8"/>
    <w:rsid w:val="00450C8E"/>
    <w:rsid w:val="004518E0"/>
    <w:rsid w:val="00452487"/>
    <w:rsid w:val="00452BB4"/>
    <w:rsid w:val="00452D97"/>
    <w:rsid w:val="00453086"/>
    <w:rsid w:val="004549EC"/>
    <w:rsid w:val="00454D5C"/>
    <w:rsid w:val="00457955"/>
    <w:rsid w:val="00457FF1"/>
    <w:rsid w:val="00461C40"/>
    <w:rsid w:val="00461C89"/>
    <w:rsid w:val="00461D1B"/>
    <w:rsid w:val="00461DBE"/>
    <w:rsid w:val="004622F2"/>
    <w:rsid w:val="00462353"/>
    <w:rsid w:val="00462900"/>
    <w:rsid w:val="00463D83"/>
    <w:rsid w:val="00463EC0"/>
    <w:rsid w:val="00464140"/>
    <w:rsid w:val="00464AEA"/>
    <w:rsid w:val="0046566A"/>
    <w:rsid w:val="00465AE3"/>
    <w:rsid w:val="0046639A"/>
    <w:rsid w:val="0046702A"/>
    <w:rsid w:val="00467188"/>
    <w:rsid w:val="00471190"/>
    <w:rsid w:val="004711EF"/>
    <w:rsid w:val="00471491"/>
    <w:rsid w:val="00472366"/>
    <w:rsid w:val="00472760"/>
    <w:rsid w:val="00473001"/>
    <w:rsid w:val="00473A29"/>
    <w:rsid w:val="00475160"/>
    <w:rsid w:val="0047518D"/>
    <w:rsid w:val="0047795F"/>
    <w:rsid w:val="004819D9"/>
    <w:rsid w:val="004827B8"/>
    <w:rsid w:val="00482EA7"/>
    <w:rsid w:val="004835A3"/>
    <w:rsid w:val="00484FBF"/>
    <w:rsid w:val="00485C7E"/>
    <w:rsid w:val="00485F39"/>
    <w:rsid w:val="00486024"/>
    <w:rsid w:val="00486982"/>
    <w:rsid w:val="004879E3"/>
    <w:rsid w:val="00487E49"/>
    <w:rsid w:val="00490145"/>
    <w:rsid w:val="00490287"/>
    <w:rsid w:val="00490FAB"/>
    <w:rsid w:val="0049171C"/>
    <w:rsid w:val="00492B50"/>
    <w:rsid w:val="004945D5"/>
    <w:rsid w:val="00494FA2"/>
    <w:rsid w:val="00495749"/>
    <w:rsid w:val="00495A00"/>
    <w:rsid w:val="00495E61"/>
    <w:rsid w:val="00496534"/>
    <w:rsid w:val="00496EAE"/>
    <w:rsid w:val="00497877"/>
    <w:rsid w:val="00497C5C"/>
    <w:rsid w:val="00497F51"/>
    <w:rsid w:val="004A01E3"/>
    <w:rsid w:val="004A0A2F"/>
    <w:rsid w:val="004A21D0"/>
    <w:rsid w:val="004A22D7"/>
    <w:rsid w:val="004A2919"/>
    <w:rsid w:val="004A2F73"/>
    <w:rsid w:val="004A3533"/>
    <w:rsid w:val="004A397D"/>
    <w:rsid w:val="004A3C64"/>
    <w:rsid w:val="004A6954"/>
    <w:rsid w:val="004A72C0"/>
    <w:rsid w:val="004B0010"/>
    <w:rsid w:val="004B01C9"/>
    <w:rsid w:val="004B0C3B"/>
    <w:rsid w:val="004B106F"/>
    <w:rsid w:val="004B170F"/>
    <w:rsid w:val="004B1D2E"/>
    <w:rsid w:val="004B1DF6"/>
    <w:rsid w:val="004B1EEB"/>
    <w:rsid w:val="004B2761"/>
    <w:rsid w:val="004B2D8E"/>
    <w:rsid w:val="004B2F3B"/>
    <w:rsid w:val="004B31D7"/>
    <w:rsid w:val="004B34BD"/>
    <w:rsid w:val="004B425D"/>
    <w:rsid w:val="004B5067"/>
    <w:rsid w:val="004B5DEA"/>
    <w:rsid w:val="004B63D1"/>
    <w:rsid w:val="004B665B"/>
    <w:rsid w:val="004B6F46"/>
    <w:rsid w:val="004B73EB"/>
    <w:rsid w:val="004B783F"/>
    <w:rsid w:val="004C3A4E"/>
    <w:rsid w:val="004C3AD6"/>
    <w:rsid w:val="004C53D8"/>
    <w:rsid w:val="004C5872"/>
    <w:rsid w:val="004C66F1"/>
    <w:rsid w:val="004C6E18"/>
    <w:rsid w:val="004C7412"/>
    <w:rsid w:val="004C7937"/>
    <w:rsid w:val="004C7F29"/>
    <w:rsid w:val="004D0792"/>
    <w:rsid w:val="004D0D39"/>
    <w:rsid w:val="004D14BA"/>
    <w:rsid w:val="004D3ADB"/>
    <w:rsid w:val="004D3C23"/>
    <w:rsid w:val="004D41F8"/>
    <w:rsid w:val="004D4538"/>
    <w:rsid w:val="004D4A9F"/>
    <w:rsid w:val="004D4FB6"/>
    <w:rsid w:val="004D572F"/>
    <w:rsid w:val="004D7610"/>
    <w:rsid w:val="004E14D0"/>
    <w:rsid w:val="004E1CB3"/>
    <w:rsid w:val="004E23A7"/>
    <w:rsid w:val="004E2453"/>
    <w:rsid w:val="004E2554"/>
    <w:rsid w:val="004E3AF7"/>
    <w:rsid w:val="004E5418"/>
    <w:rsid w:val="004E5D84"/>
    <w:rsid w:val="004E68C1"/>
    <w:rsid w:val="004E6B02"/>
    <w:rsid w:val="004E76F5"/>
    <w:rsid w:val="004E7C97"/>
    <w:rsid w:val="004F16E2"/>
    <w:rsid w:val="004F21EE"/>
    <w:rsid w:val="004F30C6"/>
    <w:rsid w:val="004F6373"/>
    <w:rsid w:val="004F6B1F"/>
    <w:rsid w:val="004F6E37"/>
    <w:rsid w:val="004F7433"/>
    <w:rsid w:val="0050101A"/>
    <w:rsid w:val="005013B4"/>
    <w:rsid w:val="00502279"/>
    <w:rsid w:val="00502710"/>
    <w:rsid w:val="00502C94"/>
    <w:rsid w:val="00503B86"/>
    <w:rsid w:val="00503D5E"/>
    <w:rsid w:val="00503E57"/>
    <w:rsid w:val="00503ECC"/>
    <w:rsid w:val="0050460D"/>
    <w:rsid w:val="00505528"/>
    <w:rsid w:val="005059E2"/>
    <w:rsid w:val="00505C31"/>
    <w:rsid w:val="00505CC2"/>
    <w:rsid w:val="00507BD9"/>
    <w:rsid w:val="00507F26"/>
    <w:rsid w:val="00510144"/>
    <w:rsid w:val="0051016B"/>
    <w:rsid w:val="00510B56"/>
    <w:rsid w:val="00511509"/>
    <w:rsid w:val="005115E2"/>
    <w:rsid w:val="00511CD1"/>
    <w:rsid w:val="00512424"/>
    <w:rsid w:val="005124A8"/>
    <w:rsid w:val="00512D6A"/>
    <w:rsid w:val="00513006"/>
    <w:rsid w:val="005135EA"/>
    <w:rsid w:val="00514955"/>
    <w:rsid w:val="00514C5A"/>
    <w:rsid w:val="00514D8A"/>
    <w:rsid w:val="00516146"/>
    <w:rsid w:val="00516384"/>
    <w:rsid w:val="00517560"/>
    <w:rsid w:val="00517B5C"/>
    <w:rsid w:val="005211C4"/>
    <w:rsid w:val="00522156"/>
    <w:rsid w:val="00522C81"/>
    <w:rsid w:val="00524F35"/>
    <w:rsid w:val="00524F87"/>
    <w:rsid w:val="00525BF0"/>
    <w:rsid w:val="00525C2F"/>
    <w:rsid w:val="00526206"/>
    <w:rsid w:val="00526671"/>
    <w:rsid w:val="00530791"/>
    <w:rsid w:val="00530CF9"/>
    <w:rsid w:val="00531682"/>
    <w:rsid w:val="005332D7"/>
    <w:rsid w:val="005334D5"/>
    <w:rsid w:val="0053388B"/>
    <w:rsid w:val="005346E8"/>
    <w:rsid w:val="0053569A"/>
    <w:rsid w:val="00536457"/>
    <w:rsid w:val="00536850"/>
    <w:rsid w:val="00537288"/>
    <w:rsid w:val="00537430"/>
    <w:rsid w:val="005374E4"/>
    <w:rsid w:val="005404FE"/>
    <w:rsid w:val="00541579"/>
    <w:rsid w:val="005429F6"/>
    <w:rsid w:val="00542EDD"/>
    <w:rsid w:val="0054466D"/>
    <w:rsid w:val="005456CF"/>
    <w:rsid w:val="00545F72"/>
    <w:rsid w:val="005468EB"/>
    <w:rsid w:val="00546B3C"/>
    <w:rsid w:val="00546D03"/>
    <w:rsid w:val="0054769B"/>
    <w:rsid w:val="00547C2B"/>
    <w:rsid w:val="00547DFE"/>
    <w:rsid w:val="00550583"/>
    <w:rsid w:val="00550A34"/>
    <w:rsid w:val="00550C47"/>
    <w:rsid w:val="00550D1C"/>
    <w:rsid w:val="00550FDA"/>
    <w:rsid w:val="00551A0C"/>
    <w:rsid w:val="00551ED9"/>
    <w:rsid w:val="00552C55"/>
    <w:rsid w:val="00553508"/>
    <w:rsid w:val="00553677"/>
    <w:rsid w:val="00554842"/>
    <w:rsid w:val="00554F56"/>
    <w:rsid w:val="00554FBA"/>
    <w:rsid w:val="00555005"/>
    <w:rsid w:val="005554D3"/>
    <w:rsid w:val="00555581"/>
    <w:rsid w:val="005556F5"/>
    <w:rsid w:val="00555B20"/>
    <w:rsid w:val="00555BA5"/>
    <w:rsid w:val="00555EA9"/>
    <w:rsid w:val="00556607"/>
    <w:rsid w:val="00556D0C"/>
    <w:rsid w:val="00556E2F"/>
    <w:rsid w:val="00556EF2"/>
    <w:rsid w:val="00557332"/>
    <w:rsid w:val="00560A9D"/>
    <w:rsid w:val="00560DEC"/>
    <w:rsid w:val="00561031"/>
    <w:rsid w:val="005610D2"/>
    <w:rsid w:val="00562EDA"/>
    <w:rsid w:val="00563A91"/>
    <w:rsid w:val="00563E2C"/>
    <w:rsid w:val="00564D36"/>
    <w:rsid w:val="005662C6"/>
    <w:rsid w:val="00566558"/>
    <w:rsid w:val="00566F9F"/>
    <w:rsid w:val="00566FFF"/>
    <w:rsid w:val="005677B6"/>
    <w:rsid w:val="00567F3B"/>
    <w:rsid w:val="00570585"/>
    <w:rsid w:val="0057170A"/>
    <w:rsid w:val="00572570"/>
    <w:rsid w:val="00572A4C"/>
    <w:rsid w:val="00573284"/>
    <w:rsid w:val="005735CB"/>
    <w:rsid w:val="00573D0C"/>
    <w:rsid w:val="00573D15"/>
    <w:rsid w:val="00573DD4"/>
    <w:rsid w:val="00575332"/>
    <w:rsid w:val="00575F1E"/>
    <w:rsid w:val="005761F2"/>
    <w:rsid w:val="00580061"/>
    <w:rsid w:val="0058033C"/>
    <w:rsid w:val="00581A68"/>
    <w:rsid w:val="00581B00"/>
    <w:rsid w:val="005836AF"/>
    <w:rsid w:val="00583DC6"/>
    <w:rsid w:val="00583E0F"/>
    <w:rsid w:val="0058454D"/>
    <w:rsid w:val="0058532E"/>
    <w:rsid w:val="005859DC"/>
    <w:rsid w:val="005864FA"/>
    <w:rsid w:val="00586956"/>
    <w:rsid w:val="00587942"/>
    <w:rsid w:val="00590164"/>
    <w:rsid w:val="005902B1"/>
    <w:rsid w:val="005902F9"/>
    <w:rsid w:val="00590EE0"/>
    <w:rsid w:val="00591628"/>
    <w:rsid w:val="005929A6"/>
    <w:rsid w:val="00592DCF"/>
    <w:rsid w:val="00593E50"/>
    <w:rsid w:val="00595B0C"/>
    <w:rsid w:val="005979E8"/>
    <w:rsid w:val="005A0AF5"/>
    <w:rsid w:val="005A11A6"/>
    <w:rsid w:val="005A16B1"/>
    <w:rsid w:val="005A1B4F"/>
    <w:rsid w:val="005A1EEB"/>
    <w:rsid w:val="005A218D"/>
    <w:rsid w:val="005A2454"/>
    <w:rsid w:val="005A2A9B"/>
    <w:rsid w:val="005A2E39"/>
    <w:rsid w:val="005A3CCD"/>
    <w:rsid w:val="005A5060"/>
    <w:rsid w:val="005A591A"/>
    <w:rsid w:val="005A6AD0"/>
    <w:rsid w:val="005A774A"/>
    <w:rsid w:val="005B05C2"/>
    <w:rsid w:val="005B15C2"/>
    <w:rsid w:val="005B25EB"/>
    <w:rsid w:val="005B3056"/>
    <w:rsid w:val="005B3177"/>
    <w:rsid w:val="005B420E"/>
    <w:rsid w:val="005B4B60"/>
    <w:rsid w:val="005B4D3C"/>
    <w:rsid w:val="005B61BE"/>
    <w:rsid w:val="005B622A"/>
    <w:rsid w:val="005B670C"/>
    <w:rsid w:val="005B6C6F"/>
    <w:rsid w:val="005B7577"/>
    <w:rsid w:val="005B7CF7"/>
    <w:rsid w:val="005B7FE3"/>
    <w:rsid w:val="005C0023"/>
    <w:rsid w:val="005C0FCA"/>
    <w:rsid w:val="005C107E"/>
    <w:rsid w:val="005C1316"/>
    <w:rsid w:val="005C2321"/>
    <w:rsid w:val="005C25A5"/>
    <w:rsid w:val="005C319B"/>
    <w:rsid w:val="005C414B"/>
    <w:rsid w:val="005C49C0"/>
    <w:rsid w:val="005C4B21"/>
    <w:rsid w:val="005C5167"/>
    <w:rsid w:val="005C5490"/>
    <w:rsid w:val="005C5AA8"/>
    <w:rsid w:val="005C63C2"/>
    <w:rsid w:val="005C66F0"/>
    <w:rsid w:val="005C6B9F"/>
    <w:rsid w:val="005C7286"/>
    <w:rsid w:val="005C7699"/>
    <w:rsid w:val="005C777C"/>
    <w:rsid w:val="005C7F18"/>
    <w:rsid w:val="005D0011"/>
    <w:rsid w:val="005D01DA"/>
    <w:rsid w:val="005D0696"/>
    <w:rsid w:val="005D124A"/>
    <w:rsid w:val="005D1CF3"/>
    <w:rsid w:val="005D2118"/>
    <w:rsid w:val="005D2B9B"/>
    <w:rsid w:val="005D3412"/>
    <w:rsid w:val="005D3963"/>
    <w:rsid w:val="005D59BB"/>
    <w:rsid w:val="005D6300"/>
    <w:rsid w:val="005D6BCB"/>
    <w:rsid w:val="005D6CA2"/>
    <w:rsid w:val="005D725D"/>
    <w:rsid w:val="005D7343"/>
    <w:rsid w:val="005D758A"/>
    <w:rsid w:val="005D76BE"/>
    <w:rsid w:val="005D77CF"/>
    <w:rsid w:val="005D78B3"/>
    <w:rsid w:val="005D7BD2"/>
    <w:rsid w:val="005D7CC0"/>
    <w:rsid w:val="005E0056"/>
    <w:rsid w:val="005E0377"/>
    <w:rsid w:val="005E0BE1"/>
    <w:rsid w:val="005E1207"/>
    <w:rsid w:val="005E1C81"/>
    <w:rsid w:val="005E1D8E"/>
    <w:rsid w:val="005E2050"/>
    <w:rsid w:val="005E4410"/>
    <w:rsid w:val="005E4829"/>
    <w:rsid w:val="005E48C1"/>
    <w:rsid w:val="005E4978"/>
    <w:rsid w:val="005E50F7"/>
    <w:rsid w:val="005E5E8F"/>
    <w:rsid w:val="005E5FFF"/>
    <w:rsid w:val="005E65A1"/>
    <w:rsid w:val="005E6A78"/>
    <w:rsid w:val="005F04DA"/>
    <w:rsid w:val="005F0514"/>
    <w:rsid w:val="005F14B2"/>
    <w:rsid w:val="005F1728"/>
    <w:rsid w:val="005F1E65"/>
    <w:rsid w:val="005F202B"/>
    <w:rsid w:val="005F2943"/>
    <w:rsid w:val="005F3D66"/>
    <w:rsid w:val="005F51B3"/>
    <w:rsid w:val="005F5A62"/>
    <w:rsid w:val="005F6B1E"/>
    <w:rsid w:val="005F6E26"/>
    <w:rsid w:val="006000FF"/>
    <w:rsid w:val="006010A4"/>
    <w:rsid w:val="006020E1"/>
    <w:rsid w:val="00602D7D"/>
    <w:rsid w:val="0060306F"/>
    <w:rsid w:val="0060311B"/>
    <w:rsid w:val="0060349C"/>
    <w:rsid w:val="006034A7"/>
    <w:rsid w:val="00604275"/>
    <w:rsid w:val="00604847"/>
    <w:rsid w:val="00604D12"/>
    <w:rsid w:val="00606DD8"/>
    <w:rsid w:val="00607C77"/>
    <w:rsid w:val="00607D29"/>
    <w:rsid w:val="00607E94"/>
    <w:rsid w:val="00610135"/>
    <w:rsid w:val="00610946"/>
    <w:rsid w:val="00611234"/>
    <w:rsid w:val="0061131E"/>
    <w:rsid w:val="006118D2"/>
    <w:rsid w:val="0061247E"/>
    <w:rsid w:val="0061247F"/>
    <w:rsid w:val="00612863"/>
    <w:rsid w:val="006134E7"/>
    <w:rsid w:val="00613D72"/>
    <w:rsid w:val="006142BB"/>
    <w:rsid w:val="0061448A"/>
    <w:rsid w:val="0061502F"/>
    <w:rsid w:val="0061557A"/>
    <w:rsid w:val="0061574F"/>
    <w:rsid w:val="006159E4"/>
    <w:rsid w:val="00617417"/>
    <w:rsid w:val="006177D1"/>
    <w:rsid w:val="0061799E"/>
    <w:rsid w:val="0062093A"/>
    <w:rsid w:val="0062144E"/>
    <w:rsid w:val="00621C92"/>
    <w:rsid w:val="0062322C"/>
    <w:rsid w:val="00626841"/>
    <w:rsid w:val="00626C0D"/>
    <w:rsid w:val="00627034"/>
    <w:rsid w:val="00627285"/>
    <w:rsid w:val="00627325"/>
    <w:rsid w:val="006274B4"/>
    <w:rsid w:val="0062751C"/>
    <w:rsid w:val="006276A9"/>
    <w:rsid w:val="00630372"/>
    <w:rsid w:val="00630A00"/>
    <w:rsid w:val="00631263"/>
    <w:rsid w:val="00631C31"/>
    <w:rsid w:val="0063224E"/>
    <w:rsid w:val="00632E8A"/>
    <w:rsid w:val="00633C5B"/>
    <w:rsid w:val="00633CB5"/>
    <w:rsid w:val="00634B66"/>
    <w:rsid w:val="00635498"/>
    <w:rsid w:val="006358D6"/>
    <w:rsid w:val="006365C0"/>
    <w:rsid w:val="006368D3"/>
    <w:rsid w:val="00637A9A"/>
    <w:rsid w:val="00640D88"/>
    <w:rsid w:val="00640DFF"/>
    <w:rsid w:val="00641BD1"/>
    <w:rsid w:val="00642066"/>
    <w:rsid w:val="006424E5"/>
    <w:rsid w:val="00642F9D"/>
    <w:rsid w:val="00643FC5"/>
    <w:rsid w:val="006446A5"/>
    <w:rsid w:val="00644AE7"/>
    <w:rsid w:val="00644BD6"/>
    <w:rsid w:val="0064558D"/>
    <w:rsid w:val="006457E3"/>
    <w:rsid w:val="00646925"/>
    <w:rsid w:val="00647397"/>
    <w:rsid w:val="006474E0"/>
    <w:rsid w:val="006478F4"/>
    <w:rsid w:val="00647AF3"/>
    <w:rsid w:val="00647CAE"/>
    <w:rsid w:val="00650124"/>
    <w:rsid w:val="00650700"/>
    <w:rsid w:val="00651140"/>
    <w:rsid w:val="00651465"/>
    <w:rsid w:val="006523EE"/>
    <w:rsid w:val="00653279"/>
    <w:rsid w:val="006550A4"/>
    <w:rsid w:val="006551B4"/>
    <w:rsid w:val="00656666"/>
    <w:rsid w:val="0065692A"/>
    <w:rsid w:val="0065768D"/>
    <w:rsid w:val="00657B8D"/>
    <w:rsid w:val="00657FB4"/>
    <w:rsid w:val="00660409"/>
    <w:rsid w:val="00660948"/>
    <w:rsid w:val="0066197F"/>
    <w:rsid w:val="00662717"/>
    <w:rsid w:val="006630AB"/>
    <w:rsid w:val="006632B0"/>
    <w:rsid w:val="00664030"/>
    <w:rsid w:val="00664234"/>
    <w:rsid w:val="006642EE"/>
    <w:rsid w:val="00664591"/>
    <w:rsid w:val="00664610"/>
    <w:rsid w:val="00664901"/>
    <w:rsid w:val="00664F0E"/>
    <w:rsid w:val="00666373"/>
    <w:rsid w:val="00666A8C"/>
    <w:rsid w:val="00667F48"/>
    <w:rsid w:val="0067059F"/>
    <w:rsid w:val="006709A2"/>
    <w:rsid w:val="00671A9A"/>
    <w:rsid w:val="006735D5"/>
    <w:rsid w:val="006740EF"/>
    <w:rsid w:val="006755C2"/>
    <w:rsid w:val="00675884"/>
    <w:rsid w:val="00675BAB"/>
    <w:rsid w:val="00675DBB"/>
    <w:rsid w:val="00675F92"/>
    <w:rsid w:val="0067691F"/>
    <w:rsid w:val="00676E75"/>
    <w:rsid w:val="006772B6"/>
    <w:rsid w:val="00677371"/>
    <w:rsid w:val="0067751B"/>
    <w:rsid w:val="00677CA2"/>
    <w:rsid w:val="00681722"/>
    <w:rsid w:val="00682042"/>
    <w:rsid w:val="00682A8F"/>
    <w:rsid w:val="00683FFC"/>
    <w:rsid w:val="00684867"/>
    <w:rsid w:val="00684908"/>
    <w:rsid w:val="00685CF7"/>
    <w:rsid w:val="00685D13"/>
    <w:rsid w:val="00686188"/>
    <w:rsid w:val="006873AD"/>
    <w:rsid w:val="006876C7"/>
    <w:rsid w:val="006878F3"/>
    <w:rsid w:val="00690875"/>
    <w:rsid w:val="00690BA3"/>
    <w:rsid w:val="0069121E"/>
    <w:rsid w:val="00691346"/>
    <w:rsid w:val="00692E09"/>
    <w:rsid w:val="006930A3"/>
    <w:rsid w:val="006933C9"/>
    <w:rsid w:val="0069446A"/>
    <w:rsid w:val="00694D5D"/>
    <w:rsid w:val="00694E59"/>
    <w:rsid w:val="006955A5"/>
    <w:rsid w:val="00696F88"/>
    <w:rsid w:val="0069733E"/>
    <w:rsid w:val="0069736E"/>
    <w:rsid w:val="006977CC"/>
    <w:rsid w:val="006A1830"/>
    <w:rsid w:val="006A3056"/>
    <w:rsid w:val="006A35BD"/>
    <w:rsid w:val="006A369C"/>
    <w:rsid w:val="006A3874"/>
    <w:rsid w:val="006A46A7"/>
    <w:rsid w:val="006A4A4E"/>
    <w:rsid w:val="006A5591"/>
    <w:rsid w:val="006A5C86"/>
    <w:rsid w:val="006A60DA"/>
    <w:rsid w:val="006A6297"/>
    <w:rsid w:val="006A7836"/>
    <w:rsid w:val="006B01F3"/>
    <w:rsid w:val="006B06D5"/>
    <w:rsid w:val="006B1882"/>
    <w:rsid w:val="006B1CCC"/>
    <w:rsid w:val="006B1FBC"/>
    <w:rsid w:val="006B2111"/>
    <w:rsid w:val="006B229B"/>
    <w:rsid w:val="006B264B"/>
    <w:rsid w:val="006B3348"/>
    <w:rsid w:val="006B35C6"/>
    <w:rsid w:val="006B3728"/>
    <w:rsid w:val="006B400B"/>
    <w:rsid w:val="006B4C45"/>
    <w:rsid w:val="006B4D63"/>
    <w:rsid w:val="006B53B5"/>
    <w:rsid w:val="006B5472"/>
    <w:rsid w:val="006B5BDC"/>
    <w:rsid w:val="006B65E5"/>
    <w:rsid w:val="006B77EA"/>
    <w:rsid w:val="006C0F15"/>
    <w:rsid w:val="006C146A"/>
    <w:rsid w:val="006C181B"/>
    <w:rsid w:val="006C1D59"/>
    <w:rsid w:val="006C252A"/>
    <w:rsid w:val="006C2711"/>
    <w:rsid w:val="006C344A"/>
    <w:rsid w:val="006C3804"/>
    <w:rsid w:val="006C3E81"/>
    <w:rsid w:val="006C43FA"/>
    <w:rsid w:val="006C445D"/>
    <w:rsid w:val="006C46B0"/>
    <w:rsid w:val="006C4726"/>
    <w:rsid w:val="006C5695"/>
    <w:rsid w:val="006C59F3"/>
    <w:rsid w:val="006C6498"/>
    <w:rsid w:val="006C64E5"/>
    <w:rsid w:val="006C69F1"/>
    <w:rsid w:val="006C6F1B"/>
    <w:rsid w:val="006D0DAB"/>
    <w:rsid w:val="006D0F23"/>
    <w:rsid w:val="006D1AB2"/>
    <w:rsid w:val="006D239C"/>
    <w:rsid w:val="006D25C7"/>
    <w:rsid w:val="006D31C3"/>
    <w:rsid w:val="006D408E"/>
    <w:rsid w:val="006D5521"/>
    <w:rsid w:val="006D69F9"/>
    <w:rsid w:val="006D6DF3"/>
    <w:rsid w:val="006D7219"/>
    <w:rsid w:val="006E0CC1"/>
    <w:rsid w:val="006E0CCB"/>
    <w:rsid w:val="006E159E"/>
    <w:rsid w:val="006E2A66"/>
    <w:rsid w:val="006E3403"/>
    <w:rsid w:val="006E3408"/>
    <w:rsid w:val="006E3A57"/>
    <w:rsid w:val="006E5061"/>
    <w:rsid w:val="006E54E1"/>
    <w:rsid w:val="006E5C1E"/>
    <w:rsid w:val="006E662D"/>
    <w:rsid w:val="006E6697"/>
    <w:rsid w:val="006E72D4"/>
    <w:rsid w:val="006E73BD"/>
    <w:rsid w:val="006E7F17"/>
    <w:rsid w:val="006F055B"/>
    <w:rsid w:val="006F0DEE"/>
    <w:rsid w:val="006F158E"/>
    <w:rsid w:val="006F1D3C"/>
    <w:rsid w:val="006F1DA9"/>
    <w:rsid w:val="006F2110"/>
    <w:rsid w:val="006F2884"/>
    <w:rsid w:val="006F2E00"/>
    <w:rsid w:val="006F31E8"/>
    <w:rsid w:val="006F38FF"/>
    <w:rsid w:val="006F4807"/>
    <w:rsid w:val="006F529E"/>
    <w:rsid w:val="006F5548"/>
    <w:rsid w:val="006F5576"/>
    <w:rsid w:val="006F5F57"/>
    <w:rsid w:val="006F65C9"/>
    <w:rsid w:val="006F73DC"/>
    <w:rsid w:val="007002D7"/>
    <w:rsid w:val="00700D3F"/>
    <w:rsid w:val="00700D52"/>
    <w:rsid w:val="00700FC3"/>
    <w:rsid w:val="00701041"/>
    <w:rsid w:val="00701195"/>
    <w:rsid w:val="007011AB"/>
    <w:rsid w:val="00702B46"/>
    <w:rsid w:val="00702D05"/>
    <w:rsid w:val="00703165"/>
    <w:rsid w:val="0070374D"/>
    <w:rsid w:val="0070391A"/>
    <w:rsid w:val="00703C33"/>
    <w:rsid w:val="0070447D"/>
    <w:rsid w:val="00704900"/>
    <w:rsid w:val="00704BDA"/>
    <w:rsid w:val="00704DB3"/>
    <w:rsid w:val="0070533D"/>
    <w:rsid w:val="007060E6"/>
    <w:rsid w:val="00706532"/>
    <w:rsid w:val="00710288"/>
    <w:rsid w:val="00710577"/>
    <w:rsid w:val="0071086A"/>
    <w:rsid w:val="00710A82"/>
    <w:rsid w:val="00710EED"/>
    <w:rsid w:val="00710F77"/>
    <w:rsid w:val="00710FAD"/>
    <w:rsid w:val="00711131"/>
    <w:rsid w:val="00711B33"/>
    <w:rsid w:val="00712196"/>
    <w:rsid w:val="0071257F"/>
    <w:rsid w:val="007133C8"/>
    <w:rsid w:val="00713785"/>
    <w:rsid w:val="00713CF8"/>
    <w:rsid w:val="00713DBF"/>
    <w:rsid w:val="00713F0D"/>
    <w:rsid w:val="00715F29"/>
    <w:rsid w:val="00716909"/>
    <w:rsid w:val="00716A22"/>
    <w:rsid w:val="00720C3D"/>
    <w:rsid w:val="00721110"/>
    <w:rsid w:val="00721A9F"/>
    <w:rsid w:val="0072216B"/>
    <w:rsid w:val="00722963"/>
    <w:rsid w:val="00722D1E"/>
    <w:rsid w:val="0072428F"/>
    <w:rsid w:val="007245D5"/>
    <w:rsid w:val="007246E8"/>
    <w:rsid w:val="00724D7B"/>
    <w:rsid w:val="0072693B"/>
    <w:rsid w:val="00726CE6"/>
    <w:rsid w:val="00730329"/>
    <w:rsid w:val="00730AEA"/>
    <w:rsid w:val="00731071"/>
    <w:rsid w:val="00731270"/>
    <w:rsid w:val="00731B1D"/>
    <w:rsid w:val="0073218C"/>
    <w:rsid w:val="00732EAB"/>
    <w:rsid w:val="007330D7"/>
    <w:rsid w:val="0073349C"/>
    <w:rsid w:val="00733662"/>
    <w:rsid w:val="0073376A"/>
    <w:rsid w:val="00733FC1"/>
    <w:rsid w:val="007341DF"/>
    <w:rsid w:val="0073466F"/>
    <w:rsid w:val="00734849"/>
    <w:rsid w:val="00734987"/>
    <w:rsid w:val="00735A8F"/>
    <w:rsid w:val="0073642E"/>
    <w:rsid w:val="0073666D"/>
    <w:rsid w:val="00736D52"/>
    <w:rsid w:val="00736DF6"/>
    <w:rsid w:val="007372D5"/>
    <w:rsid w:val="007377C4"/>
    <w:rsid w:val="00737D95"/>
    <w:rsid w:val="007403E9"/>
    <w:rsid w:val="00740A38"/>
    <w:rsid w:val="00740A8D"/>
    <w:rsid w:val="007421C4"/>
    <w:rsid w:val="007423DB"/>
    <w:rsid w:val="00742683"/>
    <w:rsid w:val="0074273F"/>
    <w:rsid w:val="00742EB0"/>
    <w:rsid w:val="0074366F"/>
    <w:rsid w:val="007437AE"/>
    <w:rsid w:val="00743B6B"/>
    <w:rsid w:val="00743EF3"/>
    <w:rsid w:val="0074406F"/>
    <w:rsid w:val="007444F7"/>
    <w:rsid w:val="0074451B"/>
    <w:rsid w:val="00744E19"/>
    <w:rsid w:val="0074553D"/>
    <w:rsid w:val="0074615B"/>
    <w:rsid w:val="00746FD1"/>
    <w:rsid w:val="0075063F"/>
    <w:rsid w:val="007507DC"/>
    <w:rsid w:val="00750BE6"/>
    <w:rsid w:val="0075133B"/>
    <w:rsid w:val="007517B8"/>
    <w:rsid w:val="00751DBC"/>
    <w:rsid w:val="00751FEE"/>
    <w:rsid w:val="00752609"/>
    <w:rsid w:val="00752990"/>
    <w:rsid w:val="00752B7C"/>
    <w:rsid w:val="00753317"/>
    <w:rsid w:val="00753B92"/>
    <w:rsid w:val="00754414"/>
    <w:rsid w:val="00754F02"/>
    <w:rsid w:val="00754FA9"/>
    <w:rsid w:val="00755668"/>
    <w:rsid w:val="0075603F"/>
    <w:rsid w:val="00756BB7"/>
    <w:rsid w:val="00756E3A"/>
    <w:rsid w:val="007605E9"/>
    <w:rsid w:val="0076143D"/>
    <w:rsid w:val="007619AD"/>
    <w:rsid w:val="00761F36"/>
    <w:rsid w:val="00763AC4"/>
    <w:rsid w:val="00764665"/>
    <w:rsid w:val="00764778"/>
    <w:rsid w:val="00765421"/>
    <w:rsid w:val="0076546D"/>
    <w:rsid w:val="007654EE"/>
    <w:rsid w:val="00765E38"/>
    <w:rsid w:val="00766237"/>
    <w:rsid w:val="00766479"/>
    <w:rsid w:val="00766A2B"/>
    <w:rsid w:val="007670F0"/>
    <w:rsid w:val="00770A18"/>
    <w:rsid w:val="00770C60"/>
    <w:rsid w:val="00771D69"/>
    <w:rsid w:val="007725E4"/>
    <w:rsid w:val="007726A7"/>
    <w:rsid w:val="007726F1"/>
    <w:rsid w:val="0077302C"/>
    <w:rsid w:val="007736AA"/>
    <w:rsid w:val="007737F7"/>
    <w:rsid w:val="007758A6"/>
    <w:rsid w:val="00775C1B"/>
    <w:rsid w:val="00775E57"/>
    <w:rsid w:val="00777D6C"/>
    <w:rsid w:val="00777FE2"/>
    <w:rsid w:val="00780611"/>
    <w:rsid w:val="007810AF"/>
    <w:rsid w:val="007832CA"/>
    <w:rsid w:val="00783CB5"/>
    <w:rsid w:val="0078472E"/>
    <w:rsid w:val="007848B7"/>
    <w:rsid w:val="007850B4"/>
    <w:rsid w:val="007857D8"/>
    <w:rsid w:val="00786000"/>
    <w:rsid w:val="0078603F"/>
    <w:rsid w:val="00786356"/>
    <w:rsid w:val="00786FB4"/>
    <w:rsid w:val="00787E3B"/>
    <w:rsid w:val="00790E56"/>
    <w:rsid w:val="00791CB5"/>
    <w:rsid w:val="007923C3"/>
    <w:rsid w:val="00792B3E"/>
    <w:rsid w:val="00792B7C"/>
    <w:rsid w:val="00792BAE"/>
    <w:rsid w:val="00792C75"/>
    <w:rsid w:val="00792CF5"/>
    <w:rsid w:val="00793092"/>
    <w:rsid w:val="00793324"/>
    <w:rsid w:val="00793388"/>
    <w:rsid w:val="00793742"/>
    <w:rsid w:val="00793C1D"/>
    <w:rsid w:val="00793E12"/>
    <w:rsid w:val="007941CF"/>
    <w:rsid w:val="007947EF"/>
    <w:rsid w:val="007958B9"/>
    <w:rsid w:val="00795B34"/>
    <w:rsid w:val="00795D15"/>
    <w:rsid w:val="00796693"/>
    <w:rsid w:val="00796CA8"/>
    <w:rsid w:val="00797E04"/>
    <w:rsid w:val="00797EBD"/>
    <w:rsid w:val="007A0F25"/>
    <w:rsid w:val="007A1B22"/>
    <w:rsid w:val="007A1C55"/>
    <w:rsid w:val="007A1F35"/>
    <w:rsid w:val="007A1FB0"/>
    <w:rsid w:val="007A22CE"/>
    <w:rsid w:val="007A2D8C"/>
    <w:rsid w:val="007A3474"/>
    <w:rsid w:val="007A350A"/>
    <w:rsid w:val="007A380B"/>
    <w:rsid w:val="007A3B1F"/>
    <w:rsid w:val="007A3F6E"/>
    <w:rsid w:val="007A4605"/>
    <w:rsid w:val="007A4C89"/>
    <w:rsid w:val="007A4E4B"/>
    <w:rsid w:val="007A5AA9"/>
    <w:rsid w:val="007A5F16"/>
    <w:rsid w:val="007A68BF"/>
    <w:rsid w:val="007A6AED"/>
    <w:rsid w:val="007A7007"/>
    <w:rsid w:val="007A7ACB"/>
    <w:rsid w:val="007B0234"/>
    <w:rsid w:val="007B2FB8"/>
    <w:rsid w:val="007B34A4"/>
    <w:rsid w:val="007B3E89"/>
    <w:rsid w:val="007B64E3"/>
    <w:rsid w:val="007B692F"/>
    <w:rsid w:val="007B74A3"/>
    <w:rsid w:val="007B75FE"/>
    <w:rsid w:val="007C02E3"/>
    <w:rsid w:val="007C0A24"/>
    <w:rsid w:val="007C103D"/>
    <w:rsid w:val="007C14EE"/>
    <w:rsid w:val="007C1537"/>
    <w:rsid w:val="007C2D23"/>
    <w:rsid w:val="007C3B90"/>
    <w:rsid w:val="007C4526"/>
    <w:rsid w:val="007C52E1"/>
    <w:rsid w:val="007C53D3"/>
    <w:rsid w:val="007C556A"/>
    <w:rsid w:val="007C5C32"/>
    <w:rsid w:val="007C5CF0"/>
    <w:rsid w:val="007C61DB"/>
    <w:rsid w:val="007C6201"/>
    <w:rsid w:val="007C7A4F"/>
    <w:rsid w:val="007C7CF6"/>
    <w:rsid w:val="007D00E0"/>
    <w:rsid w:val="007D011A"/>
    <w:rsid w:val="007D089D"/>
    <w:rsid w:val="007D2197"/>
    <w:rsid w:val="007D26C1"/>
    <w:rsid w:val="007D2B2E"/>
    <w:rsid w:val="007D2D68"/>
    <w:rsid w:val="007D2E32"/>
    <w:rsid w:val="007D42F7"/>
    <w:rsid w:val="007D477B"/>
    <w:rsid w:val="007D55A4"/>
    <w:rsid w:val="007D57C7"/>
    <w:rsid w:val="007D5F98"/>
    <w:rsid w:val="007D69DB"/>
    <w:rsid w:val="007D6E1E"/>
    <w:rsid w:val="007D726E"/>
    <w:rsid w:val="007D77FB"/>
    <w:rsid w:val="007E037C"/>
    <w:rsid w:val="007E0487"/>
    <w:rsid w:val="007E0849"/>
    <w:rsid w:val="007E0C31"/>
    <w:rsid w:val="007E0DD3"/>
    <w:rsid w:val="007E23BB"/>
    <w:rsid w:val="007E28E0"/>
    <w:rsid w:val="007E28E3"/>
    <w:rsid w:val="007E34E3"/>
    <w:rsid w:val="007E3DB5"/>
    <w:rsid w:val="007E3ED4"/>
    <w:rsid w:val="007E3EE9"/>
    <w:rsid w:val="007E4517"/>
    <w:rsid w:val="007E5F5F"/>
    <w:rsid w:val="007E66C3"/>
    <w:rsid w:val="007E6A08"/>
    <w:rsid w:val="007E6E66"/>
    <w:rsid w:val="007E7153"/>
    <w:rsid w:val="007E72E2"/>
    <w:rsid w:val="007E7858"/>
    <w:rsid w:val="007F0531"/>
    <w:rsid w:val="007F0B76"/>
    <w:rsid w:val="007F0DB7"/>
    <w:rsid w:val="007F1254"/>
    <w:rsid w:val="007F1BC8"/>
    <w:rsid w:val="007F22A2"/>
    <w:rsid w:val="007F2CE5"/>
    <w:rsid w:val="007F43AF"/>
    <w:rsid w:val="007F50DC"/>
    <w:rsid w:val="007F5C28"/>
    <w:rsid w:val="007F6371"/>
    <w:rsid w:val="007F6440"/>
    <w:rsid w:val="007F65D5"/>
    <w:rsid w:val="007F6786"/>
    <w:rsid w:val="007F70A4"/>
    <w:rsid w:val="007F72B6"/>
    <w:rsid w:val="007F7471"/>
    <w:rsid w:val="007F750B"/>
    <w:rsid w:val="007F7648"/>
    <w:rsid w:val="007F7C1D"/>
    <w:rsid w:val="00800059"/>
    <w:rsid w:val="00801A7B"/>
    <w:rsid w:val="008021B6"/>
    <w:rsid w:val="00802C2D"/>
    <w:rsid w:val="00804A2A"/>
    <w:rsid w:val="00804EC6"/>
    <w:rsid w:val="00805355"/>
    <w:rsid w:val="00805B99"/>
    <w:rsid w:val="00805D18"/>
    <w:rsid w:val="00806376"/>
    <w:rsid w:val="00810015"/>
    <w:rsid w:val="00811546"/>
    <w:rsid w:val="00811BDE"/>
    <w:rsid w:val="00812818"/>
    <w:rsid w:val="00812D77"/>
    <w:rsid w:val="008134ED"/>
    <w:rsid w:val="00813673"/>
    <w:rsid w:val="008150FA"/>
    <w:rsid w:val="008163E9"/>
    <w:rsid w:val="00817033"/>
    <w:rsid w:val="00817267"/>
    <w:rsid w:val="00817678"/>
    <w:rsid w:val="008200CA"/>
    <w:rsid w:val="00820B3D"/>
    <w:rsid w:val="008216E6"/>
    <w:rsid w:val="008224AE"/>
    <w:rsid w:val="008229F5"/>
    <w:rsid w:val="00822CDE"/>
    <w:rsid w:val="00822EB2"/>
    <w:rsid w:val="008238C5"/>
    <w:rsid w:val="008258E0"/>
    <w:rsid w:val="008263F4"/>
    <w:rsid w:val="00830103"/>
    <w:rsid w:val="00830837"/>
    <w:rsid w:val="00831007"/>
    <w:rsid w:val="008314E4"/>
    <w:rsid w:val="00831A14"/>
    <w:rsid w:val="00831A43"/>
    <w:rsid w:val="00831E21"/>
    <w:rsid w:val="00832BDE"/>
    <w:rsid w:val="00832ED2"/>
    <w:rsid w:val="00833758"/>
    <w:rsid w:val="0083482A"/>
    <w:rsid w:val="00835352"/>
    <w:rsid w:val="00836B47"/>
    <w:rsid w:val="008370A4"/>
    <w:rsid w:val="00837381"/>
    <w:rsid w:val="00837B00"/>
    <w:rsid w:val="00837D26"/>
    <w:rsid w:val="008401D6"/>
    <w:rsid w:val="00840364"/>
    <w:rsid w:val="008407FC"/>
    <w:rsid w:val="00841331"/>
    <w:rsid w:val="0084197B"/>
    <w:rsid w:val="00841DEF"/>
    <w:rsid w:val="00841E99"/>
    <w:rsid w:val="00842FE0"/>
    <w:rsid w:val="008444F9"/>
    <w:rsid w:val="00844C57"/>
    <w:rsid w:val="00844EA3"/>
    <w:rsid w:val="00844ED4"/>
    <w:rsid w:val="0084586C"/>
    <w:rsid w:val="00845B66"/>
    <w:rsid w:val="0084709C"/>
    <w:rsid w:val="0084720C"/>
    <w:rsid w:val="00847930"/>
    <w:rsid w:val="00847C8B"/>
    <w:rsid w:val="00847DEC"/>
    <w:rsid w:val="00850186"/>
    <w:rsid w:val="00850FF1"/>
    <w:rsid w:val="00851F14"/>
    <w:rsid w:val="0085208A"/>
    <w:rsid w:val="0085231D"/>
    <w:rsid w:val="008528A7"/>
    <w:rsid w:val="008529B4"/>
    <w:rsid w:val="0085352E"/>
    <w:rsid w:val="00853841"/>
    <w:rsid w:val="00853FFE"/>
    <w:rsid w:val="008547AE"/>
    <w:rsid w:val="0085498E"/>
    <w:rsid w:val="00855690"/>
    <w:rsid w:val="00855F18"/>
    <w:rsid w:val="00855F51"/>
    <w:rsid w:val="00857A1F"/>
    <w:rsid w:val="00857A71"/>
    <w:rsid w:val="00857B07"/>
    <w:rsid w:val="00857C7F"/>
    <w:rsid w:val="008625CC"/>
    <w:rsid w:val="00862B09"/>
    <w:rsid w:val="00863426"/>
    <w:rsid w:val="008666D1"/>
    <w:rsid w:val="00866C4F"/>
    <w:rsid w:val="00870A83"/>
    <w:rsid w:val="00872029"/>
    <w:rsid w:val="0087220C"/>
    <w:rsid w:val="00873392"/>
    <w:rsid w:val="00873AA9"/>
    <w:rsid w:val="00874211"/>
    <w:rsid w:val="00874EA6"/>
    <w:rsid w:val="0087512A"/>
    <w:rsid w:val="008752FB"/>
    <w:rsid w:val="00875455"/>
    <w:rsid w:val="00875966"/>
    <w:rsid w:val="00876A06"/>
    <w:rsid w:val="00877764"/>
    <w:rsid w:val="00877A19"/>
    <w:rsid w:val="00880AC6"/>
    <w:rsid w:val="0088160F"/>
    <w:rsid w:val="00881741"/>
    <w:rsid w:val="00881C82"/>
    <w:rsid w:val="008827AD"/>
    <w:rsid w:val="00883486"/>
    <w:rsid w:val="0088385E"/>
    <w:rsid w:val="008838E2"/>
    <w:rsid w:val="00883A44"/>
    <w:rsid w:val="00883CED"/>
    <w:rsid w:val="0088409C"/>
    <w:rsid w:val="008863CE"/>
    <w:rsid w:val="00887C45"/>
    <w:rsid w:val="008904DF"/>
    <w:rsid w:val="00890739"/>
    <w:rsid w:val="00891A48"/>
    <w:rsid w:val="00892543"/>
    <w:rsid w:val="00892A58"/>
    <w:rsid w:val="00892CBB"/>
    <w:rsid w:val="0089376D"/>
    <w:rsid w:val="00893D09"/>
    <w:rsid w:val="00894877"/>
    <w:rsid w:val="00894906"/>
    <w:rsid w:val="00894FF3"/>
    <w:rsid w:val="00895049"/>
    <w:rsid w:val="0089580A"/>
    <w:rsid w:val="00895822"/>
    <w:rsid w:val="0089582D"/>
    <w:rsid w:val="008966DB"/>
    <w:rsid w:val="00896CDA"/>
    <w:rsid w:val="008970C1"/>
    <w:rsid w:val="008977C3"/>
    <w:rsid w:val="00897918"/>
    <w:rsid w:val="00897C3C"/>
    <w:rsid w:val="008A0EA3"/>
    <w:rsid w:val="008A10CE"/>
    <w:rsid w:val="008A119E"/>
    <w:rsid w:val="008A2363"/>
    <w:rsid w:val="008A2B9A"/>
    <w:rsid w:val="008A3368"/>
    <w:rsid w:val="008A351C"/>
    <w:rsid w:val="008A4855"/>
    <w:rsid w:val="008A5152"/>
    <w:rsid w:val="008A5419"/>
    <w:rsid w:val="008A5E3E"/>
    <w:rsid w:val="008A6233"/>
    <w:rsid w:val="008A6421"/>
    <w:rsid w:val="008A6776"/>
    <w:rsid w:val="008A6BD4"/>
    <w:rsid w:val="008A6BDC"/>
    <w:rsid w:val="008A7ABB"/>
    <w:rsid w:val="008B0584"/>
    <w:rsid w:val="008B0F35"/>
    <w:rsid w:val="008B11F3"/>
    <w:rsid w:val="008B1B00"/>
    <w:rsid w:val="008B22CE"/>
    <w:rsid w:val="008B3131"/>
    <w:rsid w:val="008B35A0"/>
    <w:rsid w:val="008B36A1"/>
    <w:rsid w:val="008B4333"/>
    <w:rsid w:val="008B529D"/>
    <w:rsid w:val="008B6034"/>
    <w:rsid w:val="008B7823"/>
    <w:rsid w:val="008B7F5D"/>
    <w:rsid w:val="008C014D"/>
    <w:rsid w:val="008C021E"/>
    <w:rsid w:val="008C05A9"/>
    <w:rsid w:val="008C0D9B"/>
    <w:rsid w:val="008C0EBD"/>
    <w:rsid w:val="008C1AA5"/>
    <w:rsid w:val="008C1B28"/>
    <w:rsid w:val="008C1B45"/>
    <w:rsid w:val="008C1CEE"/>
    <w:rsid w:val="008C27BB"/>
    <w:rsid w:val="008C3D9A"/>
    <w:rsid w:val="008C4057"/>
    <w:rsid w:val="008C45BD"/>
    <w:rsid w:val="008C49AC"/>
    <w:rsid w:val="008C57A9"/>
    <w:rsid w:val="008C6315"/>
    <w:rsid w:val="008C65BC"/>
    <w:rsid w:val="008C7349"/>
    <w:rsid w:val="008C7CC9"/>
    <w:rsid w:val="008C7D8A"/>
    <w:rsid w:val="008D0570"/>
    <w:rsid w:val="008D0F24"/>
    <w:rsid w:val="008D169B"/>
    <w:rsid w:val="008D2462"/>
    <w:rsid w:val="008D353A"/>
    <w:rsid w:val="008D436F"/>
    <w:rsid w:val="008D45C6"/>
    <w:rsid w:val="008D4FDA"/>
    <w:rsid w:val="008D5109"/>
    <w:rsid w:val="008D5E6E"/>
    <w:rsid w:val="008D6B5B"/>
    <w:rsid w:val="008D6BE5"/>
    <w:rsid w:val="008D7410"/>
    <w:rsid w:val="008D74F2"/>
    <w:rsid w:val="008E01A1"/>
    <w:rsid w:val="008E01E5"/>
    <w:rsid w:val="008E07B3"/>
    <w:rsid w:val="008E0C97"/>
    <w:rsid w:val="008E2662"/>
    <w:rsid w:val="008E27E5"/>
    <w:rsid w:val="008E32C7"/>
    <w:rsid w:val="008E353A"/>
    <w:rsid w:val="008E3736"/>
    <w:rsid w:val="008E3B36"/>
    <w:rsid w:val="008E3BCB"/>
    <w:rsid w:val="008E40CC"/>
    <w:rsid w:val="008E562F"/>
    <w:rsid w:val="008E56E6"/>
    <w:rsid w:val="008E5A0F"/>
    <w:rsid w:val="008E5D59"/>
    <w:rsid w:val="008E6D6C"/>
    <w:rsid w:val="008E6EF3"/>
    <w:rsid w:val="008E7716"/>
    <w:rsid w:val="008F00AF"/>
    <w:rsid w:val="008F035D"/>
    <w:rsid w:val="008F07D1"/>
    <w:rsid w:val="008F0E88"/>
    <w:rsid w:val="008F118B"/>
    <w:rsid w:val="008F2112"/>
    <w:rsid w:val="008F21B4"/>
    <w:rsid w:val="008F2F6B"/>
    <w:rsid w:val="008F2F81"/>
    <w:rsid w:val="008F34E2"/>
    <w:rsid w:val="008F4131"/>
    <w:rsid w:val="008F448A"/>
    <w:rsid w:val="008F48E8"/>
    <w:rsid w:val="008F498F"/>
    <w:rsid w:val="008F4C3C"/>
    <w:rsid w:val="008F4E65"/>
    <w:rsid w:val="008F53DC"/>
    <w:rsid w:val="008F5EC8"/>
    <w:rsid w:val="008F63D5"/>
    <w:rsid w:val="008F6640"/>
    <w:rsid w:val="008F67B0"/>
    <w:rsid w:val="008F7499"/>
    <w:rsid w:val="008F7A87"/>
    <w:rsid w:val="008F7F50"/>
    <w:rsid w:val="009008D9"/>
    <w:rsid w:val="00900923"/>
    <w:rsid w:val="00900932"/>
    <w:rsid w:val="00901A00"/>
    <w:rsid w:val="00902427"/>
    <w:rsid w:val="00902E63"/>
    <w:rsid w:val="009033A2"/>
    <w:rsid w:val="009033BF"/>
    <w:rsid w:val="009051EF"/>
    <w:rsid w:val="009061E5"/>
    <w:rsid w:val="00906359"/>
    <w:rsid w:val="00906E43"/>
    <w:rsid w:val="009078E6"/>
    <w:rsid w:val="00910207"/>
    <w:rsid w:val="009109BC"/>
    <w:rsid w:val="009112E8"/>
    <w:rsid w:val="00911A11"/>
    <w:rsid w:val="00911ECC"/>
    <w:rsid w:val="00912326"/>
    <w:rsid w:val="00912544"/>
    <w:rsid w:val="0091369A"/>
    <w:rsid w:val="00913BC7"/>
    <w:rsid w:val="009145CC"/>
    <w:rsid w:val="00915129"/>
    <w:rsid w:val="0091598F"/>
    <w:rsid w:val="00915CA1"/>
    <w:rsid w:val="00916ED9"/>
    <w:rsid w:val="0091764F"/>
    <w:rsid w:val="00920014"/>
    <w:rsid w:val="0092144F"/>
    <w:rsid w:val="00921BC0"/>
    <w:rsid w:val="00921DE6"/>
    <w:rsid w:val="00922704"/>
    <w:rsid w:val="00922753"/>
    <w:rsid w:val="00923165"/>
    <w:rsid w:val="00923D36"/>
    <w:rsid w:val="00924145"/>
    <w:rsid w:val="00925E77"/>
    <w:rsid w:val="0092635A"/>
    <w:rsid w:val="009271B9"/>
    <w:rsid w:val="0093032D"/>
    <w:rsid w:val="0093035B"/>
    <w:rsid w:val="0093061F"/>
    <w:rsid w:val="00930A38"/>
    <w:rsid w:val="0093165F"/>
    <w:rsid w:val="009317C3"/>
    <w:rsid w:val="009332EF"/>
    <w:rsid w:val="0093343B"/>
    <w:rsid w:val="00933A2D"/>
    <w:rsid w:val="00933AB4"/>
    <w:rsid w:val="00933C27"/>
    <w:rsid w:val="00934920"/>
    <w:rsid w:val="009349A5"/>
    <w:rsid w:val="009350AF"/>
    <w:rsid w:val="00935661"/>
    <w:rsid w:val="00935E4C"/>
    <w:rsid w:val="00936046"/>
    <w:rsid w:val="009361D6"/>
    <w:rsid w:val="00936502"/>
    <w:rsid w:val="00936A27"/>
    <w:rsid w:val="00937D62"/>
    <w:rsid w:val="009414CE"/>
    <w:rsid w:val="00942029"/>
    <w:rsid w:val="009427EC"/>
    <w:rsid w:val="00942868"/>
    <w:rsid w:val="00942F29"/>
    <w:rsid w:val="009435E6"/>
    <w:rsid w:val="00944791"/>
    <w:rsid w:val="00945C0A"/>
    <w:rsid w:val="00947BAE"/>
    <w:rsid w:val="00950D30"/>
    <w:rsid w:val="0095207E"/>
    <w:rsid w:val="0095234C"/>
    <w:rsid w:val="00953878"/>
    <w:rsid w:val="00953A7B"/>
    <w:rsid w:val="00955618"/>
    <w:rsid w:val="00956143"/>
    <w:rsid w:val="009561D6"/>
    <w:rsid w:val="00956922"/>
    <w:rsid w:val="00956ED3"/>
    <w:rsid w:val="009572C4"/>
    <w:rsid w:val="00957D74"/>
    <w:rsid w:val="009600E0"/>
    <w:rsid w:val="0096022F"/>
    <w:rsid w:val="00960510"/>
    <w:rsid w:val="00960ADF"/>
    <w:rsid w:val="00960C81"/>
    <w:rsid w:val="0096101D"/>
    <w:rsid w:val="009621D7"/>
    <w:rsid w:val="0096284C"/>
    <w:rsid w:val="00963662"/>
    <w:rsid w:val="00963A4D"/>
    <w:rsid w:val="00963AC8"/>
    <w:rsid w:val="00963F3B"/>
    <w:rsid w:val="0096403E"/>
    <w:rsid w:val="00964502"/>
    <w:rsid w:val="00964817"/>
    <w:rsid w:val="009648F2"/>
    <w:rsid w:val="00964A9A"/>
    <w:rsid w:val="009651F7"/>
    <w:rsid w:val="009656A8"/>
    <w:rsid w:val="009660DF"/>
    <w:rsid w:val="00966238"/>
    <w:rsid w:val="009665BE"/>
    <w:rsid w:val="00970CB3"/>
    <w:rsid w:val="00970F79"/>
    <w:rsid w:val="0097123A"/>
    <w:rsid w:val="00971280"/>
    <w:rsid w:val="00974025"/>
    <w:rsid w:val="00974092"/>
    <w:rsid w:val="009742C0"/>
    <w:rsid w:val="00976057"/>
    <w:rsid w:val="00977056"/>
    <w:rsid w:val="00977FD7"/>
    <w:rsid w:val="009816BB"/>
    <w:rsid w:val="00981B6D"/>
    <w:rsid w:val="009824C3"/>
    <w:rsid w:val="009831C4"/>
    <w:rsid w:val="009845C3"/>
    <w:rsid w:val="009848B8"/>
    <w:rsid w:val="00985FFE"/>
    <w:rsid w:val="00986289"/>
    <w:rsid w:val="009865DF"/>
    <w:rsid w:val="009867CC"/>
    <w:rsid w:val="00986C52"/>
    <w:rsid w:val="00987DF6"/>
    <w:rsid w:val="00990308"/>
    <w:rsid w:val="0099056B"/>
    <w:rsid w:val="00990814"/>
    <w:rsid w:val="00991450"/>
    <w:rsid w:val="009922CE"/>
    <w:rsid w:val="00992728"/>
    <w:rsid w:val="009928DF"/>
    <w:rsid w:val="00993D31"/>
    <w:rsid w:val="00993D71"/>
    <w:rsid w:val="00994B39"/>
    <w:rsid w:val="0099606A"/>
    <w:rsid w:val="009961C4"/>
    <w:rsid w:val="009963FC"/>
    <w:rsid w:val="009967F4"/>
    <w:rsid w:val="00996A33"/>
    <w:rsid w:val="00997E8B"/>
    <w:rsid w:val="009A0322"/>
    <w:rsid w:val="009A08C9"/>
    <w:rsid w:val="009A13EE"/>
    <w:rsid w:val="009A23AE"/>
    <w:rsid w:val="009A277F"/>
    <w:rsid w:val="009A2BCA"/>
    <w:rsid w:val="009A3404"/>
    <w:rsid w:val="009A351F"/>
    <w:rsid w:val="009A5201"/>
    <w:rsid w:val="009A5716"/>
    <w:rsid w:val="009A5E69"/>
    <w:rsid w:val="009A6EA0"/>
    <w:rsid w:val="009A70B3"/>
    <w:rsid w:val="009A780E"/>
    <w:rsid w:val="009A78F4"/>
    <w:rsid w:val="009B097E"/>
    <w:rsid w:val="009B1168"/>
    <w:rsid w:val="009B16F2"/>
    <w:rsid w:val="009B1A96"/>
    <w:rsid w:val="009B348C"/>
    <w:rsid w:val="009B36B5"/>
    <w:rsid w:val="009B384B"/>
    <w:rsid w:val="009B3B4E"/>
    <w:rsid w:val="009B3CB4"/>
    <w:rsid w:val="009B4262"/>
    <w:rsid w:val="009B43B6"/>
    <w:rsid w:val="009B43EC"/>
    <w:rsid w:val="009B513A"/>
    <w:rsid w:val="009B6091"/>
    <w:rsid w:val="009B65D0"/>
    <w:rsid w:val="009B6AAF"/>
    <w:rsid w:val="009B710A"/>
    <w:rsid w:val="009B7ADD"/>
    <w:rsid w:val="009B7D9A"/>
    <w:rsid w:val="009C0082"/>
    <w:rsid w:val="009C03F6"/>
    <w:rsid w:val="009C13D4"/>
    <w:rsid w:val="009C17E9"/>
    <w:rsid w:val="009C2052"/>
    <w:rsid w:val="009C23C5"/>
    <w:rsid w:val="009C2445"/>
    <w:rsid w:val="009C313C"/>
    <w:rsid w:val="009C3492"/>
    <w:rsid w:val="009C3558"/>
    <w:rsid w:val="009C4A88"/>
    <w:rsid w:val="009C5320"/>
    <w:rsid w:val="009C54C0"/>
    <w:rsid w:val="009C5C1F"/>
    <w:rsid w:val="009C77EC"/>
    <w:rsid w:val="009D0598"/>
    <w:rsid w:val="009D118A"/>
    <w:rsid w:val="009D175C"/>
    <w:rsid w:val="009D184B"/>
    <w:rsid w:val="009D2425"/>
    <w:rsid w:val="009D2436"/>
    <w:rsid w:val="009D2961"/>
    <w:rsid w:val="009D35BD"/>
    <w:rsid w:val="009D35EC"/>
    <w:rsid w:val="009D3A23"/>
    <w:rsid w:val="009D530B"/>
    <w:rsid w:val="009D5854"/>
    <w:rsid w:val="009D5855"/>
    <w:rsid w:val="009D58F3"/>
    <w:rsid w:val="009D61BE"/>
    <w:rsid w:val="009D6EB2"/>
    <w:rsid w:val="009D791D"/>
    <w:rsid w:val="009D7930"/>
    <w:rsid w:val="009E07C4"/>
    <w:rsid w:val="009E123E"/>
    <w:rsid w:val="009E1400"/>
    <w:rsid w:val="009E21EF"/>
    <w:rsid w:val="009E32C6"/>
    <w:rsid w:val="009E4300"/>
    <w:rsid w:val="009E4618"/>
    <w:rsid w:val="009E48D9"/>
    <w:rsid w:val="009E4BC1"/>
    <w:rsid w:val="009E4F63"/>
    <w:rsid w:val="009E61C6"/>
    <w:rsid w:val="009E6352"/>
    <w:rsid w:val="009E6373"/>
    <w:rsid w:val="009E6753"/>
    <w:rsid w:val="009E7474"/>
    <w:rsid w:val="009E7A51"/>
    <w:rsid w:val="009E7BC3"/>
    <w:rsid w:val="009F039D"/>
    <w:rsid w:val="009F0CB4"/>
    <w:rsid w:val="009F140E"/>
    <w:rsid w:val="009F2759"/>
    <w:rsid w:val="009F2B99"/>
    <w:rsid w:val="009F3042"/>
    <w:rsid w:val="009F313C"/>
    <w:rsid w:val="009F3AE7"/>
    <w:rsid w:val="009F44EF"/>
    <w:rsid w:val="009F4694"/>
    <w:rsid w:val="009F4EE6"/>
    <w:rsid w:val="009F5315"/>
    <w:rsid w:val="009F57A3"/>
    <w:rsid w:val="009F5A3A"/>
    <w:rsid w:val="009F6D75"/>
    <w:rsid w:val="009F71DE"/>
    <w:rsid w:val="009F77F9"/>
    <w:rsid w:val="009F795D"/>
    <w:rsid w:val="009F7D42"/>
    <w:rsid w:val="00A00133"/>
    <w:rsid w:val="00A00639"/>
    <w:rsid w:val="00A00800"/>
    <w:rsid w:val="00A01457"/>
    <w:rsid w:val="00A01578"/>
    <w:rsid w:val="00A017F2"/>
    <w:rsid w:val="00A01ABD"/>
    <w:rsid w:val="00A02434"/>
    <w:rsid w:val="00A02C9C"/>
    <w:rsid w:val="00A041D3"/>
    <w:rsid w:val="00A051E3"/>
    <w:rsid w:val="00A05753"/>
    <w:rsid w:val="00A06276"/>
    <w:rsid w:val="00A0638E"/>
    <w:rsid w:val="00A07369"/>
    <w:rsid w:val="00A07BB3"/>
    <w:rsid w:val="00A1011E"/>
    <w:rsid w:val="00A10A06"/>
    <w:rsid w:val="00A10F8F"/>
    <w:rsid w:val="00A111EE"/>
    <w:rsid w:val="00A11A09"/>
    <w:rsid w:val="00A12079"/>
    <w:rsid w:val="00A128B8"/>
    <w:rsid w:val="00A12952"/>
    <w:rsid w:val="00A12B48"/>
    <w:rsid w:val="00A1389C"/>
    <w:rsid w:val="00A14781"/>
    <w:rsid w:val="00A147D7"/>
    <w:rsid w:val="00A15412"/>
    <w:rsid w:val="00A15C99"/>
    <w:rsid w:val="00A163B8"/>
    <w:rsid w:val="00A16513"/>
    <w:rsid w:val="00A16C22"/>
    <w:rsid w:val="00A17B89"/>
    <w:rsid w:val="00A203FA"/>
    <w:rsid w:val="00A20760"/>
    <w:rsid w:val="00A215E8"/>
    <w:rsid w:val="00A217FC"/>
    <w:rsid w:val="00A22A3A"/>
    <w:rsid w:val="00A22A97"/>
    <w:rsid w:val="00A235F9"/>
    <w:rsid w:val="00A24669"/>
    <w:rsid w:val="00A247C0"/>
    <w:rsid w:val="00A2482D"/>
    <w:rsid w:val="00A24C6C"/>
    <w:rsid w:val="00A24C79"/>
    <w:rsid w:val="00A24F4F"/>
    <w:rsid w:val="00A2588A"/>
    <w:rsid w:val="00A25B41"/>
    <w:rsid w:val="00A26164"/>
    <w:rsid w:val="00A261FB"/>
    <w:rsid w:val="00A2629A"/>
    <w:rsid w:val="00A2647A"/>
    <w:rsid w:val="00A26541"/>
    <w:rsid w:val="00A314C4"/>
    <w:rsid w:val="00A31D94"/>
    <w:rsid w:val="00A32193"/>
    <w:rsid w:val="00A32931"/>
    <w:rsid w:val="00A32DA0"/>
    <w:rsid w:val="00A3304E"/>
    <w:rsid w:val="00A3316F"/>
    <w:rsid w:val="00A333C2"/>
    <w:rsid w:val="00A33667"/>
    <w:rsid w:val="00A34233"/>
    <w:rsid w:val="00A34BB4"/>
    <w:rsid w:val="00A34BE2"/>
    <w:rsid w:val="00A34C5F"/>
    <w:rsid w:val="00A35816"/>
    <w:rsid w:val="00A35A01"/>
    <w:rsid w:val="00A3746B"/>
    <w:rsid w:val="00A40542"/>
    <w:rsid w:val="00A413CA"/>
    <w:rsid w:val="00A41570"/>
    <w:rsid w:val="00A4196D"/>
    <w:rsid w:val="00A42C7F"/>
    <w:rsid w:val="00A437E8"/>
    <w:rsid w:val="00A447FE"/>
    <w:rsid w:val="00A44E90"/>
    <w:rsid w:val="00A46404"/>
    <w:rsid w:val="00A46545"/>
    <w:rsid w:val="00A46C45"/>
    <w:rsid w:val="00A46CE4"/>
    <w:rsid w:val="00A47897"/>
    <w:rsid w:val="00A47926"/>
    <w:rsid w:val="00A47B96"/>
    <w:rsid w:val="00A50141"/>
    <w:rsid w:val="00A50373"/>
    <w:rsid w:val="00A503C5"/>
    <w:rsid w:val="00A50530"/>
    <w:rsid w:val="00A51194"/>
    <w:rsid w:val="00A5144B"/>
    <w:rsid w:val="00A525F9"/>
    <w:rsid w:val="00A52E03"/>
    <w:rsid w:val="00A54432"/>
    <w:rsid w:val="00A55667"/>
    <w:rsid w:val="00A557B8"/>
    <w:rsid w:val="00A56490"/>
    <w:rsid w:val="00A57E9D"/>
    <w:rsid w:val="00A605FB"/>
    <w:rsid w:val="00A61049"/>
    <w:rsid w:val="00A62109"/>
    <w:rsid w:val="00A62CBF"/>
    <w:rsid w:val="00A63864"/>
    <w:rsid w:val="00A6492D"/>
    <w:rsid w:val="00A65196"/>
    <w:rsid w:val="00A651D8"/>
    <w:rsid w:val="00A65EAF"/>
    <w:rsid w:val="00A66092"/>
    <w:rsid w:val="00A662FB"/>
    <w:rsid w:val="00A66377"/>
    <w:rsid w:val="00A66594"/>
    <w:rsid w:val="00A66CBC"/>
    <w:rsid w:val="00A672CF"/>
    <w:rsid w:val="00A6731C"/>
    <w:rsid w:val="00A7085E"/>
    <w:rsid w:val="00A716D9"/>
    <w:rsid w:val="00A717CE"/>
    <w:rsid w:val="00A7213C"/>
    <w:rsid w:val="00A724D4"/>
    <w:rsid w:val="00A72736"/>
    <w:rsid w:val="00A729EE"/>
    <w:rsid w:val="00A72D75"/>
    <w:rsid w:val="00A74271"/>
    <w:rsid w:val="00A747D9"/>
    <w:rsid w:val="00A75AF6"/>
    <w:rsid w:val="00A769F4"/>
    <w:rsid w:val="00A76EE2"/>
    <w:rsid w:val="00A772FB"/>
    <w:rsid w:val="00A77593"/>
    <w:rsid w:val="00A779C9"/>
    <w:rsid w:val="00A77C0A"/>
    <w:rsid w:val="00A80CEE"/>
    <w:rsid w:val="00A8150E"/>
    <w:rsid w:val="00A81A25"/>
    <w:rsid w:val="00A81AAF"/>
    <w:rsid w:val="00A81E22"/>
    <w:rsid w:val="00A81F40"/>
    <w:rsid w:val="00A8280A"/>
    <w:rsid w:val="00A8282A"/>
    <w:rsid w:val="00A829FA"/>
    <w:rsid w:val="00A83359"/>
    <w:rsid w:val="00A83C91"/>
    <w:rsid w:val="00A8586E"/>
    <w:rsid w:val="00A85AD9"/>
    <w:rsid w:val="00A85D91"/>
    <w:rsid w:val="00A860B5"/>
    <w:rsid w:val="00A86C4D"/>
    <w:rsid w:val="00A874C5"/>
    <w:rsid w:val="00A879EC"/>
    <w:rsid w:val="00A90569"/>
    <w:rsid w:val="00A9099E"/>
    <w:rsid w:val="00A90D5B"/>
    <w:rsid w:val="00A9191D"/>
    <w:rsid w:val="00A92364"/>
    <w:rsid w:val="00A923E1"/>
    <w:rsid w:val="00A92AAF"/>
    <w:rsid w:val="00A9304C"/>
    <w:rsid w:val="00A9447D"/>
    <w:rsid w:val="00A9654E"/>
    <w:rsid w:val="00A9724B"/>
    <w:rsid w:val="00A972C8"/>
    <w:rsid w:val="00A97985"/>
    <w:rsid w:val="00AA0276"/>
    <w:rsid w:val="00AA0B1F"/>
    <w:rsid w:val="00AA0E0B"/>
    <w:rsid w:val="00AA14C6"/>
    <w:rsid w:val="00AA1544"/>
    <w:rsid w:val="00AA15F0"/>
    <w:rsid w:val="00AA1618"/>
    <w:rsid w:val="00AA1AE4"/>
    <w:rsid w:val="00AA202C"/>
    <w:rsid w:val="00AA2AA6"/>
    <w:rsid w:val="00AA3724"/>
    <w:rsid w:val="00AA3A3F"/>
    <w:rsid w:val="00AA3ADF"/>
    <w:rsid w:val="00AA3E68"/>
    <w:rsid w:val="00AA62E6"/>
    <w:rsid w:val="00AA674B"/>
    <w:rsid w:val="00AA76FA"/>
    <w:rsid w:val="00AA7CE3"/>
    <w:rsid w:val="00AA7F08"/>
    <w:rsid w:val="00AB0900"/>
    <w:rsid w:val="00AB1016"/>
    <w:rsid w:val="00AB1DDB"/>
    <w:rsid w:val="00AB333F"/>
    <w:rsid w:val="00AB43C0"/>
    <w:rsid w:val="00AB44C2"/>
    <w:rsid w:val="00AB552C"/>
    <w:rsid w:val="00AB5591"/>
    <w:rsid w:val="00AB564D"/>
    <w:rsid w:val="00AB5D43"/>
    <w:rsid w:val="00AB6C08"/>
    <w:rsid w:val="00AB6EC1"/>
    <w:rsid w:val="00AB7694"/>
    <w:rsid w:val="00AB79C3"/>
    <w:rsid w:val="00AB7D9B"/>
    <w:rsid w:val="00AC03D4"/>
    <w:rsid w:val="00AC0CA0"/>
    <w:rsid w:val="00AC15D9"/>
    <w:rsid w:val="00AC1EE2"/>
    <w:rsid w:val="00AC244D"/>
    <w:rsid w:val="00AC33AE"/>
    <w:rsid w:val="00AC33B7"/>
    <w:rsid w:val="00AC36CD"/>
    <w:rsid w:val="00AC3922"/>
    <w:rsid w:val="00AC3FD5"/>
    <w:rsid w:val="00AC4048"/>
    <w:rsid w:val="00AC588E"/>
    <w:rsid w:val="00AC6016"/>
    <w:rsid w:val="00AC6756"/>
    <w:rsid w:val="00AC6E50"/>
    <w:rsid w:val="00AC72B2"/>
    <w:rsid w:val="00AC7788"/>
    <w:rsid w:val="00AD0141"/>
    <w:rsid w:val="00AD01A3"/>
    <w:rsid w:val="00AD05D6"/>
    <w:rsid w:val="00AD1D7A"/>
    <w:rsid w:val="00AD2FE8"/>
    <w:rsid w:val="00AD3782"/>
    <w:rsid w:val="00AD3819"/>
    <w:rsid w:val="00AD39D7"/>
    <w:rsid w:val="00AD4F21"/>
    <w:rsid w:val="00AD57DD"/>
    <w:rsid w:val="00AD6249"/>
    <w:rsid w:val="00AD6743"/>
    <w:rsid w:val="00AE0882"/>
    <w:rsid w:val="00AE0DD0"/>
    <w:rsid w:val="00AE17C7"/>
    <w:rsid w:val="00AE1BD0"/>
    <w:rsid w:val="00AE2537"/>
    <w:rsid w:val="00AE2F35"/>
    <w:rsid w:val="00AE323A"/>
    <w:rsid w:val="00AE32F2"/>
    <w:rsid w:val="00AE35D2"/>
    <w:rsid w:val="00AE4218"/>
    <w:rsid w:val="00AE485F"/>
    <w:rsid w:val="00AE51E8"/>
    <w:rsid w:val="00AE526E"/>
    <w:rsid w:val="00AE530C"/>
    <w:rsid w:val="00AE56FC"/>
    <w:rsid w:val="00AE5C08"/>
    <w:rsid w:val="00AE6668"/>
    <w:rsid w:val="00AE667D"/>
    <w:rsid w:val="00AE70B9"/>
    <w:rsid w:val="00AE7F34"/>
    <w:rsid w:val="00AF00D6"/>
    <w:rsid w:val="00AF0535"/>
    <w:rsid w:val="00AF0854"/>
    <w:rsid w:val="00AF08EB"/>
    <w:rsid w:val="00AF0A90"/>
    <w:rsid w:val="00AF0D57"/>
    <w:rsid w:val="00AF21D1"/>
    <w:rsid w:val="00AF2215"/>
    <w:rsid w:val="00AF344A"/>
    <w:rsid w:val="00AF3579"/>
    <w:rsid w:val="00AF4991"/>
    <w:rsid w:val="00AF4FB6"/>
    <w:rsid w:val="00AF57D6"/>
    <w:rsid w:val="00AF5B11"/>
    <w:rsid w:val="00AF5DAA"/>
    <w:rsid w:val="00B01301"/>
    <w:rsid w:val="00B01398"/>
    <w:rsid w:val="00B0165E"/>
    <w:rsid w:val="00B01914"/>
    <w:rsid w:val="00B029D8"/>
    <w:rsid w:val="00B02AE0"/>
    <w:rsid w:val="00B02FFE"/>
    <w:rsid w:val="00B03C3F"/>
    <w:rsid w:val="00B04A98"/>
    <w:rsid w:val="00B04CB3"/>
    <w:rsid w:val="00B04DE1"/>
    <w:rsid w:val="00B04ED1"/>
    <w:rsid w:val="00B06005"/>
    <w:rsid w:val="00B061BA"/>
    <w:rsid w:val="00B063D8"/>
    <w:rsid w:val="00B0658C"/>
    <w:rsid w:val="00B07493"/>
    <w:rsid w:val="00B07565"/>
    <w:rsid w:val="00B100C4"/>
    <w:rsid w:val="00B10A3C"/>
    <w:rsid w:val="00B10B65"/>
    <w:rsid w:val="00B1383A"/>
    <w:rsid w:val="00B13ADB"/>
    <w:rsid w:val="00B1596D"/>
    <w:rsid w:val="00B1640F"/>
    <w:rsid w:val="00B167D7"/>
    <w:rsid w:val="00B169B1"/>
    <w:rsid w:val="00B16AF2"/>
    <w:rsid w:val="00B16EEF"/>
    <w:rsid w:val="00B1716A"/>
    <w:rsid w:val="00B17714"/>
    <w:rsid w:val="00B17D5B"/>
    <w:rsid w:val="00B22177"/>
    <w:rsid w:val="00B224D9"/>
    <w:rsid w:val="00B224E0"/>
    <w:rsid w:val="00B22F46"/>
    <w:rsid w:val="00B231DB"/>
    <w:rsid w:val="00B23369"/>
    <w:rsid w:val="00B23B33"/>
    <w:rsid w:val="00B23E17"/>
    <w:rsid w:val="00B24051"/>
    <w:rsid w:val="00B24D2B"/>
    <w:rsid w:val="00B256B8"/>
    <w:rsid w:val="00B25D5C"/>
    <w:rsid w:val="00B264D8"/>
    <w:rsid w:val="00B26559"/>
    <w:rsid w:val="00B279BA"/>
    <w:rsid w:val="00B27B75"/>
    <w:rsid w:val="00B30FE6"/>
    <w:rsid w:val="00B31897"/>
    <w:rsid w:val="00B31970"/>
    <w:rsid w:val="00B3264E"/>
    <w:rsid w:val="00B32B8D"/>
    <w:rsid w:val="00B3324B"/>
    <w:rsid w:val="00B33D7B"/>
    <w:rsid w:val="00B33DBE"/>
    <w:rsid w:val="00B34711"/>
    <w:rsid w:val="00B34E24"/>
    <w:rsid w:val="00B351BF"/>
    <w:rsid w:val="00B35FFE"/>
    <w:rsid w:val="00B3683C"/>
    <w:rsid w:val="00B36ABA"/>
    <w:rsid w:val="00B37330"/>
    <w:rsid w:val="00B37649"/>
    <w:rsid w:val="00B37662"/>
    <w:rsid w:val="00B377DD"/>
    <w:rsid w:val="00B37F54"/>
    <w:rsid w:val="00B401F0"/>
    <w:rsid w:val="00B4094F"/>
    <w:rsid w:val="00B41B72"/>
    <w:rsid w:val="00B4257B"/>
    <w:rsid w:val="00B4280C"/>
    <w:rsid w:val="00B43516"/>
    <w:rsid w:val="00B43EC2"/>
    <w:rsid w:val="00B442AF"/>
    <w:rsid w:val="00B444DF"/>
    <w:rsid w:val="00B45794"/>
    <w:rsid w:val="00B458DE"/>
    <w:rsid w:val="00B46D69"/>
    <w:rsid w:val="00B470EF"/>
    <w:rsid w:val="00B47509"/>
    <w:rsid w:val="00B50A30"/>
    <w:rsid w:val="00B50C96"/>
    <w:rsid w:val="00B52195"/>
    <w:rsid w:val="00B52FE7"/>
    <w:rsid w:val="00B52FFE"/>
    <w:rsid w:val="00B533EA"/>
    <w:rsid w:val="00B53D1D"/>
    <w:rsid w:val="00B54242"/>
    <w:rsid w:val="00B55195"/>
    <w:rsid w:val="00B5527B"/>
    <w:rsid w:val="00B55383"/>
    <w:rsid w:val="00B553BD"/>
    <w:rsid w:val="00B55640"/>
    <w:rsid w:val="00B563E4"/>
    <w:rsid w:val="00B5788D"/>
    <w:rsid w:val="00B60013"/>
    <w:rsid w:val="00B6005B"/>
    <w:rsid w:val="00B60608"/>
    <w:rsid w:val="00B606BA"/>
    <w:rsid w:val="00B60A05"/>
    <w:rsid w:val="00B60BB8"/>
    <w:rsid w:val="00B60FAE"/>
    <w:rsid w:val="00B61F40"/>
    <w:rsid w:val="00B61FC0"/>
    <w:rsid w:val="00B6280C"/>
    <w:rsid w:val="00B62B5B"/>
    <w:rsid w:val="00B63FC6"/>
    <w:rsid w:val="00B6449F"/>
    <w:rsid w:val="00B64DC6"/>
    <w:rsid w:val="00B65F77"/>
    <w:rsid w:val="00B660FB"/>
    <w:rsid w:val="00B663F5"/>
    <w:rsid w:val="00B666BC"/>
    <w:rsid w:val="00B66D05"/>
    <w:rsid w:val="00B7016C"/>
    <w:rsid w:val="00B708CE"/>
    <w:rsid w:val="00B70903"/>
    <w:rsid w:val="00B7167B"/>
    <w:rsid w:val="00B72164"/>
    <w:rsid w:val="00B7243E"/>
    <w:rsid w:val="00B72507"/>
    <w:rsid w:val="00B728F8"/>
    <w:rsid w:val="00B72EDE"/>
    <w:rsid w:val="00B73EEC"/>
    <w:rsid w:val="00B74E7B"/>
    <w:rsid w:val="00B7516D"/>
    <w:rsid w:val="00B7527A"/>
    <w:rsid w:val="00B753C8"/>
    <w:rsid w:val="00B7664D"/>
    <w:rsid w:val="00B769BC"/>
    <w:rsid w:val="00B76AA8"/>
    <w:rsid w:val="00B77519"/>
    <w:rsid w:val="00B777FC"/>
    <w:rsid w:val="00B804C2"/>
    <w:rsid w:val="00B814EE"/>
    <w:rsid w:val="00B82295"/>
    <w:rsid w:val="00B82750"/>
    <w:rsid w:val="00B82FA8"/>
    <w:rsid w:val="00B83694"/>
    <w:rsid w:val="00B83EAB"/>
    <w:rsid w:val="00B83FF6"/>
    <w:rsid w:val="00B84179"/>
    <w:rsid w:val="00B84388"/>
    <w:rsid w:val="00B845D3"/>
    <w:rsid w:val="00B8537A"/>
    <w:rsid w:val="00B879F1"/>
    <w:rsid w:val="00B9015F"/>
    <w:rsid w:val="00B9057B"/>
    <w:rsid w:val="00B9105D"/>
    <w:rsid w:val="00B9129A"/>
    <w:rsid w:val="00B91C0F"/>
    <w:rsid w:val="00B91DDC"/>
    <w:rsid w:val="00B925D4"/>
    <w:rsid w:val="00B929CC"/>
    <w:rsid w:val="00B93746"/>
    <w:rsid w:val="00B93C88"/>
    <w:rsid w:val="00B94204"/>
    <w:rsid w:val="00B9429D"/>
    <w:rsid w:val="00B9503B"/>
    <w:rsid w:val="00B958D8"/>
    <w:rsid w:val="00B95E0B"/>
    <w:rsid w:val="00B973B5"/>
    <w:rsid w:val="00B97422"/>
    <w:rsid w:val="00BA105E"/>
    <w:rsid w:val="00BA16C8"/>
    <w:rsid w:val="00BA16F6"/>
    <w:rsid w:val="00BA2184"/>
    <w:rsid w:val="00BA22AA"/>
    <w:rsid w:val="00BA27FC"/>
    <w:rsid w:val="00BA3D64"/>
    <w:rsid w:val="00BA3EAF"/>
    <w:rsid w:val="00BA3FFA"/>
    <w:rsid w:val="00BA4081"/>
    <w:rsid w:val="00BA4225"/>
    <w:rsid w:val="00BA559B"/>
    <w:rsid w:val="00BA55DD"/>
    <w:rsid w:val="00BA5D4C"/>
    <w:rsid w:val="00BA771A"/>
    <w:rsid w:val="00BA79DE"/>
    <w:rsid w:val="00BA7DCA"/>
    <w:rsid w:val="00BB0802"/>
    <w:rsid w:val="00BB08CD"/>
    <w:rsid w:val="00BB0A30"/>
    <w:rsid w:val="00BB0FA8"/>
    <w:rsid w:val="00BB1157"/>
    <w:rsid w:val="00BB2161"/>
    <w:rsid w:val="00BB2554"/>
    <w:rsid w:val="00BB2557"/>
    <w:rsid w:val="00BB31C8"/>
    <w:rsid w:val="00BB36C3"/>
    <w:rsid w:val="00BB3B49"/>
    <w:rsid w:val="00BB3CA4"/>
    <w:rsid w:val="00BB442E"/>
    <w:rsid w:val="00BB50F1"/>
    <w:rsid w:val="00BB545F"/>
    <w:rsid w:val="00BB69E1"/>
    <w:rsid w:val="00BB70E7"/>
    <w:rsid w:val="00BB7CEF"/>
    <w:rsid w:val="00BB7F9D"/>
    <w:rsid w:val="00BC059F"/>
    <w:rsid w:val="00BC1714"/>
    <w:rsid w:val="00BC1C4B"/>
    <w:rsid w:val="00BC218D"/>
    <w:rsid w:val="00BC2290"/>
    <w:rsid w:val="00BC246D"/>
    <w:rsid w:val="00BC248B"/>
    <w:rsid w:val="00BC38B3"/>
    <w:rsid w:val="00BC3982"/>
    <w:rsid w:val="00BC3A99"/>
    <w:rsid w:val="00BC4C1F"/>
    <w:rsid w:val="00BC4D8F"/>
    <w:rsid w:val="00BC626B"/>
    <w:rsid w:val="00BC65F1"/>
    <w:rsid w:val="00BC6942"/>
    <w:rsid w:val="00BC763C"/>
    <w:rsid w:val="00BC7B0E"/>
    <w:rsid w:val="00BC7F21"/>
    <w:rsid w:val="00BD10F6"/>
    <w:rsid w:val="00BD19A2"/>
    <w:rsid w:val="00BD1FC7"/>
    <w:rsid w:val="00BD2087"/>
    <w:rsid w:val="00BD2272"/>
    <w:rsid w:val="00BD2345"/>
    <w:rsid w:val="00BD293D"/>
    <w:rsid w:val="00BD3AF3"/>
    <w:rsid w:val="00BD3B8E"/>
    <w:rsid w:val="00BD429F"/>
    <w:rsid w:val="00BD439B"/>
    <w:rsid w:val="00BD5790"/>
    <w:rsid w:val="00BD59BE"/>
    <w:rsid w:val="00BD5ECA"/>
    <w:rsid w:val="00BD62F6"/>
    <w:rsid w:val="00BD7070"/>
    <w:rsid w:val="00BD7127"/>
    <w:rsid w:val="00BD7480"/>
    <w:rsid w:val="00BD778A"/>
    <w:rsid w:val="00BE04C7"/>
    <w:rsid w:val="00BE0779"/>
    <w:rsid w:val="00BE1AFD"/>
    <w:rsid w:val="00BE277C"/>
    <w:rsid w:val="00BE38EA"/>
    <w:rsid w:val="00BE50F7"/>
    <w:rsid w:val="00BE56DC"/>
    <w:rsid w:val="00BE6F51"/>
    <w:rsid w:val="00BE70CC"/>
    <w:rsid w:val="00BE73AA"/>
    <w:rsid w:val="00BE7F5C"/>
    <w:rsid w:val="00BF045F"/>
    <w:rsid w:val="00BF18C7"/>
    <w:rsid w:val="00BF2A5A"/>
    <w:rsid w:val="00BF3052"/>
    <w:rsid w:val="00BF37B0"/>
    <w:rsid w:val="00BF3DD1"/>
    <w:rsid w:val="00BF5534"/>
    <w:rsid w:val="00BF5C77"/>
    <w:rsid w:val="00BF64D4"/>
    <w:rsid w:val="00BF6B8A"/>
    <w:rsid w:val="00BF7F4B"/>
    <w:rsid w:val="00C0008A"/>
    <w:rsid w:val="00C00352"/>
    <w:rsid w:val="00C006D1"/>
    <w:rsid w:val="00C02611"/>
    <w:rsid w:val="00C02D64"/>
    <w:rsid w:val="00C03D11"/>
    <w:rsid w:val="00C0443F"/>
    <w:rsid w:val="00C04B37"/>
    <w:rsid w:val="00C05247"/>
    <w:rsid w:val="00C058F0"/>
    <w:rsid w:val="00C059A8"/>
    <w:rsid w:val="00C05B24"/>
    <w:rsid w:val="00C069BC"/>
    <w:rsid w:val="00C06DF4"/>
    <w:rsid w:val="00C07607"/>
    <w:rsid w:val="00C07A1B"/>
    <w:rsid w:val="00C07C3C"/>
    <w:rsid w:val="00C07CAC"/>
    <w:rsid w:val="00C10BB2"/>
    <w:rsid w:val="00C11EA4"/>
    <w:rsid w:val="00C122E1"/>
    <w:rsid w:val="00C127B9"/>
    <w:rsid w:val="00C127DA"/>
    <w:rsid w:val="00C1391C"/>
    <w:rsid w:val="00C13B9C"/>
    <w:rsid w:val="00C1450A"/>
    <w:rsid w:val="00C16E1A"/>
    <w:rsid w:val="00C17643"/>
    <w:rsid w:val="00C202E9"/>
    <w:rsid w:val="00C204A9"/>
    <w:rsid w:val="00C2080B"/>
    <w:rsid w:val="00C20901"/>
    <w:rsid w:val="00C2151F"/>
    <w:rsid w:val="00C23F5B"/>
    <w:rsid w:val="00C246EE"/>
    <w:rsid w:val="00C24C80"/>
    <w:rsid w:val="00C25A08"/>
    <w:rsid w:val="00C305F1"/>
    <w:rsid w:val="00C30DCD"/>
    <w:rsid w:val="00C31680"/>
    <w:rsid w:val="00C327C6"/>
    <w:rsid w:val="00C32C20"/>
    <w:rsid w:val="00C32FE0"/>
    <w:rsid w:val="00C33054"/>
    <w:rsid w:val="00C33EA2"/>
    <w:rsid w:val="00C34043"/>
    <w:rsid w:val="00C3429F"/>
    <w:rsid w:val="00C3471C"/>
    <w:rsid w:val="00C34C17"/>
    <w:rsid w:val="00C358D9"/>
    <w:rsid w:val="00C35942"/>
    <w:rsid w:val="00C35AC5"/>
    <w:rsid w:val="00C35C24"/>
    <w:rsid w:val="00C365A5"/>
    <w:rsid w:val="00C36E28"/>
    <w:rsid w:val="00C379A7"/>
    <w:rsid w:val="00C401EC"/>
    <w:rsid w:val="00C418EF"/>
    <w:rsid w:val="00C41D95"/>
    <w:rsid w:val="00C41DB0"/>
    <w:rsid w:val="00C41DB4"/>
    <w:rsid w:val="00C4283F"/>
    <w:rsid w:val="00C43D1B"/>
    <w:rsid w:val="00C45A95"/>
    <w:rsid w:val="00C46194"/>
    <w:rsid w:val="00C46D24"/>
    <w:rsid w:val="00C476F3"/>
    <w:rsid w:val="00C477DC"/>
    <w:rsid w:val="00C47E87"/>
    <w:rsid w:val="00C50ED7"/>
    <w:rsid w:val="00C51773"/>
    <w:rsid w:val="00C51D95"/>
    <w:rsid w:val="00C520C5"/>
    <w:rsid w:val="00C525C7"/>
    <w:rsid w:val="00C52639"/>
    <w:rsid w:val="00C52E23"/>
    <w:rsid w:val="00C53044"/>
    <w:rsid w:val="00C545D2"/>
    <w:rsid w:val="00C54B26"/>
    <w:rsid w:val="00C55CAF"/>
    <w:rsid w:val="00C5620A"/>
    <w:rsid w:val="00C56455"/>
    <w:rsid w:val="00C56CAC"/>
    <w:rsid w:val="00C57060"/>
    <w:rsid w:val="00C5747A"/>
    <w:rsid w:val="00C574EC"/>
    <w:rsid w:val="00C57573"/>
    <w:rsid w:val="00C60565"/>
    <w:rsid w:val="00C60843"/>
    <w:rsid w:val="00C61411"/>
    <w:rsid w:val="00C62217"/>
    <w:rsid w:val="00C625B8"/>
    <w:rsid w:val="00C62FB4"/>
    <w:rsid w:val="00C6329B"/>
    <w:rsid w:val="00C634B9"/>
    <w:rsid w:val="00C6374D"/>
    <w:rsid w:val="00C63AE3"/>
    <w:rsid w:val="00C64439"/>
    <w:rsid w:val="00C64E32"/>
    <w:rsid w:val="00C6560C"/>
    <w:rsid w:val="00C65B3E"/>
    <w:rsid w:val="00C67CB0"/>
    <w:rsid w:val="00C67D98"/>
    <w:rsid w:val="00C70619"/>
    <w:rsid w:val="00C70A4A"/>
    <w:rsid w:val="00C70DF0"/>
    <w:rsid w:val="00C70FAD"/>
    <w:rsid w:val="00C7131E"/>
    <w:rsid w:val="00C7159A"/>
    <w:rsid w:val="00C727F7"/>
    <w:rsid w:val="00C72F54"/>
    <w:rsid w:val="00C7428F"/>
    <w:rsid w:val="00C74791"/>
    <w:rsid w:val="00C74A5F"/>
    <w:rsid w:val="00C751B8"/>
    <w:rsid w:val="00C75874"/>
    <w:rsid w:val="00C76930"/>
    <w:rsid w:val="00C771C2"/>
    <w:rsid w:val="00C7749E"/>
    <w:rsid w:val="00C779E5"/>
    <w:rsid w:val="00C80B13"/>
    <w:rsid w:val="00C813EF"/>
    <w:rsid w:val="00C81AF6"/>
    <w:rsid w:val="00C81CA1"/>
    <w:rsid w:val="00C820E8"/>
    <w:rsid w:val="00C82413"/>
    <w:rsid w:val="00C82447"/>
    <w:rsid w:val="00C8299C"/>
    <w:rsid w:val="00C82B5C"/>
    <w:rsid w:val="00C83033"/>
    <w:rsid w:val="00C836DF"/>
    <w:rsid w:val="00C83C22"/>
    <w:rsid w:val="00C83F91"/>
    <w:rsid w:val="00C8427D"/>
    <w:rsid w:val="00C84472"/>
    <w:rsid w:val="00C844F7"/>
    <w:rsid w:val="00C85254"/>
    <w:rsid w:val="00C858D0"/>
    <w:rsid w:val="00C85F84"/>
    <w:rsid w:val="00C862D2"/>
    <w:rsid w:val="00C87160"/>
    <w:rsid w:val="00C8740E"/>
    <w:rsid w:val="00C877A0"/>
    <w:rsid w:val="00C912E2"/>
    <w:rsid w:val="00C918DD"/>
    <w:rsid w:val="00C91ACA"/>
    <w:rsid w:val="00C91DB5"/>
    <w:rsid w:val="00C938DE"/>
    <w:rsid w:val="00C94BF2"/>
    <w:rsid w:val="00C9533C"/>
    <w:rsid w:val="00C964C9"/>
    <w:rsid w:val="00C96CB3"/>
    <w:rsid w:val="00C9779D"/>
    <w:rsid w:val="00C97A37"/>
    <w:rsid w:val="00CA016D"/>
    <w:rsid w:val="00CA069A"/>
    <w:rsid w:val="00CA0ABE"/>
    <w:rsid w:val="00CA1A4B"/>
    <w:rsid w:val="00CA2C40"/>
    <w:rsid w:val="00CA2C91"/>
    <w:rsid w:val="00CA2CDD"/>
    <w:rsid w:val="00CA2EC3"/>
    <w:rsid w:val="00CA39C1"/>
    <w:rsid w:val="00CA3CF7"/>
    <w:rsid w:val="00CA48BF"/>
    <w:rsid w:val="00CA4ECB"/>
    <w:rsid w:val="00CA5684"/>
    <w:rsid w:val="00CA599D"/>
    <w:rsid w:val="00CA5F1E"/>
    <w:rsid w:val="00CA73EE"/>
    <w:rsid w:val="00CA75DC"/>
    <w:rsid w:val="00CA7901"/>
    <w:rsid w:val="00CA7927"/>
    <w:rsid w:val="00CA7A66"/>
    <w:rsid w:val="00CA7B37"/>
    <w:rsid w:val="00CB0608"/>
    <w:rsid w:val="00CB0A38"/>
    <w:rsid w:val="00CB0E08"/>
    <w:rsid w:val="00CB1359"/>
    <w:rsid w:val="00CB146D"/>
    <w:rsid w:val="00CB2685"/>
    <w:rsid w:val="00CB2C6B"/>
    <w:rsid w:val="00CB311F"/>
    <w:rsid w:val="00CB342F"/>
    <w:rsid w:val="00CB494A"/>
    <w:rsid w:val="00CB503B"/>
    <w:rsid w:val="00CB5115"/>
    <w:rsid w:val="00CB5177"/>
    <w:rsid w:val="00CB6710"/>
    <w:rsid w:val="00CB702A"/>
    <w:rsid w:val="00CB7D59"/>
    <w:rsid w:val="00CB7E88"/>
    <w:rsid w:val="00CC02EE"/>
    <w:rsid w:val="00CC1754"/>
    <w:rsid w:val="00CC18E2"/>
    <w:rsid w:val="00CC1B2D"/>
    <w:rsid w:val="00CC1F35"/>
    <w:rsid w:val="00CC2159"/>
    <w:rsid w:val="00CC253B"/>
    <w:rsid w:val="00CC268C"/>
    <w:rsid w:val="00CC2994"/>
    <w:rsid w:val="00CC3588"/>
    <w:rsid w:val="00CC3FCE"/>
    <w:rsid w:val="00CC4182"/>
    <w:rsid w:val="00CC4611"/>
    <w:rsid w:val="00CC4EBE"/>
    <w:rsid w:val="00CC585D"/>
    <w:rsid w:val="00CC5D27"/>
    <w:rsid w:val="00CC646C"/>
    <w:rsid w:val="00CC693F"/>
    <w:rsid w:val="00CC6E0B"/>
    <w:rsid w:val="00CC7E17"/>
    <w:rsid w:val="00CD0050"/>
    <w:rsid w:val="00CD036C"/>
    <w:rsid w:val="00CD117B"/>
    <w:rsid w:val="00CD11E1"/>
    <w:rsid w:val="00CD1A6C"/>
    <w:rsid w:val="00CD368F"/>
    <w:rsid w:val="00CD406D"/>
    <w:rsid w:val="00CD44DE"/>
    <w:rsid w:val="00CD4771"/>
    <w:rsid w:val="00CD52E7"/>
    <w:rsid w:val="00CD55E9"/>
    <w:rsid w:val="00CD5D6C"/>
    <w:rsid w:val="00CD69B8"/>
    <w:rsid w:val="00CD6D76"/>
    <w:rsid w:val="00CE05F0"/>
    <w:rsid w:val="00CE085D"/>
    <w:rsid w:val="00CE0A06"/>
    <w:rsid w:val="00CE0B1B"/>
    <w:rsid w:val="00CE0FDE"/>
    <w:rsid w:val="00CE1B85"/>
    <w:rsid w:val="00CE3C96"/>
    <w:rsid w:val="00CE3FBF"/>
    <w:rsid w:val="00CE5F3A"/>
    <w:rsid w:val="00CE66ED"/>
    <w:rsid w:val="00CE6C39"/>
    <w:rsid w:val="00CE72B9"/>
    <w:rsid w:val="00CE752E"/>
    <w:rsid w:val="00CF045F"/>
    <w:rsid w:val="00CF0CC0"/>
    <w:rsid w:val="00CF1715"/>
    <w:rsid w:val="00CF2558"/>
    <w:rsid w:val="00CF28A3"/>
    <w:rsid w:val="00CF2DA8"/>
    <w:rsid w:val="00CF4BD6"/>
    <w:rsid w:val="00CF4CB5"/>
    <w:rsid w:val="00CF681C"/>
    <w:rsid w:val="00CF692C"/>
    <w:rsid w:val="00CF7DD7"/>
    <w:rsid w:val="00D0141B"/>
    <w:rsid w:val="00D01453"/>
    <w:rsid w:val="00D017E5"/>
    <w:rsid w:val="00D02792"/>
    <w:rsid w:val="00D027FD"/>
    <w:rsid w:val="00D03014"/>
    <w:rsid w:val="00D03243"/>
    <w:rsid w:val="00D03267"/>
    <w:rsid w:val="00D03666"/>
    <w:rsid w:val="00D0477B"/>
    <w:rsid w:val="00D04A14"/>
    <w:rsid w:val="00D04D7A"/>
    <w:rsid w:val="00D05509"/>
    <w:rsid w:val="00D05592"/>
    <w:rsid w:val="00D05A4D"/>
    <w:rsid w:val="00D05EAC"/>
    <w:rsid w:val="00D06169"/>
    <w:rsid w:val="00D064E2"/>
    <w:rsid w:val="00D06FAD"/>
    <w:rsid w:val="00D07053"/>
    <w:rsid w:val="00D072DA"/>
    <w:rsid w:val="00D07736"/>
    <w:rsid w:val="00D078C2"/>
    <w:rsid w:val="00D10A0C"/>
    <w:rsid w:val="00D10E06"/>
    <w:rsid w:val="00D11012"/>
    <w:rsid w:val="00D11353"/>
    <w:rsid w:val="00D114B5"/>
    <w:rsid w:val="00D11D18"/>
    <w:rsid w:val="00D11E2A"/>
    <w:rsid w:val="00D120F3"/>
    <w:rsid w:val="00D1385F"/>
    <w:rsid w:val="00D13906"/>
    <w:rsid w:val="00D13F51"/>
    <w:rsid w:val="00D154C1"/>
    <w:rsid w:val="00D15714"/>
    <w:rsid w:val="00D161E1"/>
    <w:rsid w:val="00D166FB"/>
    <w:rsid w:val="00D176E9"/>
    <w:rsid w:val="00D17D81"/>
    <w:rsid w:val="00D17D95"/>
    <w:rsid w:val="00D2087D"/>
    <w:rsid w:val="00D218A0"/>
    <w:rsid w:val="00D231ED"/>
    <w:rsid w:val="00D23C52"/>
    <w:rsid w:val="00D26A8F"/>
    <w:rsid w:val="00D26E94"/>
    <w:rsid w:val="00D27340"/>
    <w:rsid w:val="00D27FCE"/>
    <w:rsid w:val="00D302B5"/>
    <w:rsid w:val="00D3085D"/>
    <w:rsid w:val="00D31AEA"/>
    <w:rsid w:val="00D328AB"/>
    <w:rsid w:val="00D34AF5"/>
    <w:rsid w:val="00D35B4A"/>
    <w:rsid w:val="00D35EF1"/>
    <w:rsid w:val="00D36495"/>
    <w:rsid w:val="00D36ABD"/>
    <w:rsid w:val="00D37CC5"/>
    <w:rsid w:val="00D406AD"/>
    <w:rsid w:val="00D41A63"/>
    <w:rsid w:val="00D41FE7"/>
    <w:rsid w:val="00D43096"/>
    <w:rsid w:val="00D43EE0"/>
    <w:rsid w:val="00D461CD"/>
    <w:rsid w:val="00D46F0A"/>
    <w:rsid w:val="00D472EA"/>
    <w:rsid w:val="00D472EB"/>
    <w:rsid w:val="00D50995"/>
    <w:rsid w:val="00D51743"/>
    <w:rsid w:val="00D51DBD"/>
    <w:rsid w:val="00D52300"/>
    <w:rsid w:val="00D53443"/>
    <w:rsid w:val="00D53DED"/>
    <w:rsid w:val="00D54453"/>
    <w:rsid w:val="00D5549A"/>
    <w:rsid w:val="00D55C6C"/>
    <w:rsid w:val="00D577C6"/>
    <w:rsid w:val="00D61673"/>
    <w:rsid w:val="00D62221"/>
    <w:rsid w:val="00D628A0"/>
    <w:rsid w:val="00D63556"/>
    <w:rsid w:val="00D63FD8"/>
    <w:rsid w:val="00D6487E"/>
    <w:rsid w:val="00D651E9"/>
    <w:rsid w:val="00D6539B"/>
    <w:rsid w:val="00D65443"/>
    <w:rsid w:val="00D660DF"/>
    <w:rsid w:val="00D665E5"/>
    <w:rsid w:val="00D666A6"/>
    <w:rsid w:val="00D6782A"/>
    <w:rsid w:val="00D67996"/>
    <w:rsid w:val="00D67A6B"/>
    <w:rsid w:val="00D70917"/>
    <w:rsid w:val="00D713FF"/>
    <w:rsid w:val="00D71DDC"/>
    <w:rsid w:val="00D7245A"/>
    <w:rsid w:val="00D72635"/>
    <w:rsid w:val="00D72A09"/>
    <w:rsid w:val="00D72CBB"/>
    <w:rsid w:val="00D72F84"/>
    <w:rsid w:val="00D72FAC"/>
    <w:rsid w:val="00D73A0F"/>
    <w:rsid w:val="00D74817"/>
    <w:rsid w:val="00D74A58"/>
    <w:rsid w:val="00D74BEB"/>
    <w:rsid w:val="00D750B7"/>
    <w:rsid w:val="00D7520C"/>
    <w:rsid w:val="00D75376"/>
    <w:rsid w:val="00D75FB2"/>
    <w:rsid w:val="00D76239"/>
    <w:rsid w:val="00D76AC9"/>
    <w:rsid w:val="00D776F3"/>
    <w:rsid w:val="00D77849"/>
    <w:rsid w:val="00D8001F"/>
    <w:rsid w:val="00D80463"/>
    <w:rsid w:val="00D8131C"/>
    <w:rsid w:val="00D816F8"/>
    <w:rsid w:val="00D819A9"/>
    <w:rsid w:val="00D81C16"/>
    <w:rsid w:val="00D8213D"/>
    <w:rsid w:val="00D8230F"/>
    <w:rsid w:val="00D82E31"/>
    <w:rsid w:val="00D833A8"/>
    <w:rsid w:val="00D83D14"/>
    <w:rsid w:val="00D83FFC"/>
    <w:rsid w:val="00D84F5D"/>
    <w:rsid w:val="00D85402"/>
    <w:rsid w:val="00D86AEC"/>
    <w:rsid w:val="00D87756"/>
    <w:rsid w:val="00D919CA"/>
    <w:rsid w:val="00D919F1"/>
    <w:rsid w:val="00D929C2"/>
    <w:rsid w:val="00D9370A"/>
    <w:rsid w:val="00D9496A"/>
    <w:rsid w:val="00D9497C"/>
    <w:rsid w:val="00D94BAE"/>
    <w:rsid w:val="00D958C7"/>
    <w:rsid w:val="00D95A78"/>
    <w:rsid w:val="00D96638"/>
    <w:rsid w:val="00D966DF"/>
    <w:rsid w:val="00D968F2"/>
    <w:rsid w:val="00DA1AAE"/>
    <w:rsid w:val="00DA1C91"/>
    <w:rsid w:val="00DA29C8"/>
    <w:rsid w:val="00DA2ACA"/>
    <w:rsid w:val="00DA3646"/>
    <w:rsid w:val="00DA42A6"/>
    <w:rsid w:val="00DA42F2"/>
    <w:rsid w:val="00DA42F4"/>
    <w:rsid w:val="00DA44D3"/>
    <w:rsid w:val="00DA4DDA"/>
    <w:rsid w:val="00DA4FD3"/>
    <w:rsid w:val="00DA5A6D"/>
    <w:rsid w:val="00DA5EA1"/>
    <w:rsid w:val="00DA6358"/>
    <w:rsid w:val="00DA67AD"/>
    <w:rsid w:val="00DA714F"/>
    <w:rsid w:val="00DA759A"/>
    <w:rsid w:val="00DA79DA"/>
    <w:rsid w:val="00DA7BDA"/>
    <w:rsid w:val="00DA7E28"/>
    <w:rsid w:val="00DA7EFA"/>
    <w:rsid w:val="00DB03CE"/>
    <w:rsid w:val="00DB1120"/>
    <w:rsid w:val="00DB228B"/>
    <w:rsid w:val="00DB235B"/>
    <w:rsid w:val="00DB242E"/>
    <w:rsid w:val="00DB2F33"/>
    <w:rsid w:val="00DB3073"/>
    <w:rsid w:val="00DB36BB"/>
    <w:rsid w:val="00DB3906"/>
    <w:rsid w:val="00DB3FC9"/>
    <w:rsid w:val="00DB524A"/>
    <w:rsid w:val="00DB5500"/>
    <w:rsid w:val="00DB580B"/>
    <w:rsid w:val="00DB5B58"/>
    <w:rsid w:val="00DB6AFD"/>
    <w:rsid w:val="00DB6F9E"/>
    <w:rsid w:val="00DB7162"/>
    <w:rsid w:val="00DB7188"/>
    <w:rsid w:val="00DB7291"/>
    <w:rsid w:val="00DB7B00"/>
    <w:rsid w:val="00DC0799"/>
    <w:rsid w:val="00DC08E1"/>
    <w:rsid w:val="00DC24D9"/>
    <w:rsid w:val="00DC2762"/>
    <w:rsid w:val="00DC3B67"/>
    <w:rsid w:val="00DC3E10"/>
    <w:rsid w:val="00DC3F97"/>
    <w:rsid w:val="00DC4256"/>
    <w:rsid w:val="00DC51EB"/>
    <w:rsid w:val="00DC66E3"/>
    <w:rsid w:val="00DC714E"/>
    <w:rsid w:val="00DD044A"/>
    <w:rsid w:val="00DD0CE1"/>
    <w:rsid w:val="00DD11F4"/>
    <w:rsid w:val="00DD1409"/>
    <w:rsid w:val="00DD1CD6"/>
    <w:rsid w:val="00DD1EAE"/>
    <w:rsid w:val="00DD2202"/>
    <w:rsid w:val="00DD258E"/>
    <w:rsid w:val="00DD25F3"/>
    <w:rsid w:val="00DD3168"/>
    <w:rsid w:val="00DD3255"/>
    <w:rsid w:val="00DD3B98"/>
    <w:rsid w:val="00DD4D95"/>
    <w:rsid w:val="00DD4F6D"/>
    <w:rsid w:val="00DD58F8"/>
    <w:rsid w:val="00DD6A54"/>
    <w:rsid w:val="00DD6ADD"/>
    <w:rsid w:val="00DD7C2F"/>
    <w:rsid w:val="00DD7F8A"/>
    <w:rsid w:val="00DE0CE6"/>
    <w:rsid w:val="00DE221F"/>
    <w:rsid w:val="00DE22A7"/>
    <w:rsid w:val="00DE277D"/>
    <w:rsid w:val="00DE2A08"/>
    <w:rsid w:val="00DE2DD3"/>
    <w:rsid w:val="00DE2F8F"/>
    <w:rsid w:val="00DE39B6"/>
    <w:rsid w:val="00DE3F1E"/>
    <w:rsid w:val="00DE4235"/>
    <w:rsid w:val="00DE453A"/>
    <w:rsid w:val="00DE498B"/>
    <w:rsid w:val="00DE4B21"/>
    <w:rsid w:val="00DE4CFF"/>
    <w:rsid w:val="00DE556B"/>
    <w:rsid w:val="00DE5573"/>
    <w:rsid w:val="00DE581C"/>
    <w:rsid w:val="00DE6FAD"/>
    <w:rsid w:val="00DE745F"/>
    <w:rsid w:val="00DE79AB"/>
    <w:rsid w:val="00DE7CB3"/>
    <w:rsid w:val="00DF0772"/>
    <w:rsid w:val="00DF089D"/>
    <w:rsid w:val="00DF0C82"/>
    <w:rsid w:val="00DF37BA"/>
    <w:rsid w:val="00DF4632"/>
    <w:rsid w:val="00DF53DD"/>
    <w:rsid w:val="00DF53EB"/>
    <w:rsid w:val="00DF5E57"/>
    <w:rsid w:val="00DF6350"/>
    <w:rsid w:val="00DF66BA"/>
    <w:rsid w:val="00DF66D9"/>
    <w:rsid w:val="00DF718E"/>
    <w:rsid w:val="00DF7505"/>
    <w:rsid w:val="00DF7684"/>
    <w:rsid w:val="00DF7F08"/>
    <w:rsid w:val="00E00404"/>
    <w:rsid w:val="00E0195D"/>
    <w:rsid w:val="00E02B3D"/>
    <w:rsid w:val="00E02C24"/>
    <w:rsid w:val="00E0364D"/>
    <w:rsid w:val="00E046D1"/>
    <w:rsid w:val="00E050B5"/>
    <w:rsid w:val="00E066B0"/>
    <w:rsid w:val="00E07486"/>
    <w:rsid w:val="00E07C0A"/>
    <w:rsid w:val="00E11A21"/>
    <w:rsid w:val="00E11B8C"/>
    <w:rsid w:val="00E12243"/>
    <w:rsid w:val="00E1246D"/>
    <w:rsid w:val="00E128A8"/>
    <w:rsid w:val="00E14059"/>
    <w:rsid w:val="00E147B3"/>
    <w:rsid w:val="00E1508E"/>
    <w:rsid w:val="00E15C20"/>
    <w:rsid w:val="00E165AB"/>
    <w:rsid w:val="00E17333"/>
    <w:rsid w:val="00E176A4"/>
    <w:rsid w:val="00E17A5D"/>
    <w:rsid w:val="00E17EAD"/>
    <w:rsid w:val="00E22AC6"/>
    <w:rsid w:val="00E23C3E"/>
    <w:rsid w:val="00E24916"/>
    <w:rsid w:val="00E25A5D"/>
    <w:rsid w:val="00E2620C"/>
    <w:rsid w:val="00E266E4"/>
    <w:rsid w:val="00E26960"/>
    <w:rsid w:val="00E26BF4"/>
    <w:rsid w:val="00E2720B"/>
    <w:rsid w:val="00E27801"/>
    <w:rsid w:val="00E2780F"/>
    <w:rsid w:val="00E27F9B"/>
    <w:rsid w:val="00E30600"/>
    <w:rsid w:val="00E31AB9"/>
    <w:rsid w:val="00E31F45"/>
    <w:rsid w:val="00E329B6"/>
    <w:rsid w:val="00E32B29"/>
    <w:rsid w:val="00E32C9E"/>
    <w:rsid w:val="00E33ABD"/>
    <w:rsid w:val="00E3482C"/>
    <w:rsid w:val="00E34A05"/>
    <w:rsid w:val="00E35947"/>
    <w:rsid w:val="00E36478"/>
    <w:rsid w:val="00E3658C"/>
    <w:rsid w:val="00E402A1"/>
    <w:rsid w:val="00E40AA3"/>
    <w:rsid w:val="00E429C7"/>
    <w:rsid w:val="00E42C21"/>
    <w:rsid w:val="00E42C53"/>
    <w:rsid w:val="00E437D2"/>
    <w:rsid w:val="00E43CCD"/>
    <w:rsid w:val="00E44258"/>
    <w:rsid w:val="00E443A8"/>
    <w:rsid w:val="00E44BCB"/>
    <w:rsid w:val="00E45E4E"/>
    <w:rsid w:val="00E46D16"/>
    <w:rsid w:val="00E513DE"/>
    <w:rsid w:val="00E51C99"/>
    <w:rsid w:val="00E5200D"/>
    <w:rsid w:val="00E527AA"/>
    <w:rsid w:val="00E52836"/>
    <w:rsid w:val="00E532A6"/>
    <w:rsid w:val="00E532D3"/>
    <w:rsid w:val="00E5454B"/>
    <w:rsid w:val="00E54643"/>
    <w:rsid w:val="00E5550E"/>
    <w:rsid w:val="00E55B05"/>
    <w:rsid w:val="00E55C34"/>
    <w:rsid w:val="00E56B62"/>
    <w:rsid w:val="00E5726F"/>
    <w:rsid w:val="00E57BC5"/>
    <w:rsid w:val="00E604A0"/>
    <w:rsid w:val="00E61783"/>
    <w:rsid w:val="00E62CF8"/>
    <w:rsid w:val="00E62DA6"/>
    <w:rsid w:val="00E63065"/>
    <w:rsid w:val="00E63B3F"/>
    <w:rsid w:val="00E64F5A"/>
    <w:rsid w:val="00E66DB7"/>
    <w:rsid w:val="00E67481"/>
    <w:rsid w:val="00E674B6"/>
    <w:rsid w:val="00E67AAF"/>
    <w:rsid w:val="00E67C87"/>
    <w:rsid w:val="00E709C3"/>
    <w:rsid w:val="00E7135A"/>
    <w:rsid w:val="00E71C5E"/>
    <w:rsid w:val="00E71D15"/>
    <w:rsid w:val="00E72157"/>
    <w:rsid w:val="00E72FF2"/>
    <w:rsid w:val="00E73464"/>
    <w:rsid w:val="00E74147"/>
    <w:rsid w:val="00E74DAD"/>
    <w:rsid w:val="00E74EA1"/>
    <w:rsid w:val="00E7508D"/>
    <w:rsid w:val="00E75137"/>
    <w:rsid w:val="00E75441"/>
    <w:rsid w:val="00E75931"/>
    <w:rsid w:val="00E76965"/>
    <w:rsid w:val="00E77169"/>
    <w:rsid w:val="00E7784A"/>
    <w:rsid w:val="00E779D7"/>
    <w:rsid w:val="00E77FF2"/>
    <w:rsid w:val="00E8047E"/>
    <w:rsid w:val="00E80E60"/>
    <w:rsid w:val="00E81926"/>
    <w:rsid w:val="00E81B0B"/>
    <w:rsid w:val="00E81D8D"/>
    <w:rsid w:val="00E82B2E"/>
    <w:rsid w:val="00E83233"/>
    <w:rsid w:val="00E83758"/>
    <w:rsid w:val="00E83899"/>
    <w:rsid w:val="00E83BC8"/>
    <w:rsid w:val="00E83C64"/>
    <w:rsid w:val="00E85AF4"/>
    <w:rsid w:val="00E8639A"/>
    <w:rsid w:val="00E86976"/>
    <w:rsid w:val="00E87AAF"/>
    <w:rsid w:val="00E87B44"/>
    <w:rsid w:val="00E90341"/>
    <w:rsid w:val="00E9034B"/>
    <w:rsid w:val="00E909A1"/>
    <w:rsid w:val="00E90CE7"/>
    <w:rsid w:val="00E90E4D"/>
    <w:rsid w:val="00E9301B"/>
    <w:rsid w:val="00E94169"/>
    <w:rsid w:val="00E95127"/>
    <w:rsid w:val="00E95567"/>
    <w:rsid w:val="00E958AA"/>
    <w:rsid w:val="00E95ED4"/>
    <w:rsid w:val="00EA2270"/>
    <w:rsid w:val="00EA2520"/>
    <w:rsid w:val="00EA286D"/>
    <w:rsid w:val="00EA2E2C"/>
    <w:rsid w:val="00EA31C2"/>
    <w:rsid w:val="00EA36F6"/>
    <w:rsid w:val="00EA38D3"/>
    <w:rsid w:val="00EA3F91"/>
    <w:rsid w:val="00EA4125"/>
    <w:rsid w:val="00EA43C7"/>
    <w:rsid w:val="00EA440E"/>
    <w:rsid w:val="00EA5768"/>
    <w:rsid w:val="00EA5CF6"/>
    <w:rsid w:val="00EA7CCB"/>
    <w:rsid w:val="00EB0093"/>
    <w:rsid w:val="00EB074F"/>
    <w:rsid w:val="00EB0F30"/>
    <w:rsid w:val="00EB1BDB"/>
    <w:rsid w:val="00EB2706"/>
    <w:rsid w:val="00EB3663"/>
    <w:rsid w:val="00EB4467"/>
    <w:rsid w:val="00EB5875"/>
    <w:rsid w:val="00EB58C7"/>
    <w:rsid w:val="00EB621B"/>
    <w:rsid w:val="00EB643B"/>
    <w:rsid w:val="00EB73DA"/>
    <w:rsid w:val="00EC0254"/>
    <w:rsid w:val="00EC07E1"/>
    <w:rsid w:val="00EC0C22"/>
    <w:rsid w:val="00EC0DA7"/>
    <w:rsid w:val="00EC21BB"/>
    <w:rsid w:val="00EC28D1"/>
    <w:rsid w:val="00EC363B"/>
    <w:rsid w:val="00EC3F40"/>
    <w:rsid w:val="00EC3FEB"/>
    <w:rsid w:val="00EC444E"/>
    <w:rsid w:val="00EC5C49"/>
    <w:rsid w:val="00EC6FE4"/>
    <w:rsid w:val="00EC7EC1"/>
    <w:rsid w:val="00ED064A"/>
    <w:rsid w:val="00ED1544"/>
    <w:rsid w:val="00ED2CDD"/>
    <w:rsid w:val="00ED2D48"/>
    <w:rsid w:val="00ED2E0E"/>
    <w:rsid w:val="00ED3063"/>
    <w:rsid w:val="00ED34A4"/>
    <w:rsid w:val="00ED3534"/>
    <w:rsid w:val="00ED3776"/>
    <w:rsid w:val="00ED3AA5"/>
    <w:rsid w:val="00ED3CA3"/>
    <w:rsid w:val="00ED3D3E"/>
    <w:rsid w:val="00ED3F2B"/>
    <w:rsid w:val="00ED5C8D"/>
    <w:rsid w:val="00ED5CC0"/>
    <w:rsid w:val="00ED6F0A"/>
    <w:rsid w:val="00ED75C0"/>
    <w:rsid w:val="00ED7989"/>
    <w:rsid w:val="00ED7AC1"/>
    <w:rsid w:val="00EE08C0"/>
    <w:rsid w:val="00EE17CB"/>
    <w:rsid w:val="00EE20A8"/>
    <w:rsid w:val="00EE25B1"/>
    <w:rsid w:val="00EE3A90"/>
    <w:rsid w:val="00EE40F7"/>
    <w:rsid w:val="00EE49F2"/>
    <w:rsid w:val="00EE52F8"/>
    <w:rsid w:val="00EE53AA"/>
    <w:rsid w:val="00EE57BF"/>
    <w:rsid w:val="00EE716D"/>
    <w:rsid w:val="00EE7666"/>
    <w:rsid w:val="00EF0454"/>
    <w:rsid w:val="00EF05A1"/>
    <w:rsid w:val="00EF1031"/>
    <w:rsid w:val="00EF1566"/>
    <w:rsid w:val="00EF1CBA"/>
    <w:rsid w:val="00EF2B1C"/>
    <w:rsid w:val="00EF33D3"/>
    <w:rsid w:val="00EF3C8D"/>
    <w:rsid w:val="00EF40D6"/>
    <w:rsid w:val="00EF45A5"/>
    <w:rsid w:val="00EF4731"/>
    <w:rsid w:val="00EF48CA"/>
    <w:rsid w:val="00EF4A57"/>
    <w:rsid w:val="00EF4F6D"/>
    <w:rsid w:val="00EF52A7"/>
    <w:rsid w:val="00EF5644"/>
    <w:rsid w:val="00EF6C90"/>
    <w:rsid w:val="00EF6D78"/>
    <w:rsid w:val="00EF706A"/>
    <w:rsid w:val="00EF7378"/>
    <w:rsid w:val="00EF7A06"/>
    <w:rsid w:val="00EF7A64"/>
    <w:rsid w:val="00EF7DBA"/>
    <w:rsid w:val="00EF7E4C"/>
    <w:rsid w:val="00F0143D"/>
    <w:rsid w:val="00F027FD"/>
    <w:rsid w:val="00F03B76"/>
    <w:rsid w:val="00F03CAF"/>
    <w:rsid w:val="00F040E7"/>
    <w:rsid w:val="00F05069"/>
    <w:rsid w:val="00F05F67"/>
    <w:rsid w:val="00F062B5"/>
    <w:rsid w:val="00F06846"/>
    <w:rsid w:val="00F07553"/>
    <w:rsid w:val="00F1008B"/>
    <w:rsid w:val="00F10850"/>
    <w:rsid w:val="00F10E1B"/>
    <w:rsid w:val="00F114B6"/>
    <w:rsid w:val="00F11742"/>
    <w:rsid w:val="00F11BBB"/>
    <w:rsid w:val="00F1227B"/>
    <w:rsid w:val="00F1262A"/>
    <w:rsid w:val="00F1267F"/>
    <w:rsid w:val="00F14203"/>
    <w:rsid w:val="00F14380"/>
    <w:rsid w:val="00F1464F"/>
    <w:rsid w:val="00F158F1"/>
    <w:rsid w:val="00F15916"/>
    <w:rsid w:val="00F15C8F"/>
    <w:rsid w:val="00F15ED9"/>
    <w:rsid w:val="00F16309"/>
    <w:rsid w:val="00F164C9"/>
    <w:rsid w:val="00F17A4D"/>
    <w:rsid w:val="00F205AB"/>
    <w:rsid w:val="00F20BDA"/>
    <w:rsid w:val="00F21A4C"/>
    <w:rsid w:val="00F21E53"/>
    <w:rsid w:val="00F23144"/>
    <w:rsid w:val="00F234E9"/>
    <w:rsid w:val="00F23729"/>
    <w:rsid w:val="00F23861"/>
    <w:rsid w:val="00F23C2E"/>
    <w:rsid w:val="00F23E7F"/>
    <w:rsid w:val="00F23FC0"/>
    <w:rsid w:val="00F248C2"/>
    <w:rsid w:val="00F26B4E"/>
    <w:rsid w:val="00F273C0"/>
    <w:rsid w:val="00F3100B"/>
    <w:rsid w:val="00F31D3C"/>
    <w:rsid w:val="00F32D9E"/>
    <w:rsid w:val="00F33320"/>
    <w:rsid w:val="00F34156"/>
    <w:rsid w:val="00F34B44"/>
    <w:rsid w:val="00F355A4"/>
    <w:rsid w:val="00F363F3"/>
    <w:rsid w:val="00F36769"/>
    <w:rsid w:val="00F36CB5"/>
    <w:rsid w:val="00F36EA7"/>
    <w:rsid w:val="00F371C9"/>
    <w:rsid w:val="00F37F3C"/>
    <w:rsid w:val="00F40357"/>
    <w:rsid w:val="00F40F33"/>
    <w:rsid w:val="00F41213"/>
    <w:rsid w:val="00F4325A"/>
    <w:rsid w:val="00F432EC"/>
    <w:rsid w:val="00F43AB3"/>
    <w:rsid w:val="00F43CCB"/>
    <w:rsid w:val="00F44881"/>
    <w:rsid w:val="00F44D57"/>
    <w:rsid w:val="00F4573D"/>
    <w:rsid w:val="00F458F2"/>
    <w:rsid w:val="00F45F39"/>
    <w:rsid w:val="00F46DF4"/>
    <w:rsid w:val="00F46F17"/>
    <w:rsid w:val="00F477C8"/>
    <w:rsid w:val="00F47EA2"/>
    <w:rsid w:val="00F50AA0"/>
    <w:rsid w:val="00F51276"/>
    <w:rsid w:val="00F51CD4"/>
    <w:rsid w:val="00F51F24"/>
    <w:rsid w:val="00F535A2"/>
    <w:rsid w:val="00F53926"/>
    <w:rsid w:val="00F53BC0"/>
    <w:rsid w:val="00F55254"/>
    <w:rsid w:val="00F554A4"/>
    <w:rsid w:val="00F55D2E"/>
    <w:rsid w:val="00F5606F"/>
    <w:rsid w:val="00F56A62"/>
    <w:rsid w:val="00F56E8B"/>
    <w:rsid w:val="00F611F4"/>
    <w:rsid w:val="00F61CF8"/>
    <w:rsid w:val="00F61EC6"/>
    <w:rsid w:val="00F62579"/>
    <w:rsid w:val="00F6410A"/>
    <w:rsid w:val="00F65EE2"/>
    <w:rsid w:val="00F664BD"/>
    <w:rsid w:val="00F66992"/>
    <w:rsid w:val="00F672BB"/>
    <w:rsid w:val="00F67472"/>
    <w:rsid w:val="00F675BF"/>
    <w:rsid w:val="00F67AC3"/>
    <w:rsid w:val="00F7027D"/>
    <w:rsid w:val="00F703A4"/>
    <w:rsid w:val="00F70418"/>
    <w:rsid w:val="00F707DE"/>
    <w:rsid w:val="00F70D1C"/>
    <w:rsid w:val="00F70D59"/>
    <w:rsid w:val="00F7117D"/>
    <w:rsid w:val="00F71CEC"/>
    <w:rsid w:val="00F7579F"/>
    <w:rsid w:val="00F759DF"/>
    <w:rsid w:val="00F75A02"/>
    <w:rsid w:val="00F766B1"/>
    <w:rsid w:val="00F768F2"/>
    <w:rsid w:val="00F76F71"/>
    <w:rsid w:val="00F77234"/>
    <w:rsid w:val="00F774C2"/>
    <w:rsid w:val="00F77AA1"/>
    <w:rsid w:val="00F77F7B"/>
    <w:rsid w:val="00F80547"/>
    <w:rsid w:val="00F807F5"/>
    <w:rsid w:val="00F80F20"/>
    <w:rsid w:val="00F81390"/>
    <w:rsid w:val="00F813F9"/>
    <w:rsid w:val="00F81674"/>
    <w:rsid w:val="00F8191B"/>
    <w:rsid w:val="00F8292B"/>
    <w:rsid w:val="00F82A05"/>
    <w:rsid w:val="00F82A82"/>
    <w:rsid w:val="00F837E7"/>
    <w:rsid w:val="00F843A4"/>
    <w:rsid w:val="00F84DFF"/>
    <w:rsid w:val="00F84E0B"/>
    <w:rsid w:val="00F850A0"/>
    <w:rsid w:val="00F85655"/>
    <w:rsid w:val="00F85E38"/>
    <w:rsid w:val="00F86516"/>
    <w:rsid w:val="00F87227"/>
    <w:rsid w:val="00F8742E"/>
    <w:rsid w:val="00F87874"/>
    <w:rsid w:val="00F9033D"/>
    <w:rsid w:val="00F90DFC"/>
    <w:rsid w:val="00F91E13"/>
    <w:rsid w:val="00F931FC"/>
    <w:rsid w:val="00F94662"/>
    <w:rsid w:val="00F95271"/>
    <w:rsid w:val="00F95382"/>
    <w:rsid w:val="00F95CA4"/>
    <w:rsid w:val="00F963C9"/>
    <w:rsid w:val="00F9653D"/>
    <w:rsid w:val="00F970BF"/>
    <w:rsid w:val="00F974FB"/>
    <w:rsid w:val="00F97837"/>
    <w:rsid w:val="00F97D87"/>
    <w:rsid w:val="00F97FB9"/>
    <w:rsid w:val="00FA0A5D"/>
    <w:rsid w:val="00FA15A1"/>
    <w:rsid w:val="00FA1BAC"/>
    <w:rsid w:val="00FA35B1"/>
    <w:rsid w:val="00FA3BAD"/>
    <w:rsid w:val="00FA423A"/>
    <w:rsid w:val="00FA47C8"/>
    <w:rsid w:val="00FA48D3"/>
    <w:rsid w:val="00FA4A9C"/>
    <w:rsid w:val="00FA5363"/>
    <w:rsid w:val="00FA537E"/>
    <w:rsid w:val="00FA5653"/>
    <w:rsid w:val="00FA588B"/>
    <w:rsid w:val="00FA632A"/>
    <w:rsid w:val="00FA6BBE"/>
    <w:rsid w:val="00FA7E4E"/>
    <w:rsid w:val="00FA7EF7"/>
    <w:rsid w:val="00FB05A4"/>
    <w:rsid w:val="00FB066E"/>
    <w:rsid w:val="00FB0E0B"/>
    <w:rsid w:val="00FB1E83"/>
    <w:rsid w:val="00FB2358"/>
    <w:rsid w:val="00FB24FA"/>
    <w:rsid w:val="00FB3A2B"/>
    <w:rsid w:val="00FB3D86"/>
    <w:rsid w:val="00FB3DA2"/>
    <w:rsid w:val="00FB3F04"/>
    <w:rsid w:val="00FB59F1"/>
    <w:rsid w:val="00FB5B03"/>
    <w:rsid w:val="00FB5BD9"/>
    <w:rsid w:val="00FB6088"/>
    <w:rsid w:val="00FB60CA"/>
    <w:rsid w:val="00FB6185"/>
    <w:rsid w:val="00FB6A47"/>
    <w:rsid w:val="00FB7C28"/>
    <w:rsid w:val="00FB7F95"/>
    <w:rsid w:val="00FC0076"/>
    <w:rsid w:val="00FC03C8"/>
    <w:rsid w:val="00FC0633"/>
    <w:rsid w:val="00FC100A"/>
    <w:rsid w:val="00FC174F"/>
    <w:rsid w:val="00FC2093"/>
    <w:rsid w:val="00FC36E4"/>
    <w:rsid w:val="00FC3C34"/>
    <w:rsid w:val="00FC4786"/>
    <w:rsid w:val="00FC4A63"/>
    <w:rsid w:val="00FC5F8C"/>
    <w:rsid w:val="00FC6068"/>
    <w:rsid w:val="00FC7009"/>
    <w:rsid w:val="00FC731C"/>
    <w:rsid w:val="00FC7650"/>
    <w:rsid w:val="00FC7B87"/>
    <w:rsid w:val="00FC7F86"/>
    <w:rsid w:val="00FD0706"/>
    <w:rsid w:val="00FD1D5A"/>
    <w:rsid w:val="00FD1DFC"/>
    <w:rsid w:val="00FD2727"/>
    <w:rsid w:val="00FD32F8"/>
    <w:rsid w:val="00FD418C"/>
    <w:rsid w:val="00FD5731"/>
    <w:rsid w:val="00FD63F9"/>
    <w:rsid w:val="00FD65C6"/>
    <w:rsid w:val="00FD69E7"/>
    <w:rsid w:val="00FD760B"/>
    <w:rsid w:val="00FE02E7"/>
    <w:rsid w:val="00FE163B"/>
    <w:rsid w:val="00FE206D"/>
    <w:rsid w:val="00FE22EE"/>
    <w:rsid w:val="00FE25A2"/>
    <w:rsid w:val="00FE3198"/>
    <w:rsid w:val="00FE3899"/>
    <w:rsid w:val="00FE3F11"/>
    <w:rsid w:val="00FE3F17"/>
    <w:rsid w:val="00FE4A80"/>
    <w:rsid w:val="00FE6498"/>
    <w:rsid w:val="00FE6B2C"/>
    <w:rsid w:val="00FE6C70"/>
    <w:rsid w:val="00FE6F47"/>
    <w:rsid w:val="00FE72B2"/>
    <w:rsid w:val="00FE7BA4"/>
    <w:rsid w:val="00FF057F"/>
    <w:rsid w:val="00FF0BCD"/>
    <w:rsid w:val="00FF0C84"/>
    <w:rsid w:val="00FF12D7"/>
    <w:rsid w:val="00FF16A3"/>
    <w:rsid w:val="00FF226E"/>
    <w:rsid w:val="00FF2457"/>
    <w:rsid w:val="00FF3902"/>
    <w:rsid w:val="00FF3AE8"/>
    <w:rsid w:val="00FF3C5F"/>
    <w:rsid w:val="00FF3D19"/>
    <w:rsid w:val="00FF4ADB"/>
    <w:rsid w:val="00FF50DD"/>
    <w:rsid w:val="00FF59DB"/>
    <w:rsid w:val="00FF5B4A"/>
    <w:rsid w:val="00FF5C6B"/>
    <w:rsid w:val="00FF5FAE"/>
    <w:rsid w:val="00FF623A"/>
    <w:rsid w:val="00FF6DBD"/>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63F47ED-9E1E-4674-B8BA-95D1C7CE9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uiPriority="99" w:qFormat="1"/>
    <w:lsdException w:name="macro"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Body Text" w:qFormat="1"/>
    <w:lsdException w:name="Body Text Indent" w:qFormat="1"/>
    <w:lsdException w:name="Subtitle" w:qFormat="1"/>
    <w:lsdException w:name="Date" w:uiPriority="99"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Normal (Web)" w:qFormat="1"/>
    <w:lsdException w:name="HTML Code" w:qFormat="1"/>
    <w:lsdException w:name="HTML Preformatted" w:qFormat="1"/>
    <w:lsdException w:name="HTML Sample" w:qFormat="1"/>
    <w:lsdException w:name="HTML Typewriter" w:qFormat="1"/>
    <w:lsdException w:name="Normal Table" w:semiHidden="1" w:unhideWhenUsed="1"/>
    <w:lsdException w:name="annotation subject"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B4262"/>
    <w:pPr>
      <w:overflowPunct w:val="0"/>
      <w:autoSpaceDE w:val="0"/>
      <w:autoSpaceDN w:val="0"/>
      <w:adjustRightInd w:val="0"/>
      <w:spacing w:after="180"/>
      <w:textAlignment w:val="baseline"/>
    </w:pPr>
    <w:rPr>
      <w:rFonts w:eastAsia="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2"/>
    <w:link w:val="1Char"/>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2&#10;2"/>
    <w:next w:val="a1"/>
    <w:link w:val="2Char"/>
    <w:qFormat/>
    <w:rsid w:val="007A22CE"/>
    <w:pPr>
      <w:numPr>
        <w:ilvl w:val="1"/>
        <w:numId w:val="1"/>
      </w:numPr>
      <w:spacing w:before="100" w:beforeAutospacing="1" w:afterLines="100" w:after="100"/>
      <w:outlineLvl w:val="1"/>
    </w:pPr>
    <w:rPr>
      <w:rFonts w:ascii="Arial" w:eastAsia="Arial" w:hAnsi="Arial"/>
      <w:sz w:val="32"/>
      <w:lang w:val="en-GB" w:eastAsia="en-US"/>
    </w:rPr>
  </w:style>
  <w:style w:type="paragraph" w:styleId="30">
    <w:name w:val="heading 3"/>
    <w:aliases w:val="Underrubrik2,H3,h3,Memo Heading 3,no break,0H,hello,h31,3,l3,list 3,Head 3,h32,h33,h34,h35,h36,h37,h38,h311,h321,h331,h341,h351,h361,h371,h39,h312,h322,h332,h342,h352,h362,h372,h310,h313,h323,h333,h343,h353,h363,h373,h314,h324,h334,h344,h354,1.1.1"/>
    <w:basedOn w:val="2"/>
    <w:next w:val="a1"/>
    <w:link w:val="3Char"/>
    <w:qFormat/>
    <w:rsid w:val="00876A06"/>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0"/>
    <w:next w:val="a1"/>
    <w:link w:val="4Char"/>
    <w:qFormat/>
    <w:rsid w:val="00876A06"/>
    <w:pPr>
      <w:numPr>
        <w:ilvl w:val="3"/>
      </w:numPr>
      <w:outlineLvl w:val="3"/>
    </w:pPr>
    <w:rPr>
      <w:sz w:val="24"/>
    </w:rPr>
  </w:style>
  <w:style w:type="paragraph" w:styleId="5">
    <w:name w:val="heading 5"/>
    <w:aliases w:val="h5,Heading5,Head5,H5,M5,mh2,Module heading 2,heading 8,Numbered Sub-list,Heading 81,标题 81,Heading 811,Heading 8111"/>
    <w:basedOn w:val="4"/>
    <w:next w:val="a1"/>
    <w:link w:val="5Char"/>
    <w:qFormat/>
    <w:rsid w:val="00876A06"/>
    <w:pPr>
      <w:numPr>
        <w:ilvl w:val="4"/>
      </w:numPr>
      <w:outlineLvl w:val="4"/>
    </w:pPr>
    <w:rPr>
      <w:sz w:val="22"/>
    </w:rPr>
  </w:style>
  <w:style w:type="paragraph" w:styleId="6">
    <w:name w:val="heading 6"/>
    <w:aliases w:val="T1,Header 6"/>
    <w:basedOn w:val="H6"/>
    <w:next w:val="a1"/>
    <w:link w:val="6Char"/>
    <w:qFormat/>
    <w:rsid w:val="009B4262"/>
    <w:pPr>
      <w:outlineLvl w:val="5"/>
    </w:pPr>
  </w:style>
  <w:style w:type="paragraph" w:styleId="7">
    <w:name w:val="heading 7"/>
    <w:basedOn w:val="H6"/>
    <w:next w:val="a1"/>
    <w:link w:val="7Char"/>
    <w:qFormat/>
    <w:rsid w:val="009B4262"/>
    <w:pPr>
      <w:outlineLvl w:val="6"/>
    </w:pPr>
  </w:style>
  <w:style w:type="paragraph" w:styleId="8">
    <w:name w:val="heading 8"/>
    <w:basedOn w:val="10"/>
    <w:next w:val="a1"/>
    <w:link w:val="8Char"/>
    <w:qFormat/>
    <w:rsid w:val="009B4262"/>
    <w:pPr>
      <w:ind w:left="0" w:firstLine="0"/>
      <w:outlineLvl w:val="7"/>
    </w:pPr>
  </w:style>
  <w:style w:type="paragraph" w:styleId="9">
    <w:name w:val="heading 9"/>
    <w:basedOn w:val="8"/>
    <w:next w:val="a1"/>
    <w:link w:val="9Char"/>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1,NMP Heading 1 Char,H1 Char,h1 Char,app heading 1 Char,l1 Char,Memo Heading 1 Char,h11 Char,h12 Char,h13 Char,h14 Char,h15 Char,h16 Char,h17 Char,h111 Char,h121 Char,h131 Char,h141 Char,h151 Char,h161 Char,h18 Char,h112 Char,h19 Char"/>
    <w:link w:val="10"/>
    <w:qFormat/>
    <w:rsid w:val="00876A06"/>
    <w:rPr>
      <w:rFonts w:ascii="Arial" w:eastAsia="Arial" w:hAnsi="Arial"/>
      <w:sz w:val="36"/>
      <w:lang w:val="en-GB" w:eastAsia="en-US"/>
    </w:rPr>
  </w:style>
  <w:style w:type="paragraph" w:customStyle="1" w:styleId="CharChar24">
    <w:name w:val="Char Char24"/>
    <w:basedOn w:val="a1"/>
    <w:uiPriority w:val="99"/>
    <w:semiHidden/>
    <w:qFormat/>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h2 Char,DO NOT USE_h2 Char,h21 Char,UNDERRUBRIK 1-2 Char,Head 2 Char,l2 Char,TitreProp Char,Header 2 Char,ITT t2 Char,PA Major Section Char,Livello 2 Char,R2 Char,H21 Char,Heading 2 Hidden Char,I2 Char"/>
    <w:link w:val="2"/>
    <w:qFormat/>
    <w:rsid w:val="007A22CE"/>
    <w:rPr>
      <w:rFonts w:ascii="Arial" w:eastAsia="Arial" w:hAnsi="Arial"/>
      <w:sz w:val="32"/>
      <w:lang w:val="en-GB" w:eastAsia="en-US"/>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0"/>
    <w:qFormat/>
    <w:rsid w:val="00876A06"/>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qFormat/>
    <w:rsid w:val="00876A06"/>
    <w:rPr>
      <w:rFonts w:ascii="Arial" w:eastAsia="Arial" w:hAnsi="Arial"/>
      <w:sz w:val="24"/>
      <w:lang w:val="en-GB" w:eastAsia="en-US"/>
    </w:rPr>
  </w:style>
  <w:style w:type="paragraph" w:customStyle="1" w:styleId="H6">
    <w:name w:val="H6"/>
    <w:basedOn w:val="5"/>
    <w:next w:val="a1"/>
    <w:link w:val="H6Char"/>
    <w:qFormat/>
    <w:rsid w:val="009B4262"/>
    <w:pPr>
      <w:ind w:left="1985" w:hanging="1985"/>
      <w:outlineLvl w:val="9"/>
    </w:pPr>
    <w:rPr>
      <w:sz w:val="20"/>
    </w:rPr>
  </w:style>
  <w:style w:type="paragraph" w:customStyle="1" w:styleId="ZchnZchn">
    <w:name w:val="Zchn Zchn"/>
    <w:uiPriority w:val="99"/>
    <w:semiHidden/>
    <w:qFormat/>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90">
    <w:name w:val="toc 9"/>
    <w:basedOn w:val="80"/>
    <w:qFormat/>
    <w:rsid w:val="009B4262"/>
    <w:pPr>
      <w:ind w:left="1418" w:hanging="1418"/>
    </w:pPr>
  </w:style>
  <w:style w:type="paragraph" w:styleId="80">
    <w:name w:val="toc 8"/>
    <w:basedOn w:val="12"/>
    <w:qFormat/>
    <w:rsid w:val="009B4262"/>
    <w:pPr>
      <w:spacing w:before="180"/>
      <w:ind w:left="2693" w:hanging="2693"/>
    </w:pPr>
    <w:rPr>
      <w:b/>
    </w:rPr>
  </w:style>
  <w:style w:type="paragraph" w:styleId="12">
    <w:name w:val="toc 1"/>
    <w:qFormat/>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link w:val="EQChar"/>
    <w:qFormat/>
    <w:rsid w:val="009B4262"/>
    <w:pPr>
      <w:keepLines/>
      <w:tabs>
        <w:tab w:val="center" w:pos="4536"/>
        <w:tab w:val="right" w:pos="9072"/>
      </w:tabs>
    </w:pPr>
    <w:rPr>
      <w:noProof/>
    </w:rPr>
  </w:style>
  <w:style w:type="character" w:customStyle="1" w:styleId="ZGSM">
    <w:name w:val="ZGSM"/>
    <w:qFormat/>
    <w:rsid w:val="009B4262"/>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qFormat/>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50">
    <w:name w:val="toc 5"/>
    <w:basedOn w:val="41"/>
    <w:qFormat/>
    <w:rsid w:val="009B4262"/>
    <w:pPr>
      <w:ind w:left="1701" w:hanging="1701"/>
    </w:pPr>
  </w:style>
  <w:style w:type="paragraph" w:styleId="41">
    <w:name w:val="toc 4"/>
    <w:basedOn w:val="31"/>
    <w:qFormat/>
    <w:rsid w:val="009B4262"/>
    <w:pPr>
      <w:ind w:left="1418" w:hanging="1418"/>
    </w:pPr>
  </w:style>
  <w:style w:type="paragraph" w:styleId="31">
    <w:name w:val="toc 3"/>
    <w:basedOn w:val="20"/>
    <w:qFormat/>
    <w:rsid w:val="009B4262"/>
    <w:pPr>
      <w:ind w:left="1134" w:hanging="1134"/>
    </w:pPr>
  </w:style>
  <w:style w:type="paragraph" w:styleId="20">
    <w:name w:val="toc 2"/>
    <w:basedOn w:val="12"/>
    <w:qFormat/>
    <w:rsid w:val="009B4262"/>
    <w:pPr>
      <w:spacing w:before="0"/>
      <w:ind w:left="851" w:hanging="851"/>
    </w:pPr>
    <w:rPr>
      <w:sz w:val="20"/>
    </w:rPr>
  </w:style>
  <w:style w:type="paragraph" w:styleId="13">
    <w:name w:val="index 1"/>
    <w:basedOn w:val="a1"/>
    <w:qFormat/>
    <w:rsid w:val="009B4262"/>
    <w:pPr>
      <w:keepLines/>
    </w:pPr>
  </w:style>
  <w:style w:type="paragraph" w:styleId="21">
    <w:name w:val="index 2"/>
    <w:basedOn w:val="13"/>
    <w:qFormat/>
    <w:rsid w:val="009B4262"/>
    <w:pPr>
      <w:ind w:left="284"/>
    </w:pPr>
  </w:style>
  <w:style w:type="paragraph" w:customStyle="1" w:styleId="TT">
    <w:name w:val="TT"/>
    <w:basedOn w:val="10"/>
    <w:next w:val="a1"/>
    <w:qFormat/>
    <w:rsid w:val="009B4262"/>
    <w:pPr>
      <w:outlineLvl w:val="9"/>
    </w:pPr>
  </w:style>
  <w:style w:type="paragraph" w:styleId="a6">
    <w:name w:val="footer"/>
    <w:aliases w:val="footer odd,footer,fo,pie de página"/>
    <w:basedOn w:val="a5"/>
    <w:link w:val="Char0"/>
    <w:qFormat/>
    <w:rsid w:val="009B4262"/>
    <w:pPr>
      <w:jc w:val="center"/>
    </w:pPr>
    <w:rPr>
      <w:i/>
    </w:rPr>
  </w:style>
  <w:style w:type="character" w:styleId="a7">
    <w:name w:val="footnote reference"/>
    <w:aliases w:val="Appel note de bas de p,Footnote Reference/,Nota,Footnote symbol,Footnote,Style 12,(NECG) Footnote Reference,Style 124,Appel note de bas de p + 11 pt,Italic,Appel note de bas de p1,Appel note de bas de p2,Appel note de bas de p3,o,fr"/>
    <w:qFormat/>
    <w:rsid w:val="009B4262"/>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footnote text,DNV,ALTS FOOTNOTE"/>
    <w:basedOn w:val="a1"/>
    <w:link w:val="Char1"/>
    <w:qFormat/>
    <w:rsid w:val="009B4262"/>
    <w:pPr>
      <w:keepLines/>
      <w:ind w:left="454" w:hanging="454"/>
    </w:pPr>
    <w:rPr>
      <w:sz w:val="16"/>
    </w:rPr>
  </w:style>
  <w:style w:type="paragraph" w:customStyle="1" w:styleId="contribution">
    <w:name w:val="contribution"/>
    <w:basedOn w:val="10"/>
    <w:uiPriority w:val="99"/>
    <w:semiHidden/>
    <w:qFormat/>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qFormat/>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qFormat/>
    <w:rsid w:val="00326780"/>
    <w:rPr>
      <w:rFonts w:ascii="Arial" w:hAnsi="Arial"/>
      <w:sz w:val="18"/>
      <w:lang w:val="en-GB" w:eastAsia="en-US" w:bidi="ar-SA"/>
    </w:rPr>
  </w:style>
  <w:style w:type="paragraph" w:styleId="22">
    <w:name w:val="List Number 2"/>
    <w:basedOn w:val="a9"/>
    <w:qFormat/>
    <w:rsid w:val="009B4262"/>
    <w:pPr>
      <w:ind w:left="851"/>
    </w:pPr>
  </w:style>
  <w:style w:type="paragraph" w:styleId="a9">
    <w:name w:val="List Number"/>
    <w:basedOn w:val="aa"/>
    <w:qFormat/>
    <w:rsid w:val="009B4262"/>
  </w:style>
  <w:style w:type="paragraph" w:styleId="aa">
    <w:name w:val="List"/>
    <w:basedOn w:val="a1"/>
    <w:link w:val="Char2"/>
    <w:qFormat/>
    <w:rsid w:val="009B4262"/>
    <w:pPr>
      <w:ind w:left="568" w:hanging="284"/>
    </w:pPr>
  </w:style>
  <w:style w:type="paragraph" w:customStyle="1" w:styleId="TAH">
    <w:name w:val="TAH"/>
    <w:basedOn w:val="TAC"/>
    <w:link w:val="TAHCar"/>
    <w:qFormat/>
    <w:rsid w:val="009B4262"/>
    <w:rPr>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qFormat/>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qFormat/>
    <w:rsid w:val="009B4262"/>
    <w:pPr>
      <w:spacing w:after="0"/>
    </w:pPr>
  </w:style>
  <w:style w:type="paragraph" w:styleId="60">
    <w:name w:val="toc 6"/>
    <w:basedOn w:val="50"/>
    <w:next w:val="a1"/>
    <w:qFormat/>
    <w:rsid w:val="009B4262"/>
    <w:pPr>
      <w:ind w:left="1985" w:hanging="1985"/>
    </w:pPr>
  </w:style>
  <w:style w:type="paragraph" w:styleId="70">
    <w:name w:val="toc 7"/>
    <w:basedOn w:val="60"/>
    <w:next w:val="a1"/>
    <w:qFormat/>
    <w:rsid w:val="009B4262"/>
    <w:pPr>
      <w:ind w:left="2268" w:hanging="2268"/>
    </w:pPr>
  </w:style>
  <w:style w:type="paragraph" w:styleId="23">
    <w:name w:val="List Bullet 2"/>
    <w:basedOn w:val="ab"/>
    <w:link w:val="2Char0"/>
    <w:qFormat/>
    <w:rsid w:val="009B4262"/>
    <w:pPr>
      <w:ind w:left="851"/>
    </w:pPr>
  </w:style>
  <w:style w:type="paragraph" w:styleId="ab">
    <w:name w:val="List Bullet"/>
    <w:basedOn w:val="aa"/>
    <w:link w:val="Char3"/>
    <w:qFormat/>
    <w:rsid w:val="009B4262"/>
  </w:style>
  <w:style w:type="paragraph" w:customStyle="1" w:styleId="EditorsNote">
    <w:name w:val="Editor's Note"/>
    <w:aliases w:val="EN"/>
    <w:basedOn w:val="NO"/>
    <w:link w:val="EditorsNoteCarCar"/>
    <w:qFormat/>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qFormat/>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qFormat/>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qForma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qFormat/>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qFormat/>
    <w:rsid w:val="009B4262"/>
    <w:pPr>
      <w:ind w:left="851" w:hanging="851"/>
    </w:pPr>
  </w:style>
  <w:style w:type="paragraph" w:customStyle="1" w:styleId="ZH">
    <w:name w:val="ZH"/>
    <w:qFormat/>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qFormat/>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2">
    <w:name w:val="List Bullet 3"/>
    <w:basedOn w:val="23"/>
    <w:link w:val="3Char0"/>
    <w:qFormat/>
    <w:rsid w:val="009B4262"/>
    <w:pPr>
      <w:ind w:left="1135"/>
    </w:pPr>
  </w:style>
  <w:style w:type="paragraph" w:styleId="24">
    <w:name w:val="List 2"/>
    <w:basedOn w:val="aa"/>
    <w:link w:val="2Char1"/>
    <w:qFormat/>
    <w:rsid w:val="009B4262"/>
    <w:pPr>
      <w:ind w:left="851"/>
    </w:pPr>
  </w:style>
  <w:style w:type="paragraph" w:styleId="33">
    <w:name w:val="List 3"/>
    <w:basedOn w:val="24"/>
    <w:qFormat/>
    <w:rsid w:val="009B4262"/>
    <w:pPr>
      <w:ind w:left="1135"/>
    </w:pPr>
  </w:style>
  <w:style w:type="paragraph" w:styleId="42">
    <w:name w:val="List 4"/>
    <w:basedOn w:val="33"/>
    <w:qFormat/>
    <w:rsid w:val="009B4262"/>
    <w:pPr>
      <w:ind w:left="1418"/>
    </w:pPr>
  </w:style>
  <w:style w:type="paragraph" w:styleId="51">
    <w:name w:val="List 5"/>
    <w:basedOn w:val="42"/>
    <w:qFormat/>
    <w:rsid w:val="009B4262"/>
    <w:pPr>
      <w:ind w:left="1702"/>
    </w:pPr>
  </w:style>
  <w:style w:type="paragraph" w:styleId="43">
    <w:name w:val="List Bullet 4"/>
    <w:basedOn w:val="32"/>
    <w:qFormat/>
    <w:rsid w:val="009B4262"/>
    <w:pPr>
      <w:ind w:left="1418"/>
    </w:pPr>
  </w:style>
  <w:style w:type="paragraph" w:styleId="52">
    <w:name w:val="List Bullet 5"/>
    <w:basedOn w:val="43"/>
    <w:qFormat/>
    <w:rsid w:val="009B4262"/>
    <w:pPr>
      <w:ind w:left="1702"/>
    </w:pPr>
  </w:style>
  <w:style w:type="paragraph" w:customStyle="1" w:styleId="ZTD">
    <w:name w:val="ZTD"/>
    <w:basedOn w:val="ZB"/>
    <w:qFormat/>
    <w:rsid w:val="009B4262"/>
    <w:pPr>
      <w:framePr w:hRule="auto" w:wrap="notBeside" w:y="852"/>
    </w:pPr>
    <w:rPr>
      <w:i w:val="0"/>
      <w:sz w:val="40"/>
    </w:rPr>
  </w:style>
  <w:style w:type="paragraph" w:customStyle="1" w:styleId="ZV">
    <w:name w:val="ZV"/>
    <w:basedOn w:val="ZU"/>
    <w:qFormat/>
    <w:rsid w:val="009B4262"/>
    <w:pPr>
      <w:framePr w:wrap="notBeside" w:y="16161"/>
    </w:pPr>
  </w:style>
  <w:style w:type="paragraph" w:styleId="ac">
    <w:name w:val="index heading"/>
    <w:basedOn w:val="a1"/>
    <w:next w:val="a1"/>
    <w:qFormat/>
    <w:pPr>
      <w:pBdr>
        <w:top w:val="single" w:sz="12" w:space="0" w:color="auto"/>
      </w:pBdr>
      <w:spacing w:before="360" w:after="240"/>
    </w:pPr>
    <w:rPr>
      <w:b/>
      <w:i/>
      <w:sz w:val="26"/>
    </w:rPr>
  </w:style>
  <w:style w:type="paragraph" w:styleId="ad">
    <w:name w:val="caption"/>
    <w:aliases w:val="cap,cap1,cap2,cap11,Caption Char,Légende-figure,Légende-figure Char,Beschrifubg,Beschriftung Char,label,cap11 Char,cap11 Char Char Char,captions,Légende-figure Char Char Char Char,Beschriftung Char Char,cap Char,Caption Char1,Caption Char1 Char,Ca"/>
    <w:basedOn w:val="a1"/>
    <w:next w:val="a1"/>
    <w:link w:val="Char4"/>
    <w:qFormat/>
    <w:pPr>
      <w:spacing w:before="120" w:after="120"/>
    </w:pPr>
    <w:rPr>
      <w:b/>
    </w:rPr>
  </w:style>
  <w:style w:type="character" w:styleId="ae">
    <w:name w:val="Hyperlink"/>
    <w:qFormat/>
    <w:rPr>
      <w:color w:val="0000FF"/>
      <w:u w:val="single"/>
    </w:rPr>
  </w:style>
  <w:style w:type="character" w:styleId="af">
    <w:name w:val="FollowedHyperlink"/>
    <w:qFormat/>
    <w:rPr>
      <w:color w:val="800080"/>
      <w:u w:val="single"/>
    </w:rPr>
  </w:style>
  <w:style w:type="paragraph" w:styleId="af0">
    <w:name w:val="Document Map"/>
    <w:basedOn w:val="a1"/>
    <w:link w:val="Char5"/>
    <w:qFormat/>
    <w:pPr>
      <w:shd w:val="clear" w:color="auto" w:fill="000080"/>
    </w:pPr>
    <w:rPr>
      <w:rFonts w:ascii="Tahoma" w:hAnsi="Tahoma"/>
    </w:rPr>
  </w:style>
  <w:style w:type="paragraph" w:styleId="af1">
    <w:name w:val="Plain Text"/>
    <w:basedOn w:val="a1"/>
    <w:link w:val="Char6"/>
    <w:qFormat/>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r"/>
    <w:basedOn w:val="a1"/>
    <w:link w:val="Char7"/>
    <w:qFormat/>
    <w:rPr>
      <w:rFonts w:eastAsia="MS Mincho"/>
      <w:lang w:eastAsia="en-GB"/>
    </w:rPr>
  </w:style>
  <w:style w:type="character" w:customStyle="1" w:styleId="Char7">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qFormat/>
    <w:rsid w:val="00F1227B"/>
    <w:rPr>
      <w:lang w:val="en-GB" w:eastAsia="en-GB"/>
    </w:rPr>
  </w:style>
  <w:style w:type="paragraph" w:styleId="af3">
    <w:name w:val="Body Text Indent"/>
    <w:basedOn w:val="a1"/>
    <w:link w:val="Char8"/>
    <w:qFormat/>
    <w:pPr>
      <w:widowControl w:val="0"/>
      <w:ind w:left="210"/>
      <w:jc w:val="both"/>
    </w:pPr>
    <w:rPr>
      <w:snapToGrid w:val="0"/>
      <w:kern w:val="2"/>
      <w:sz w:val="21"/>
    </w:rPr>
  </w:style>
  <w:style w:type="paragraph" w:styleId="af4">
    <w:name w:val="table of figures"/>
    <w:basedOn w:val="a1"/>
    <w:next w:val="a1"/>
    <w:uiPriority w:val="99"/>
    <w:qFormat/>
    <w:pPr>
      <w:ind w:left="400" w:hanging="400"/>
      <w:jc w:val="center"/>
    </w:pPr>
    <w:rPr>
      <w:b/>
    </w:rPr>
  </w:style>
  <w:style w:type="paragraph" w:styleId="25">
    <w:name w:val="Body Text 2"/>
    <w:basedOn w:val="a1"/>
    <w:link w:val="2Char2"/>
    <w:uiPriority w:val="99"/>
    <w:qFormat/>
    <w:rPr>
      <w:i/>
    </w:rPr>
  </w:style>
  <w:style w:type="paragraph" w:styleId="34">
    <w:name w:val="Body Text Indent 3"/>
    <w:basedOn w:val="a1"/>
    <w:link w:val="3Char1"/>
    <w:uiPriority w:val="99"/>
    <w:qFormat/>
    <w:pPr>
      <w:ind w:left="1080"/>
    </w:pPr>
  </w:style>
  <w:style w:type="paragraph" w:styleId="af5">
    <w:name w:val="annotation text"/>
    <w:basedOn w:val="a1"/>
    <w:link w:val="Char9"/>
    <w:uiPriority w:val="99"/>
    <w:qFormat/>
    <w:pPr>
      <w:widowControl w:val="0"/>
      <w:spacing w:line="360" w:lineRule="atLeast"/>
    </w:pPr>
    <w:rPr>
      <w:rFonts w:ascii="–¾’©" w:eastAsia="–¾’©"/>
      <w:sz w:val="24"/>
    </w:rPr>
  </w:style>
  <w:style w:type="character" w:styleId="af6">
    <w:name w:val="page number"/>
    <w:basedOn w:val="a2"/>
    <w:qFormat/>
  </w:style>
  <w:style w:type="paragraph" w:styleId="35">
    <w:name w:val="Body Text 3"/>
    <w:basedOn w:val="a1"/>
    <w:link w:val="3Char2"/>
    <w:uiPriority w:val="99"/>
    <w:qFormat/>
    <w:pPr>
      <w:keepNext/>
      <w:keepLines/>
    </w:pPr>
    <w:rPr>
      <w:rFonts w:eastAsia="Osaka"/>
      <w:color w:val="000000"/>
    </w:rPr>
  </w:style>
  <w:style w:type="paragraph" w:styleId="af7">
    <w:name w:val="Balloon Text"/>
    <w:basedOn w:val="a1"/>
    <w:link w:val="Chara"/>
    <w:qFormat/>
    <w:rPr>
      <w:rFonts w:ascii="Tahoma" w:hAnsi="Tahoma" w:cs="Tahoma"/>
      <w:sz w:val="16"/>
      <w:szCs w:val="16"/>
    </w:rPr>
  </w:style>
  <w:style w:type="table" w:styleId="af8">
    <w:name w:val="Table Grid"/>
    <w:basedOn w:val="a3"/>
    <w:qFormat/>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uiPriority w:val="99"/>
    <w:qFormat/>
    <w:rsid w:val="00373EA6"/>
    <w:rPr>
      <w:sz w:val="16"/>
      <w:szCs w:val="16"/>
    </w:rPr>
  </w:style>
  <w:style w:type="paragraph" w:styleId="afa">
    <w:name w:val="annotation subject"/>
    <w:basedOn w:val="af5"/>
    <w:next w:val="af5"/>
    <w:link w:val="Charb"/>
    <w:qFormat/>
    <w:rsid w:val="00373EA6"/>
    <w:pPr>
      <w:widowControl/>
      <w:spacing w:line="240" w:lineRule="auto"/>
    </w:pPr>
    <w:rPr>
      <w:rFonts w:ascii="Times New Roman" w:eastAsia="Times New Roman"/>
      <w:b/>
      <w:bCs/>
      <w:sz w:val="20"/>
      <w:lang w:eastAsia="en-GB"/>
    </w:rPr>
  </w:style>
  <w:style w:type="paragraph" w:customStyle="1" w:styleId="MotorolaResponse1">
    <w:name w:val="Motorola Response1"/>
    <w:uiPriority w:val="99"/>
    <w:semiHidden/>
    <w:qFormat/>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qFormat/>
    <w:rsid w:val="00EA5CF6"/>
    <w:pPr>
      <w:overflowPunct/>
      <w:autoSpaceDE/>
      <w:autoSpaceDN/>
      <w:adjustRightInd/>
      <w:textAlignment w:val="auto"/>
    </w:pPr>
    <w:rPr>
      <w:rFonts w:eastAsia="MS Mincho"/>
      <w:i/>
      <w:color w:val="0000FF"/>
    </w:rPr>
  </w:style>
  <w:style w:type="character" w:customStyle="1" w:styleId="GuidanceChar">
    <w:name w:val="Guidance Char"/>
    <w:link w:val="Guidance"/>
    <w:qFormat/>
    <w:rsid w:val="00AA3724"/>
    <w:rPr>
      <w:i/>
      <w:color w:val="0000FF"/>
      <w:lang w:val="en-GB" w:eastAsia="en-US" w:bidi="ar-SA"/>
    </w:rPr>
  </w:style>
  <w:style w:type="paragraph" w:customStyle="1" w:styleId="MTDisplayEquation">
    <w:name w:val="MTDisplayEquation"/>
    <w:basedOn w:val="a1"/>
    <w:uiPriority w:val="99"/>
    <w:qFormat/>
    <w:rsid w:val="00870A83"/>
    <w:pPr>
      <w:tabs>
        <w:tab w:val="center" w:pos="4820"/>
        <w:tab w:val="right" w:pos="9640"/>
      </w:tabs>
      <w:overflowPunct/>
      <w:autoSpaceDE/>
      <w:autoSpaceDN/>
      <w:adjustRightInd/>
      <w:textAlignment w:val="auto"/>
    </w:pPr>
  </w:style>
  <w:style w:type="paragraph" w:customStyle="1" w:styleId="Charc">
    <w:name w:val="(文字) (文字) Char"/>
    <w:uiPriority w:val="99"/>
    <w:semiHidden/>
    <w:qFormat/>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qFormat/>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sid w:val="00DC24D9"/>
    <w:rPr>
      <w:rFonts w:eastAsia="Batang"/>
      <w:sz w:val="24"/>
      <w:lang w:val="fr-FR" w:eastAsia="en-US" w:bidi="ar-SA"/>
    </w:rPr>
  </w:style>
  <w:style w:type="paragraph" w:customStyle="1" w:styleId="FBCharCharCharChar1">
    <w:name w:val="FB Char Char Char Char1"/>
    <w:next w:val="a1"/>
    <w:uiPriority w:val="99"/>
    <w:semiHidden/>
    <w:qFormat/>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qFormat/>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uiPriority w:val="99"/>
    <w:semiHidden/>
    <w:qFormat/>
    <w:rsid w:val="00880AC6"/>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0"/>
    <w:link w:val="Heading4Char"/>
    <w:semiHidden/>
    <w:qFormat/>
    <w:rsid w:val="00AA3724"/>
  </w:style>
  <w:style w:type="character" w:customStyle="1" w:styleId="Heading4Char">
    <w:name w:val="Heading4 Char"/>
    <w:link w:val="Heading4"/>
    <w:semiHidden/>
    <w:qFormat/>
    <w:rsid w:val="00AA3724"/>
    <w:rPr>
      <w:rFonts w:ascii="Arial" w:eastAsia="Arial" w:hAnsi="Arial"/>
      <w:sz w:val="28"/>
      <w:lang w:val="en-GB" w:eastAsia="en-US"/>
    </w:rPr>
  </w:style>
  <w:style w:type="paragraph" w:customStyle="1" w:styleId="afb">
    <w:name w:val="样式 页眉"/>
    <w:basedOn w:val="a5"/>
    <w:link w:val="Chard"/>
    <w:qFormat/>
    <w:rsid w:val="00572A4C"/>
    <w:rPr>
      <w:rFonts w:eastAsia="Arial"/>
      <w:bCs/>
      <w:sz w:val="22"/>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h Char"/>
    <w:link w:val="a5"/>
    <w:qFormat/>
    <w:rsid w:val="00C0008A"/>
    <w:rPr>
      <w:rFonts w:ascii="Arial" w:eastAsia="Times New Roman" w:hAnsi="Arial"/>
      <w:b/>
      <w:noProof/>
      <w:sz w:val="18"/>
      <w:lang w:val="en-GB" w:eastAsia="en-US" w:bidi="ar-SA"/>
    </w:rPr>
  </w:style>
  <w:style w:type="character" w:customStyle="1" w:styleId="Chard">
    <w:name w:val="样式 页眉 Char"/>
    <w:link w:val="afb"/>
    <w:qFormat/>
    <w:rsid w:val="00572A4C"/>
    <w:rPr>
      <w:rFonts w:ascii="Arial" w:eastAsia="Arial" w:hAnsi="Arial"/>
      <w:b/>
      <w:bCs/>
      <w:noProof/>
      <w:sz w:val="22"/>
      <w:lang w:val="en-GB" w:eastAsia="en-US" w:bidi="ar-SA"/>
    </w:rPr>
  </w:style>
  <w:style w:type="paragraph" w:customStyle="1" w:styleId="a">
    <w:name w:val="表格题注"/>
    <w:next w:val="a1"/>
    <w:uiPriority w:val="99"/>
    <w:qFormat/>
    <w:rsid w:val="00627325"/>
    <w:pPr>
      <w:numPr>
        <w:numId w:val="2"/>
      </w:numPr>
      <w:spacing w:beforeLines="50" w:before="50" w:afterLines="50" w:after="50"/>
      <w:jc w:val="center"/>
    </w:pPr>
    <w:rPr>
      <w:rFonts w:eastAsia="Times New Roman"/>
      <w:b/>
      <w:lang w:val="en-GB"/>
    </w:rPr>
  </w:style>
  <w:style w:type="paragraph" w:customStyle="1" w:styleId="a0">
    <w:name w:val="插图题注"/>
    <w:next w:val="a1"/>
    <w:uiPriority w:val="99"/>
    <w:qFormat/>
    <w:rsid w:val="00627325"/>
    <w:pPr>
      <w:numPr>
        <w:numId w:val="3"/>
      </w:numPr>
      <w:jc w:val="center"/>
    </w:pPr>
    <w:rPr>
      <w:rFonts w:eastAsia="Times New Roman"/>
      <w:b/>
      <w:lang w:val="en-GB"/>
    </w:rPr>
  </w:style>
  <w:style w:type="paragraph" w:styleId="afc">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목록 단,목록단락,Bullet list"/>
    <w:basedOn w:val="a1"/>
    <w:link w:val="Chare"/>
    <w:uiPriority w:val="34"/>
    <w:qFormat/>
    <w:rsid w:val="000765F3"/>
    <w:pPr>
      <w:overflowPunct/>
      <w:autoSpaceDE/>
      <w:autoSpaceDN/>
      <w:adjustRightInd/>
      <w:spacing w:after="0"/>
      <w:ind w:firstLineChars="200" w:firstLine="420"/>
      <w:textAlignment w:val="auto"/>
    </w:pPr>
    <w:rPr>
      <w:rFonts w:ascii="宋体" w:eastAsia="宋体" w:hAnsi="宋体" w:cs="宋体"/>
      <w:sz w:val="24"/>
      <w:szCs w:val="24"/>
      <w:lang w:val="en-US" w:eastAsia="zh-CN"/>
    </w:rPr>
  </w:style>
  <w:style w:type="character" w:customStyle="1" w:styleId="TAHCar">
    <w:name w:val="TAH Car"/>
    <w:link w:val="TAH"/>
    <w:qFormat/>
    <w:rsid w:val="00230567"/>
    <w:rPr>
      <w:rFonts w:ascii="Arial" w:eastAsia="Times New Roman" w:hAnsi="Arial"/>
      <w:b/>
      <w:sz w:val="18"/>
      <w:lang w:val="en-GB" w:eastAsia="en-US"/>
    </w:rPr>
  </w:style>
  <w:style w:type="character" w:customStyle="1" w:styleId="Char4">
    <w:name w:val="题注 Char"/>
    <w:aliases w:val="cap Char1,cap1 Char,cap2 Char,cap11 Char1,Caption Char Char,Légende-figure Char1,Légende-figure Char Char,Beschrifubg Char,Beschriftung Char Char1,label Char,cap11 Char Char,cap11 Char Char Char Char,captions Char,Beschriftung Char Char Char"/>
    <w:link w:val="ad"/>
    <w:qFormat/>
    <w:rsid w:val="00F554A4"/>
    <w:rPr>
      <w:rFonts w:eastAsia="Times New Roman"/>
      <w:b/>
      <w:lang w:val="en-GB" w:eastAsia="en-US"/>
    </w:rPr>
  </w:style>
  <w:style w:type="paragraph" w:customStyle="1" w:styleId="TF">
    <w:name w:val="TF"/>
    <w:aliases w:val="left"/>
    <w:basedOn w:val="TH"/>
    <w:link w:val="TFChar"/>
    <w:qFormat/>
    <w:rsid w:val="004B6F46"/>
    <w:pPr>
      <w:keepNext w:val="0"/>
      <w:overflowPunct/>
      <w:autoSpaceDE/>
      <w:autoSpaceDN/>
      <w:adjustRightInd/>
      <w:spacing w:before="0" w:after="240"/>
      <w:textAlignment w:val="auto"/>
    </w:pPr>
    <w:rPr>
      <w:rFonts w:eastAsia="Malgun Gothic"/>
    </w:rPr>
  </w:style>
  <w:style w:type="paragraph" w:customStyle="1" w:styleId="Tabletext">
    <w:name w:val="Table_text"/>
    <w:basedOn w:val="a1"/>
    <w:link w:val="TabletextChar"/>
    <w:qFormat/>
    <w:rsid w:val="004B6F4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宋体"/>
      <w:sz w:val="22"/>
    </w:rPr>
  </w:style>
  <w:style w:type="character" w:customStyle="1" w:styleId="TFChar">
    <w:name w:val="TF Char"/>
    <w:link w:val="TF"/>
    <w:qFormat/>
    <w:rsid w:val="00B52FE7"/>
    <w:rPr>
      <w:rFonts w:ascii="Arial" w:eastAsia="Malgun Gothic" w:hAnsi="Arial"/>
      <w:b/>
      <w:lang w:val="en-GB" w:eastAsia="en-US" w:bidi="ar-SA"/>
    </w:rPr>
  </w:style>
  <w:style w:type="character" w:customStyle="1" w:styleId="TALCar">
    <w:name w:val="TAL Car"/>
    <w:qFormat/>
    <w:rsid w:val="00B52FE7"/>
    <w:rPr>
      <w:rFonts w:ascii="Arial" w:hAnsi="Arial"/>
      <w:sz w:val="18"/>
      <w:lang w:val="en-GB"/>
    </w:rPr>
  </w:style>
  <w:style w:type="character" w:customStyle="1" w:styleId="TANChar">
    <w:name w:val="TAN Char"/>
    <w:link w:val="TAN"/>
    <w:qFormat/>
    <w:rsid w:val="00B52FE7"/>
    <w:rPr>
      <w:rFonts w:ascii="Arial" w:eastAsia="Times New Roman" w:hAnsi="Arial"/>
      <w:sz w:val="18"/>
      <w:lang w:val="en-GB" w:eastAsia="en-US"/>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qFormat/>
    <w:rsid w:val="00B52FE7"/>
    <w:rPr>
      <w:rFonts w:eastAsia="Times New Roman"/>
      <w:sz w:val="16"/>
      <w:lang w:val="en-GB" w:eastAsia="en-US"/>
    </w:rPr>
  </w:style>
  <w:style w:type="paragraph" w:customStyle="1" w:styleId="CRCoverPage">
    <w:name w:val="CR Cover Page"/>
    <w:next w:val="a1"/>
    <w:link w:val="CRCoverPageChar"/>
    <w:qFormat/>
    <w:rsid w:val="00DC51EB"/>
    <w:pPr>
      <w:spacing w:after="120"/>
    </w:pPr>
    <w:rPr>
      <w:rFonts w:ascii="Arial" w:eastAsia="宋体" w:hAnsi="Arial"/>
      <w:lang w:val="en-GB" w:eastAsia="en-US"/>
    </w:rPr>
  </w:style>
  <w:style w:type="character" w:customStyle="1" w:styleId="CRCoverPageChar">
    <w:name w:val="CR Cover Page Char"/>
    <w:link w:val="CRCoverPage"/>
    <w:qFormat/>
    <w:rsid w:val="00DC51EB"/>
    <w:rPr>
      <w:rFonts w:ascii="Arial" w:eastAsia="宋体" w:hAnsi="Arial"/>
      <w:lang w:val="en-GB" w:eastAsia="en-US" w:bidi="ar-SA"/>
    </w:rPr>
  </w:style>
  <w:style w:type="character" w:customStyle="1" w:styleId="EQChar">
    <w:name w:val="EQ Char"/>
    <w:link w:val="EQ"/>
    <w:qFormat/>
    <w:locked/>
    <w:rsid w:val="00626841"/>
    <w:rPr>
      <w:rFonts w:eastAsia="Times New Roman"/>
      <w:noProof/>
      <w:lang w:val="en-GB" w:eastAsia="en-US"/>
    </w:rPr>
  </w:style>
  <w:style w:type="paragraph" w:styleId="afd">
    <w:name w:val="Normal (Web)"/>
    <w:basedOn w:val="a1"/>
    <w:unhideWhenUsed/>
    <w:qFormat/>
    <w:rsid w:val="00DB7291"/>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styleId="afe">
    <w:name w:val="Placeholder Text"/>
    <w:basedOn w:val="a2"/>
    <w:uiPriority w:val="99"/>
    <w:qFormat/>
    <w:rsid w:val="007D089D"/>
    <w:rPr>
      <w:color w:val="808080"/>
    </w:rPr>
  </w:style>
  <w:style w:type="paragraph" w:customStyle="1" w:styleId="B10">
    <w:name w:val="B1"/>
    <w:basedOn w:val="aa"/>
    <w:link w:val="B1Char"/>
    <w:qFormat/>
    <w:rsid w:val="00BB36C3"/>
    <w:pPr>
      <w:overflowPunct/>
      <w:autoSpaceDE/>
      <w:autoSpaceDN/>
      <w:adjustRightInd/>
      <w:textAlignment w:val="auto"/>
    </w:pPr>
    <w:rPr>
      <w:rFonts w:eastAsia="MS Mincho"/>
    </w:rPr>
  </w:style>
  <w:style w:type="character" w:customStyle="1" w:styleId="B1Char">
    <w:name w:val="B1 Char"/>
    <w:link w:val="B10"/>
    <w:qFormat/>
    <w:rsid w:val="00BB36C3"/>
    <w:rPr>
      <w:lang w:val="en-GB" w:eastAsia="en-US"/>
    </w:rPr>
  </w:style>
  <w:style w:type="character" w:customStyle="1" w:styleId="Chare">
    <w:name w:val="列出段落 Char"/>
    <w:aliases w:val="- Bullets Char,?? ?? Char,????? Char,???? Char,リスト段落 Char,Lista1 Char,列出段落1 Char,中等深浅网格 1 - 着色 21 Char,列表段落 Char,R4_bullets Char,列表段落1 Char,—ño’i—Ž Char,¥¡¡¡¡ì¬º¥¹¥È¶ÎÂä Char,ÁÐ³ö¶ÎÂä Char,¥ê¥¹¥È¶ÎÂä Char,Lettre d'introduction Char,목록 단락 Char"/>
    <w:link w:val="afc"/>
    <w:uiPriority w:val="34"/>
    <w:qFormat/>
    <w:locked/>
    <w:rsid w:val="00CB1359"/>
    <w:rPr>
      <w:rFonts w:ascii="宋体" w:eastAsia="宋体" w:hAnsi="宋体" w:cs="宋体"/>
      <w:sz w:val="24"/>
      <w:szCs w:val="24"/>
    </w:rPr>
  </w:style>
  <w:style w:type="character" w:styleId="aff">
    <w:name w:val="Strong"/>
    <w:basedOn w:val="a2"/>
    <w:qFormat/>
    <w:rsid w:val="00B23B33"/>
    <w:rPr>
      <w:b/>
      <w:bCs/>
    </w:rPr>
  </w:style>
  <w:style w:type="paragraph" w:customStyle="1" w:styleId="Tablehead">
    <w:name w:val="Table_head"/>
    <w:basedOn w:val="a1"/>
    <w:next w:val="a1"/>
    <w:link w:val="TableheadChar"/>
    <w:rsid w:val="005404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eastAsiaTheme="minorEastAsia"/>
      <w:b/>
      <w:sz w:val="22"/>
      <w:lang w:val="fr-FR"/>
    </w:rPr>
  </w:style>
  <w:style w:type="paragraph" w:customStyle="1" w:styleId="ECCParagraph">
    <w:name w:val="ECC Paragraph"/>
    <w:basedOn w:val="a1"/>
    <w:link w:val="ECCParagraphZchn"/>
    <w:qFormat/>
    <w:rsid w:val="00067AAD"/>
    <w:pPr>
      <w:overflowPunct/>
      <w:autoSpaceDE/>
      <w:autoSpaceDN/>
      <w:adjustRightInd/>
      <w:spacing w:after="240"/>
      <w:jc w:val="both"/>
      <w:textAlignment w:val="auto"/>
    </w:pPr>
    <w:rPr>
      <w:rFonts w:ascii="Arial" w:eastAsia="宋体" w:hAnsi="Arial"/>
      <w:szCs w:val="24"/>
    </w:rPr>
  </w:style>
  <w:style w:type="table" w:customStyle="1" w:styleId="ECCTable-redheader">
    <w:name w:val="ECC Table - red header"/>
    <w:basedOn w:val="a3"/>
    <w:uiPriority w:val="99"/>
    <w:rsid w:val="00067AAD"/>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character" w:customStyle="1" w:styleId="ECCParagraphZchn">
    <w:name w:val="ECC Paragraph Zchn"/>
    <w:link w:val="ECCParagraph"/>
    <w:qFormat/>
    <w:locked/>
    <w:rsid w:val="00067AAD"/>
    <w:rPr>
      <w:rFonts w:ascii="Arial" w:eastAsia="宋体" w:hAnsi="Arial"/>
      <w:szCs w:val="24"/>
      <w:lang w:val="en-GB" w:eastAsia="en-US"/>
    </w:rPr>
  </w:style>
  <w:style w:type="paragraph" w:customStyle="1" w:styleId="TableLegendNote">
    <w:name w:val="Table_Legend_Note"/>
    <w:basedOn w:val="a1"/>
    <w:next w:val="a1"/>
    <w:rsid w:val="000A7BD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0"/>
      <w:ind w:left="-85" w:right="-85"/>
      <w:jc w:val="both"/>
    </w:pPr>
    <w:rPr>
      <w:rFonts w:eastAsiaTheme="minorEastAsia"/>
      <w:sz w:val="22"/>
      <w:lang w:val="en-US"/>
    </w:rPr>
  </w:style>
  <w:style w:type="character" w:customStyle="1" w:styleId="TabletextChar">
    <w:name w:val="Table_text Char"/>
    <w:link w:val="Tabletext"/>
    <w:locked/>
    <w:rsid w:val="000A7BD5"/>
    <w:rPr>
      <w:rFonts w:eastAsia="宋体"/>
      <w:sz w:val="22"/>
      <w:lang w:val="en-GB" w:eastAsia="en-US"/>
    </w:rPr>
  </w:style>
  <w:style w:type="character" w:customStyle="1" w:styleId="TableheadChar">
    <w:name w:val="Table_head Char"/>
    <w:link w:val="Tablehead"/>
    <w:locked/>
    <w:rsid w:val="000A7BD5"/>
    <w:rPr>
      <w:rFonts w:eastAsiaTheme="minorEastAsia"/>
      <w:b/>
      <w:sz w:val="22"/>
      <w:lang w:val="fr-FR" w:eastAsia="en-US"/>
    </w:rPr>
  </w:style>
  <w:style w:type="paragraph" w:customStyle="1" w:styleId="NF">
    <w:name w:val="NF"/>
    <w:basedOn w:val="a1"/>
    <w:qFormat/>
    <w:rsid w:val="00430765"/>
    <w:pPr>
      <w:keepNext/>
      <w:keepLines/>
      <w:overflowPunct/>
      <w:autoSpaceDE/>
      <w:autoSpaceDN/>
      <w:adjustRightInd/>
      <w:spacing w:after="0"/>
      <w:ind w:left="1135" w:hanging="851"/>
      <w:textAlignment w:val="auto"/>
    </w:pPr>
    <w:rPr>
      <w:rFonts w:ascii="Arial" w:eastAsiaTheme="minorEastAsia" w:hAnsi="Arial"/>
      <w:sz w:val="18"/>
    </w:rPr>
  </w:style>
  <w:style w:type="paragraph" w:customStyle="1" w:styleId="EX">
    <w:name w:val="EX"/>
    <w:basedOn w:val="a1"/>
    <w:link w:val="EXChar"/>
    <w:qFormat/>
    <w:rsid w:val="00C33054"/>
    <w:pPr>
      <w:keepLines/>
      <w:overflowPunct/>
      <w:autoSpaceDE/>
      <w:autoSpaceDN/>
      <w:adjustRightInd/>
      <w:ind w:left="1702" w:hanging="1418"/>
      <w:textAlignment w:val="auto"/>
    </w:pPr>
    <w:rPr>
      <w:rFonts w:eastAsiaTheme="minorEastAsia"/>
    </w:rPr>
  </w:style>
  <w:style w:type="paragraph" w:customStyle="1" w:styleId="FP">
    <w:name w:val="FP"/>
    <w:basedOn w:val="a1"/>
    <w:qFormat/>
    <w:rsid w:val="00C33054"/>
    <w:pPr>
      <w:overflowPunct/>
      <w:autoSpaceDE/>
      <w:autoSpaceDN/>
      <w:adjustRightInd/>
      <w:spacing w:after="0"/>
      <w:textAlignment w:val="auto"/>
    </w:pPr>
    <w:rPr>
      <w:rFonts w:eastAsiaTheme="minorEastAsia"/>
    </w:rPr>
  </w:style>
  <w:style w:type="paragraph" w:customStyle="1" w:styleId="EW">
    <w:name w:val="EW"/>
    <w:basedOn w:val="EX"/>
    <w:qFormat/>
    <w:rsid w:val="00C33054"/>
    <w:pPr>
      <w:spacing w:after="0"/>
    </w:pPr>
  </w:style>
  <w:style w:type="paragraph" w:customStyle="1" w:styleId="B20">
    <w:name w:val="B2"/>
    <w:basedOn w:val="a1"/>
    <w:link w:val="B2Char"/>
    <w:qFormat/>
    <w:rsid w:val="00C33054"/>
    <w:pPr>
      <w:overflowPunct/>
      <w:autoSpaceDE/>
      <w:autoSpaceDN/>
      <w:adjustRightInd/>
      <w:ind w:left="851" w:hanging="284"/>
      <w:textAlignment w:val="auto"/>
    </w:pPr>
    <w:rPr>
      <w:rFonts w:eastAsiaTheme="minorEastAsia"/>
    </w:rPr>
  </w:style>
  <w:style w:type="paragraph" w:customStyle="1" w:styleId="B30">
    <w:name w:val="B3"/>
    <w:basedOn w:val="a1"/>
    <w:link w:val="B3Char"/>
    <w:qFormat/>
    <w:rsid w:val="00C33054"/>
    <w:pPr>
      <w:overflowPunct/>
      <w:autoSpaceDE/>
      <w:autoSpaceDN/>
      <w:adjustRightInd/>
      <w:ind w:left="1135" w:hanging="284"/>
      <w:textAlignment w:val="auto"/>
    </w:pPr>
    <w:rPr>
      <w:rFonts w:eastAsiaTheme="minorEastAsia"/>
    </w:rPr>
  </w:style>
  <w:style w:type="paragraph" w:customStyle="1" w:styleId="B4">
    <w:name w:val="B4"/>
    <w:basedOn w:val="a1"/>
    <w:link w:val="B4Char"/>
    <w:qFormat/>
    <w:rsid w:val="00C33054"/>
    <w:pPr>
      <w:overflowPunct/>
      <w:autoSpaceDE/>
      <w:autoSpaceDN/>
      <w:adjustRightInd/>
      <w:ind w:left="1418" w:hanging="284"/>
      <w:textAlignment w:val="auto"/>
    </w:pPr>
    <w:rPr>
      <w:rFonts w:eastAsiaTheme="minorEastAsia"/>
    </w:rPr>
  </w:style>
  <w:style w:type="paragraph" w:customStyle="1" w:styleId="B5">
    <w:name w:val="B5"/>
    <w:basedOn w:val="a1"/>
    <w:link w:val="B5Char"/>
    <w:qFormat/>
    <w:rsid w:val="00C33054"/>
    <w:pPr>
      <w:overflowPunct/>
      <w:autoSpaceDE/>
      <w:autoSpaceDN/>
      <w:adjustRightInd/>
      <w:ind w:left="1702" w:hanging="284"/>
      <w:textAlignment w:val="auto"/>
    </w:pPr>
    <w:rPr>
      <w:rFonts w:eastAsiaTheme="minorEastAsia"/>
    </w:rPr>
  </w:style>
  <w:style w:type="paragraph" w:customStyle="1" w:styleId="TAJ">
    <w:name w:val="TAJ"/>
    <w:basedOn w:val="TH"/>
    <w:qFormat/>
    <w:rsid w:val="00C33054"/>
    <w:pPr>
      <w:overflowPunct/>
      <w:autoSpaceDE/>
      <w:autoSpaceDN/>
      <w:adjustRightInd/>
      <w:textAlignment w:val="auto"/>
    </w:pPr>
    <w:rPr>
      <w:rFonts w:eastAsiaTheme="minorEastAsia"/>
    </w:rPr>
  </w:style>
  <w:style w:type="character" w:customStyle="1" w:styleId="Chara">
    <w:name w:val="批注框文本 Char"/>
    <w:link w:val="af7"/>
    <w:qFormat/>
    <w:rsid w:val="00C33054"/>
    <w:rPr>
      <w:rFonts w:ascii="Tahoma" w:eastAsia="Times New Roman" w:hAnsi="Tahoma" w:cs="Tahoma"/>
      <w:sz w:val="16"/>
      <w:szCs w:val="16"/>
      <w:lang w:val="en-GB" w:eastAsia="en-US"/>
    </w:rPr>
  </w:style>
  <w:style w:type="character" w:customStyle="1" w:styleId="UnresolvedMention">
    <w:name w:val="Unresolved Mention"/>
    <w:basedOn w:val="a2"/>
    <w:uiPriority w:val="99"/>
    <w:unhideWhenUsed/>
    <w:rsid w:val="00C33054"/>
    <w:rPr>
      <w:color w:val="605E5C"/>
      <w:shd w:val="clear" w:color="auto" w:fill="E1DFDD"/>
    </w:rPr>
  </w:style>
  <w:style w:type="character" w:customStyle="1" w:styleId="Char9">
    <w:name w:val="批注文字 Char"/>
    <w:basedOn w:val="a2"/>
    <w:link w:val="af5"/>
    <w:uiPriority w:val="99"/>
    <w:qFormat/>
    <w:rsid w:val="00C33054"/>
    <w:rPr>
      <w:rFonts w:ascii="–¾’©" w:eastAsia="–¾’©"/>
      <w:sz w:val="24"/>
      <w:lang w:val="en-GB" w:eastAsia="en-US"/>
    </w:rPr>
  </w:style>
  <w:style w:type="character" w:customStyle="1" w:styleId="Charb">
    <w:name w:val="批注主题 Char"/>
    <w:basedOn w:val="Char9"/>
    <w:link w:val="afa"/>
    <w:qFormat/>
    <w:rsid w:val="00C33054"/>
    <w:rPr>
      <w:rFonts w:ascii="–¾’©" w:eastAsia="Times New Roman"/>
      <w:b/>
      <w:bCs/>
      <w:sz w:val="24"/>
      <w:lang w:val="en-GB" w:eastAsia="en-GB"/>
    </w:rPr>
  </w:style>
  <w:style w:type="character" w:customStyle="1" w:styleId="Char5">
    <w:name w:val="文档结构图 Char"/>
    <w:basedOn w:val="a2"/>
    <w:link w:val="af0"/>
    <w:qFormat/>
    <w:rsid w:val="00C33054"/>
    <w:rPr>
      <w:rFonts w:ascii="Tahoma" w:eastAsia="Times New Roman" w:hAnsi="Tahoma"/>
      <w:shd w:val="clear" w:color="auto" w:fill="000080"/>
      <w:lang w:val="en-GB" w:eastAsia="en-US"/>
    </w:rPr>
  </w:style>
  <w:style w:type="character" w:customStyle="1" w:styleId="UnresolvedMention1">
    <w:name w:val="Unresolved Mention1"/>
    <w:uiPriority w:val="99"/>
    <w:unhideWhenUsed/>
    <w:qFormat/>
    <w:rsid w:val="00C33054"/>
    <w:rPr>
      <w:color w:val="808080"/>
      <w:shd w:val="clear" w:color="auto" w:fill="E6E6E6"/>
    </w:rPr>
  </w:style>
  <w:style w:type="paragraph" w:customStyle="1" w:styleId="B1">
    <w:name w:val="B1+"/>
    <w:basedOn w:val="B10"/>
    <w:link w:val="B1Car"/>
    <w:qFormat/>
    <w:rsid w:val="00C33054"/>
    <w:pPr>
      <w:numPr>
        <w:numId w:val="4"/>
      </w:numPr>
      <w:tabs>
        <w:tab w:val="clear" w:pos="737"/>
        <w:tab w:val="num" w:pos="360"/>
      </w:tabs>
      <w:overflowPunct w:val="0"/>
      <w:autoSpaceDE w:val="0"/>
      <w:autoSpaceDN w:val="0"/>
      <w:adjustRightInd w:val="0"/>
      <w:ind w:left="360" w:hanging="360"/>
      <w:textAlignment w:val="baseline"/>
    </w:pPr>
    <w:rPr>
      <w:lang w:eastAsia="en-GB"/>
    </w:rPr>
  </w:style>
  <w:style w:type="character" w:customStyle="1" w:styleId="B2Char">
    <w:name w:val="B2 Char"/>
    <w:link w:val="B20"/>
    <w:qFormat/>
    <w:locked/>
    <w:rsid w:val="00C33054"/>
    <w:rPr>
      <w:rFonts w:eastAsiaTheme="minorEastAsia"/>
      <w:lang w:val="en-GB" w:eastAsia="en-US"/>
    </w:rPr>
  </w:style>
  <w:style w:type="character" w:customStyle="1" w:styleId="5Char">
    <w:name w:val="标题 5 Char"/>
    <w:aliases w:val="h5 Char,Heading5 Char,Head5 Char,H5 Char,M5 Char,mh2 Char,Module heading 2 Char,heading 8 Char,Numbered Sub-list Char,Heading 81 Char,标题 81 Char,Heading 811 Char,Heading 8111 Char"/>
    <w:link w:val="5"/>
    <w:qFormat/>
    <w:rsid w:val="00C33054"/>
    <w:rPr>
      <w:rFonts w:ascii="Arial" w:eastAsia="Arial" w:hAnsi="Arial"/>
      <w:sz w:val="22"/>
      <w:lang w:val="en-GB" w:eastAsia="en-US"/>
    </w:rPr>
  </w:style>
  <w:style w:type="character" w:styleId="aff0">
    <w:name w:val="Subtle Reference"/>
    <w:uiPriority w:val="31"/>
    <w:qFormat/>
    <w:rsid w:val="00C33054"/>
    <w:rPr>
      <w:smallCaps/>
      <w:color w:val="5A5A5A"/>
    </w:rPr>
  </w:style>
  <w:style w:type="paragraph" w:customStyle="1" w:styleId="TableText0">
    <w:name w:val="TableText"/>
    <w:basedOn w:val="af3"/>
    <w:qFormat/>
    <w:rsid w:val="00C33054"/>
    <w:pPr>
      <w:keepNext/>
      <w:keepLines/>
      <w:widowControl/>
      <w:snapToGrid w:val="0"/>
      <w:ind w:left="0"/>
      <w:jc w:val="center"/>
    </w:pPr>
    <w:rPr>
      <w:rFonts w:eastAsia="宋体"/>
      <w:snapToGrid/>
      <w:sz w:val="20"/>
      <w:lang w:eastAsia="en-GB"/>
    </w:rPr>
  </w:style>
  <w:style w:type="character" w:customStyle="1" w:styleId="Char8">
    <w:name w:val="正文文本缩进 Char"/>
    <w:basedOn w:val="a2"/>
    <w:link w:val="af3"/>
    <w:qFormat/>
    <w:rsid w:val="00C33054"/>
    <w:rPr>
      <w:rFonts w:eastAsia="Times New Roman"/>
      <w:snapToGrid w:val="0"/>
      <w:kern w:val="2"/>
      <w:sz w:val="21"/>
      <w:lang w:val="en-GB" w:eastAsia="en-US"/>
    </w:rPr>
  </w:style>
  <w:style w:type="character" w:customStyle="1" w:styleId="EXChar">
    <w:name w:val="EX Char"/>
    <w:link w:val="EX"/>
    <w:qFormat/>
    <w:locked/>
    <w:rsid w:val="00C33054"/>
    <w:rPr>
      <w:rFonts w:eastAsiaTheme="minorEastAsia"/>
      <w:lang w:val="en-GB" w:eastAsia="en-US"/>
    </w:rPr>
  </w:style>
  <w:style w:type="paragraph" w:customStyle="1" w:styleId="B2">
    <w:name w:val="B2+"/>
    <w:basedOn w:val="B20"/>
    <w:qFormat/>
    <w:rsid w:val="00C33054"/>
    <w:pPr>
      <w:numPr>
        <w:numId w:val="5"/>
      </w:numPr>
      <w:tabs>
        <w:tab w:val="clear" w:pos="1191"/>
        <w:tab w:val="num" w:pos="397"/>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C33054"/>
    <w:pPr>
      <w:numPr>
        <w:numId w:val="6"/>
      </w:numPr>
      <w:tabs>
        <w:tab w:val="clear" w:pos="1644"/>
        <w:tab w:val="num" w:pos="397"/>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a1"/>
    <w:qFormat/>
    <w:rsid w:val="00C33054"/>
    <w:pPr>
      <w:numPr>
        <w:numId w:val="7"/>
      </w:numPr>
      <w:tabs>
        <w:tab w:val="clear" w:pos="737"/>
        <w:tab w:val="left" w:pos="851"/>
        <w:tab w:val="num" w:pos="1644"/>
      </w:tabs>
      <w:ind w:left="1644" w:hanging="425"/>
    </w:pPr>
    <w:rPr>
      <w:rFonts w:eastAsia="MS Mincho"/>
      <w:lang w:eastAsia="en-GB"/>
    </w:rPr>
  </w:style>
  <w:style w:type="paragraph" w:customStyle="1" w:styleId="BN">
    <w:name w:val="BN"/>
    <w:basedOn w:val="a1"/>
    <w:qFormat/>
    <w:rsid w:val="00C33054"/>
    <w:pPr>
      <w:numPr>
        <w:numId w:val="8"/>
      </w:numPr>
      <w:tabs>
        <w:tab w:val="clear" w:pos="737"/>
      </w:tabs>
      <w:ind w:left="720" w:hanging="360"/>
    </w:pPr>
    <w:rPr>
      <w:rFonts w:eastAsia="MS Mincho"/>
      <w:lang w:eastAsia="en-GB"/>
    </w:rPr>
  </w:style>
  <w:style w:type="paragraph" w:customStyle="1" w:styleId="FL">
    <w:name w:val="FL"/>
    <w:basedOn w:val="a1"/>
    <w:qFormat/>
    <w:rsid w:val="00C33054"/>
    <w:pPr>
      <w:keepNext/>
      <w:keepLines/>
      <w:spacing w:before="60"/>
      <w:jc w:val="center"/>
    </w:pPr>
    <w:rPr>
      <w:rFonts w:ascii="Arial" w:eastAsia="MS Mincho" w:hAnsi="Arial"/>
      <w:b/>
      <w:lang w:eastAsia="en-GB"/>
    </w:rPr>
  </w:style>
  <w:style w:type="paragraph" w:customStyle="1" w:styleId="TB1">
    <w:name w:val="TB1"/>
    <w:basedOn w:val="a1"/>
    <w:qFormat/>
    <w:rsid w:val="00C33054"/>
    <w:pPr>
      <w:keepNext/>
      <w:keepLines/>
      <w:numPr>
        <w:numId w:val="9"/>
      </w:numPr>
      <w:tabs>
        <w:tab w:val="left" w:pos="720"/>
      </w:tabs>
      <w:spacing w:after="0"/>
      <w:ind w:left="737" w:hanging="380"/>
    </w:pPr>
    <w:rPr>
      <w:rFonts w:ascii="Arial" w:eastAsia="MS Mincho" w:hAnsi="Arial"/>
      <w:sz w:val="18"/>
      <w:lang w:eastAsia="en-GB"/>
    </w:rPr>
  </w:style>
  <w:style w:type="paragraph" w:customStyle="1" w:styleId="TB2">
    <w:name w:val="TB2"/>
    <w:basedOn w:val="a1"/>
    <w:qFormat/>
    <w:rsid w:val="00C33054"/>
    <w:pPr>
      <w:keepNext/>
      <w:keepLines/>
      <w:numPr>
        <w:numId w:val="10"/>
      </w:numPr>
      <w:tabs>
        <w:tab w:val="num" w:pos="397"/>
        <w:tab w:val="left" w:pos="1109"/>
      </w:tabs>
      <w:spacing w:after="0"/>
      <w:ind w:left="1100" w:hanging="380"/>
    </w:pPr>
    <w:rPr>
      <w:rFonts w:ascii="Arial" w:eastAsia="MS Mincho" w:hAnsi="Arial"/>
      <w:sz w:val="18"/>
      <w:lang w:eastAsia="en-GB"/>
    </w:rPr>
  </w:style>
  <w:style w:type="paragraph" w:styleId="aff1">
    <w:name w:val="Revision"/>
    <w:hidden/>
    <w:uiPriority w:val="99"/>
    <w:semiHidden/>
    <w:qFormat/>
    <w:rsid w:val="00C33054"/>
    <w:rPr>
      <w:rFonts w:eastAsia="宋体"/>
      <w:lang w:val="en-GB" w:eastAsia="en-US"/>
    </w:rPr>
  </w:style>
  <w:style w:type="paragraph" w:styleId="TOC">
    <w:name w:val="TOC Heading"/>
    <w:basedOn w:val="10"/>
    <w:next w:val="a1"/>
    <w:uiPriority w:val="39"/>
    <w:unhideWhenUsed/>
    <w:qFormat/>
    <w:rsid w:val="00C33054"/>
    <w:pPr>
      <w:numPr>
        <w:numId w:val="0"/>
      </w:numPr>
      <w:pBdr>
        <w:top w:val="none" w:sz="0" w:space="0" w:color="auto"/>
      </w:pBdr>
      <w:spacing w:after="0" w:line="259" w:lineRule="auto"/>
      <w:outlineLvl w:val="9"/>
    </w:pPr>
    <w:rPr>
      <w:rFonts w:ascii="Calibri Light" w:eastAsia="MS Mincho" w:hAnsi="Calibri Light"/>
      <w:color w:val="2F5496"/>
      <w:sz w:val="32"/>
      <w:szCs w:val="32"/>
      <w:lang w:val="en-US" w:eastAsia="en-GB"/>
    </w:rPr>
  </w:style>
  <w:style w:type="numbering" w:customStyle="1" w:styleId="NoList1">
    <w:name w:val="No List1"/>
    <w:next w:val="a4"/>
    <w:uiPriority w:val="99"/>
    <w:semiHidden/>
    <w:unhideWhenUsed/>
    <w:rsid w:val="00C33054"/>
  </w:style>
  <w:style w:type="character" w:customStyle="1" w:styleId="6Char">
    <w:name w:val="标题 6 Char"/>
    <w:aliases w:val="T1 Char,Header 6 Char"/>
    <w:link w:val="6"/>
    <w:qFormat/>
    <w:rsid w:val="00C33054"/>
    <w:rPr>
      <w:rFonts w:ascii="Arial" w:eastAsia="Arial" w:hAnsi="Arial"/>
      <w:lang w:val="en-GB" w:eastAsia="en-US"/>
    </w:rPr>
  </w:style>
  <w:style w:type="character" w:customStyle="1" w:styleId="H6Char">
    <w:name w:val="H6 Char"/>
    <w:link w:val="H6"/>
    <w:qFormat/>
    <w:rsid w:val="00C33054"/>
    <w:rPr>
      <w:rFonts w:ascii="Arial" w:eastAsia="Arial" w:hAnsi="Arial"/>
      <w:lang w:val="en-GB" w:eastAsia="en-US"/>
    </w:rPr>
  </w:style>
  <w:style w:type="character" w:customStyle="1" w:styleId="fontstyle01">
    <w:name w:val="fontstyle01"/>
    <w:qFormat/>
    <w:rsid w:val="00C33054"/>
    <w:rPr>
      <w:rFonts w:ascii="Times-Roman" w:hAnsi="Times-Roman" w:hint="default"/>
      <w:b w:val="0"/>
      <w:bCs w:val="0"/>
      <w:i w:val="0"/>
      <w:iCs w:val="0"/>
      <w:color w:val="000000"/>
      <w:sz w:val="20"/>
      <w:szCs w:val="20"/>
    </w:rPr>
  </w:style>
  <w:style w:type="numbering" w:customStyle="1" w:styleId="NoList2">
    <w:name w:val="No List2"/>
    <w:next w:val="a4"/>
    <w:uiPriority w:val="99"/>
    <w:semiHidden/>
    <w:unhideWhenUsed/>
    <w:rsid w:val="00C33054"/>
  </w:style>
  <w:style w:type="numbering" w:customStyle="1" w:styleId="NoList3">
    <w:name w:val="No List3"/>
    <w:next w:val="a4"/>
    <w:uiPriority w:val="99"/>
    <w:semiHidden/>
    <w:unhideWhenUsed/>
    <w:rsid w:val="00C33054"/>
  </w:style>
  <w:style w:type="numbering" w:customStyle="1" w:styleId="NoList4">
    <w:name w:val="No List4"/>
    <w:next w:val="a4"/>
    <w:uiPriority w:val="99"/>
    <w:semiHidden/>
    <w:unhideWhenUsed/>
    <w:rsid w:val="00C33054"/>
  </w:style>
  <w:style w:type="table" w:customStyle="1" w:styleId="TableGrid1">
    <w:name w:val="Table Grid1"/>
    <w:basedOn w:val="a3"/>
    <w:next w:val="af8"/>
    <w:uiPriority w:val="39"/>
    <w:qFormat/>
    <w:rsid w:val="00C3305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脚 Char"/>
    <w:aliases w:val="footer odd Char,footer Char,fo Char,pie de página Char"/>
    <w:link w:val="a6"/>
    <w:qFormat/>
    <w:rsid w:val="00C33054"/>
    <w:rPr>
      <w:rFonts w:ascii="Arial" w:eastAsia="Times New Roman" w:hAnsi="Arial"/>
      <w:b/>
      <w:i/>
      <w:noProof/>
      <w:sz w:val="18"/>
      <w:lang w:val="en-GB" w:eastAsia="en-US"/>
    </w:rPr>
  </w:style>
  <w:style w:type="numbering" w:customStyle="1" w:styleId="NoList5">
    <w:name w:val="No List5"/>
    <w:next w:val="a4"/>
    <w:uiPriority w:val="99"/>
    <w:semiHidden/>
    <w:unhideWhenUsed/>
    <w:rsid w:val="00C33054"/>
  </w:style>
  <w:style w:type="character" w:customStyle="1" w:styleId="7Char">
    <w:name w:val="标题 7 Char"/>
    <w:link w:val="7"/>
    <w:qFormat/>
    <w:rsid w:val="00C33054"/>
    <w:rPr>
      <w:rFonts w:ascii="Arial" w:eastAsia="Arial" w:hAnsi="Arial"/>
      <w:lang w:val="en-GB" w:eastAsia="en-US"/>
    </w:rPr>
  </w:style>
  <w:style w:type="character" w:customStyle="1" w:styleId="8Char">
    <w:name w:val="标题 8 Char"/>
    <w:link w:val="8"/>
    <w:qFormat/>
    <w:rsid w:val="00C33054"/>
    <w:rPr>
      <w:rFonts w:ascii="Arial" w:eastAsia="Arial" w:hAnsi="Arial"/>
      <w:sz w:val="36"/>
      <w:lang w:val="en-GB" w:eastAsia="en-US"/>
    </w:rPr>
  </w:style>
  <w:style w:type="character" w:customStyle="1" w:styleId="9Char">
    <w:name w:val="标题 9 Char"/>
    <w:link w:val="9"/>
    <w:qFormat/>
    <w:rsid w:val="00C33054"/>
    <w:rPr>
      <w:rFonts w:ascii="Arial" w:eastAsia="Arial" w:hAnsi="Arial"/>
      <w:sz w:val="36"/>
      <w:lang w:val="en-GB" w:eastAsia="en-US"/>
    </w:rPr>
  </w:style>
  <w:style w:type="table" w:customStyle="1" w:styleId="TableGrid2">
    <w:name w:val="Table Grid2"/>
    <w:basedOn w:val="a3"/>
    <w:next w:val="af8"/>
    <w:qFormat/>
    <w:rsid w:val="00C33054"/>
    <w:rPr>
      <w:rFonts w:ascii="CG Times (WN)" w:eastAsia="宋体"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unhideWhenUsed/>
    <w:rsid w:val="00C33054"/>
  </w:style>
  <w:style w:type="numbering" w:customStyle="1" w:styleId="NoList21">
    <w:name w:val="No List21"/>
    <w:next w:val="a4"/>
    <w:uiPriority w:val="99"/>
    <w:semiHidden/>
    <w:unhideWhenUsed/>
    <w:rsid w:val="00C33054"/>
  </w:style>
  <w:style w:type="numbering" w:customStyle="1" w:styleId="NoList31">
    <w:name w:val="No List31"/>
    <w:next w:val="a4"/>
    <w:uiPriority w:val="99"/>
    <w:semiHidden/>
    <w:unhideWhenUsed/>
    <w:rsid w:val="00C33054"/>
  </w:style>
  <w:style w:type="numbering" w:customStyle="1" w:styleId="NoList41">
    <w:name w:val="No List41"/>
    <w:next w:val="a4"/>
    <w:uiPriority w:val="99"/>
    <w:semiHidden/>
    <w:unhideWhenUsed/>
    <w:rsid w:val="00C33054"/>
  </w:style>
  <w:style w:type="table" w:customStyle="1" w:styleId="TableGrid11">
    <w:name w:val="Table Grid11"/>
    <w:basedOn w:val="a3"/>
    <w:next w:val="af8"/>
    <w:uiPriority w:val="39"/>
    <w:qFormat/>
    <w:rsid w:val="00C3305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4"/>
    <w:uiPriority w:val="99"/>
    <w:semiHidden/>
    <w:unhideWhenUsed/>
    <w:rsid w:val="00C33054"/>
  </w:style>
  <w:style w:type="table" w:customStyle="1" w:styleId="TableGrid3">
    <w:name w:val="Table Grid3"/>
    <w:basedOn w:val="a3"/>
    <w:next w:val="af8"/>
    <w:qFormat/>
    <w:rsid w:val="00C33054"/>
    <w:rPr>
      <w:rFonts w:ascii="CG Times (WN)" w:eastAsia="宋体"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Emphasis"/>
    <w:uiPriority w:val="20"/>
    <w:qFormat/>
    <w:rsid w:val="00C33054"/>
    <w:rPr>
      <w:i/>
      <w:iCs/>
    </w:rPr>
  </w:style>
  <w:style w:type="paragraph" w:customStyle="1" w:styleId="tdoc-header">
    <w:name w:val="tdoc-header"/>
    <w:qFormat/>
    <w:rsid w:val="00C33054"/>
    <w:rPr>
      <w:rFonts w:ascii="Arial" w:eastAsia="Malgun Gothic" w:hAnsi="Arial"/>
      <w:noProof/>
      <w:sz w:val="24"/>
      <w:lang w:val="en-GB"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C33054"/>
    <w:rPr>
      <w:rFonts w:ascii="Arial" w:hAnsi="Arial"/>
      <w:sz w:val="32"/>
      <w:lang w:val="en-GB" w:eastAsia="en-US" w:bidi="ar-SA"/>
    </w:rPr>
  </w:style>
  <w:style w:type="paragraph" w:customStyle="1" w:styleId="References">
    <w:name w:val="References"/>
    <w:basedOn w:val="a1"/>
    <w:uiPriority w:val="99"/>
    <w:qFormat/>
    <w:rsid w:val="00C33054"/>
    <w:pPr>
      <w:numPr>
        <w:numId w:val="11"/>
      </w:numPr>
      <w:tabs>
        <w:tab w:val="clear" w:pos="360"/>
        <w:tab w:val="num" w:pos="397"/>
      </w:tabs>
      <w:overflowPunct/>
      <w:adjustRightInd/>
      <w:snapToGrid w:val="0"/>
      <w:spacing w:after="60"/>
      <w:ind w:left="624" w:hanging="624"/>
      <w:jc w:val="both"/>
      <w:textAlignment w:val="auto"/>
    </w:pPr>
    <w:rPr>
      <w:rFonts w:eastAsia="宋体"/>
      <w:szCs w:val="16"/>
      <w:lang w:val="en-US"/>
    </w:rPr>
  </w:style>
  <w:style w:type="paragraph" w:customStyle="1" w:styleId="Default">
    <w:name w:val="Default"/>
    <w:qFormat/>
    <w:rsid w:val="00C33054"/>
    <w:pPr>
      <w:autoSpaceDE w:val="0"/>
      <w:autoSpaceDN w:val="0"/>
      <w:adjustRightInd w:val="0"/>
    </w:pPr>
    <w:rPr>
      <w:rFonts w:ascii="Arial" w:eastAsia="宋体" w:hAnsi="Arial" w:cs="Arial"/>
      <w:color w:val="000000"/>
      <w:sz w:val="24"/>
      <w:szCs w:val="24"/>
      <w:lang w:val="en-GB" w:eastAsia="en-GB"/>
    </w:rPr>
  </w:style>
  <w:style w:type="character" w:customStyle="1" w:styleId="font4">
    <w:name w:val="font4"/>
    <w:qFormat/>
    <w:rsid w:val="00C33054"/>
  </w:style>
  <w:style w:type="character" w:customStyle="1" w:styleId="UnresolvedMention2">
    <w:name w:val="Unresolved Mention2"/>
    <w:uiPriority w:val="99"/>
    <w:unhideWhenUsed/>
    <w:qFormat/>
    <w:rsid w:val="00C33054"/>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C33054"/>
    <w:rPr>
      <w:rFonts w:ascii="Arial" w:hAnsi="Arial"/>
      <w:sz w:val="36"/>
      <w:lang w:val="en-GB" w:eastAsia="en-US"/>
    </w:rPr>
  </w:style>
  <w:style w:type="character" w:customStyle="1" w:styleId="Char6">
    <w:name w:val="纯文本 Char"/>
    <w:basedOn w:val="a2"/>
    <w:link w:val="af1"/>
    <w:qFormat/>
    <w:rsid w:val="00C33054"/>
    <w:rPr>
      <w:rFonts w:ascii="Courier New" w:eastAsia="Times New Roman" w:hAnsi="Courier New"/>
      <w:lang w:val="nb-NO"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C33054"/>
    <w:rPr>
      <w:rFonts w:ascii="Times New Roman" w:eastAsia="Malgun Gothic" w:hAnsi="Times New Roman"/>
      <w:lang w:val="en-GB" w:eastAsia="ja-JP"/>
    </w:rPr>
  </w:style>
  <w:style w:type="character" w:customStyle="1" w:styleId="2Char2">
    <w:name w:val="正文文本 2 Char"/>
    <w:basedOn w:val="a2"/>
    <w:link w:val="25"/>
    <w:uiPriority w:val="99"/>
    <w:qFormat/>
    <w:rsid w:val="00C33054"/>
    <w:rPr>
      <w:rFonts w:eastAsia="Times New Roman"/>
      <w:i/>
      <w:lang w:val="en-GB" w:eastAsia="en-US"/>
    </w:rPr>
  </w:style>
  <w:style w:type="character" w:customStyle="1" w:styleId="3Char2">
    <w:name w:val="正文文本 3 Char"/>
    <w:basedOn w:val="a2"/>
    <w:link w:val="35"/>
    <w:uiPriority w:val="99"/>
    <w:qFormat/>
    <w:rsid w:val="00C33054"/>
    <w:rPr>
      <w:rFonts w:eastAsia="Osaka"/>
      <w:color w:val="000000"/>
      <w:lang w:val="en-GB" w:eastAsia="en-US"/>
    </w:rPr>
  </w:style>
  <w:style w:type="paragraph" w:customStyle="1" w:styleId="CharCharCharCharChar">
    <w:name w:val="Char Char Char Char Char"/>
    <w:uiPriority w:val="99"/>
    <w:semiHidden/>
    <w:qFormat/>
    <w:rsid w:val="00C33054"/>
    <w:pPr>
      <w:keepNext/>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msoins0">
    <w:name w:val="msoins"/>
    <w:qFormat/>
    <w:rsid w:val="00C33054"/>
  </w:style>
  <w:style w:type="paragraph" w:customStyle="1" w:styleId="1Char0">
    <w:name w:val="(文字) (文字)1 Char (文字) (文字)"/>
    <w:uiPriority w:val="99"/>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uiPriority w:val="99"/>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uiPriority w:val="99"/>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uiPriority w:val="99"/>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uiPriority w:val="99"/>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1">
    <w:name w:val="Char Char Char Char1"/>
    <w:uiPriority w:val="99"/>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1"/>
    <w:uiPriority w:val="99"/>
    <w:qFormat/>
    <w:rsid w:val="00C33054"/>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C33054"/>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C33054"/>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C33054"/>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C33054"/>
    <w:rPr>
      <w:rFonts w:ascii="Arial" w:hAnsi="Arial"/>
      <w:sz w:val="32"/>
      <w:lang w:val="en-GB" w:eastAsia="ja-JP" w:bidi="ar-SA"/>
    </w:rPr>
  </w:style>
  <w:style w:type="character" w:customStyle="1" w:styleId="CharChar4">
    <w:name w:val="Char Char4"/>
    <w:qFormat/>
    <w:rsid w:val="00C33054"/>
    <w:rPr>
      <w:rFonts w:ascii="Courier New" w:hAnsi="Courier New"/>
      <w:lang w:val="nb-NO" w:eastAsia="ja-JP" w:bidi="ar-SA"/>
    </w:rPr>
  </w:style>
  <w:style w:type="character" w:customStyle="1" w:styleId="AndreaLeonardi">
    <w:name w:val="Andrea Leonardi"/>
    <w:semiHidden/>
    <w:qFormat/>
    <w:rsid w:val="00C33054"/>
    <w:rPr>
      <w:rFonts w:ascii="Arial" w:hAnsi="Arial" w:cs="Arial"/>
      <w:color w:val="auto"/>
      <w:sz w:val="20"/>
      <w:szCs w:val="20"/>
    </w:rPr>
  </w:style>
  <w:style w:type="character" w:customStyle="1" w:styleId="NOCharChar">
    <w:name w:val="NO Char Char"/>
    <w:qFormat/>
    <w:rsid w:val="00C33054"/>
    <w:rPr>
      <w:lang w:val="en-GB" w:eastAsia="en-US" w:bidi="ar-SA"/>
    </w:rPr>
  </w:style>
  <w:style w:type="character" w:customStyle="1" w:styleId="NOZchn">
    <w:name w:val="NO Zchn"/>
    <w:qFormat/>
    <w:rsid w:val="00C33054"/>
    <w:rPr>
      <w:lang w:val="en-GB" w:eastAsia="en-US" w:bidi="ar-SA"/>
    </w:rPr>
  </w:style>
  <w:style w:type="character" w:customStyle="1" w:styleId="TACCar">
    <w:name w:val="TAC Car"/>
    <w:qFormat/>
    <w:rsid w:val="00C33054"/>
    <w:rPr>
      <w:rFonts w:ascii="Arial" w:hAnsi="Arial"/>
      <w:sz w:val="18"/>
      <w:lang w:val="en-GB" w:eastAsia="ja-JP" w:bidi="ar-SA"/>
    </w:rPr>
  </w:style>
  <w:style w:type="character" w:customStyle="1" w:styleId="TAL0">
    <w:name w:val="TAL (文字)"/>
    <w:qFormat/>
    <w:rsid w:val="00C33054"/>
    <w:rPr>
      <w:rFonts w:ascii="Arial" w:hAnsi="Arial"/>
      <w:sz w:val="18"/>
      <w:lang w:val="en-GB" w:eastAsia="ja-JP" w:bidi="ar-SA"/>
    </w:rPr>
  </w:style>
  <w:style w:type="paragraph" w:customStyle="1" w:styleId="CharCharCharCharCharChar">
    <w:name w:val="Char Char Char Char Char Char"/>
    <w:uiPriority w:val="99"/>
    <w:semiHidden/>
    <w:qFormat/>
    <w:rsid w:val="00C33054"/>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3">
    <w:name w:val="(文字) (文字)"/>
    <w:uiPriority w:val="99"/>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1">
    <w:name w:val="T1 Char1"/>
    <w:aliases w:val="Header 6 Char Char1"/>
    <w:qFormat/>
    <w:rsid w:val="00C33054"/>
  </w:style>
  <w:style w:type="paragraph" w:customStyle="1" w:styleId="CarCar">
    <w:name w:val="Car Car"/>
    <w:uiPriority w:val="99"/>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C33054"/>
    <w:rPr>
      <w:rFonts w:ascii="Arial" w:hAnsi="Arial"/>
      <w:sz w:val="32"/>
      <w:lang w:val="en-GB" w:eastAsia="en-US" w:bidi="ar-SA"/>
    </w:rPr>
  </w:style>
  <w:style w:type="paragraph" w:customStyle="1" w:styleId="ZchnZchn1">
    <w:name w:val="Zchn Zchn1"/>
    <w:uiPriority w:val="99"/>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C33054"/>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C33054"/>
    <w:rPr>
      <w:rFonts w:ascii="Arial" w:hAnsi="Arial"/>
      <w:sz w:val="32"/>
      <w:lang w:val="en-GB" w:eastAsia="en-US" w:bidi="ar-SA"/>
    </w:rPr>
  </w:style>
  <w:style w:type="paragraph" w:customStyle="1" w:styleId="26">
    <w:name w:val="(文字) (文字)2"/>
    <w:uiPriority w:val="99"/>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C33054"/>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Heading 5 Char1,Heading 81 Char1,标题 81 Char1,Heading 811 Char1,标题 5 Char1"/>
    <w:qFormat/>
    <w:rsid w:val="00C33054"/>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C33054"/>
    <w:rPr>
      <w:rFonts w:ascii="Arial" w:eastAsia="Batang" w:hAnsi="Arial" w:cs="Times New Roman"/>
      <w:b/>
      <w:bCs/>
      <w:i/>
      <w:iCs/>
      <w:sz w:val="28"/>
      <w:szCs w:val="28"/>
      <w:lang w:val="en-GB" w:eastAsia="en-US" w:bidi="ar-SA"/>
    </w:rPr>
  </w:style>
  <w:style w:type="paragraph" w:customStyle="1" w:styleId="36">
    <w:name w:val="(文字) (文字)3"/>
    <w:uiPriority w:val="99"/>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uiPriority w:val="99"/>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uiPriority w:val="99"/>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qFormat/>
    <w:rsid w:val="00C33054"/>
  </w:style>
  <w:style w:type="paragraph" w:customStyle="1" w:styleId="14">
    <w:name w:val="(文字) (文字)1"/>
    <w:uiPriority w:val="99"/>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27">
    <w:name w:val="Body Text Indent 2"/>
    <w:basedOn w:val="a1"/>
    <w:link w:val="2Char3"/>
    <w:uiPriority w:val="99"/>
    <w:qFormat/>
    <w:rsid w:val="00C33054"/>
    <w:pPr>
      <w:ind w:leftChars="100" w:left="400" w:hangingChars="100" w:hanging="200"/>
    </w:pPr>
    <w:rPr>
      <w:rFonts w:eastAsia="MS Mincho"/>
      <w:lang w:eastAsia="en-GB"/>
    </w:rPr>
  </w:style>
  <w:style w:type="character" w:customStyle="1" w:styleId="2Char3">
    <w:name w:val="正文文本缩进 2 Char"/>
    <w:basedOn w:val="a2"/>
    <w:link w:val="27"/>
    <w:uiPriority w:val="99"/>
    <w:qFormat/>
    <w:rsid w:val="00C33054"/>
    <w:rPr>
      <w:lang w:val="en-GB" w:eastAsia="en-GB"/>
    </w:rPr>
  </w:style>
  <w:style w:type="paragraph" w:styleId="aff4">
    <w:name w:val="Normal Indent"/>
    <w:basedOn w:val="a1"/>
    <w:link w:val="Charf"/>
    <w:qFormat/>
    <w:rsid w:val="00C33054"/>
    <w:pPr>
      <w:overflowPunct/>
      <w:autoSpaceDE/>
      <w:autoSpaceDN/>
      <w:adjustRightInd/>
      <w:spacing w:after="0"/>
      <w:ind w:left="851"/>
      <w:textAlignment w:val="auto"/>
    </w:pPr>
    <w:rPr>
      <w:rFonts w:eastAsia="MS Mincho"/>
      <w:lang w:val="it-IT" w:eastAsia="en-GB"/>
    </w:rPr>
  </w:style>
  <w:style w:type="paragraph" w:styleId="53">
    <w:name w:val="List Number 5"/>
    <w:basedOn w:val="a1"/>
    <w:uiPriority w:val="99"/>
    <w:qFormat/>
    <w:rsid w:val="00C33054"/>
    <w:pPr>
      <w:tabs>
        <w:tab w:val="num" w:pos="851"/>
        <w:tab w:val="num" w:pos="1800"/>
      </w:tabs>
      <w:ind w:left="1800" w:hanging="851"/>
    </w:pPr>
    <w:rPr>
      <w:rFonts w:eastAsia="MS Mincho"/>
      <w:lang w:eastAsia="en-GB"/>
    </w:rPr>
  </w:style>
  <w:style w:type="paragraph" w:styleId="3">
    <w:name w:val="List Number 3"/>
    <w:basedOn w:val="a1"/>
    <w:uiPriority w:val="99"/>
    <w:qFormat/>
    <w:rsid w:val="00C33054"/>
    <w:pPr>
      <w:numPr>
        <w:numId w:val="13"/>
      </w:numPr>
      <w:tabs>
        <w:tab w:val="clear" w:pos="720"/>
        <w:tab w:val="num" w:pos="926"/>
      </w:tabs>
      <w:ind w:left="926"/>
    </w:pPr>
    <w:rPr>
      <w:rFonts w:eastAsia="MS Mincho"/>
      <w:lang w:eastAsia="en-GB"/>
    </w:rPr>
  </w:style>
  <w:style w:type="paragraph" w:styleId="40">
    <w:name w:val="List Number 4"/>
    <w:basedOn w:val="a1"/>
    <w:uiPriority w:val="99"/>
    <w:qFormat/>
    <w:rsid w:val="00C33054"/>
    <w:pPr>
      <w:numPr>
        <w:numId w:val="12"/>
      </w:numPr>
      <w:tabs>
        <w:tab w:val="clear" w:pos="720"/>
        <w:tab w:val="num" w:pos="1209"/>
        <w:tab w:val="num" w:pos="1492"/>
      </w:tabs>
      <w:ind w:left="1209"/>
    </w:pPr>
    <w:rPr>
      <w:rFonts w:eastAsia="MS Mincho"/>
      <w:lang w:eastAsia="en-GB"/>
    </w:rPr>
  </w:style>
  <w:style w:type="character" w:customStyle="1" w:styleId="CharChar7">
    <w:name w:val="Char Char7"/>
    <w:semiHidden/>
    <w:qFormat/>
    <w:rsid w:val="00C33054"/>
    <w:rPr>
      <w:rFonts w:ascii="Tahoma" w:hAnsi="Tahoma" w:cs="Tahoma"/>
      <w:shd w:val="clear" w:color="auto" w:fill="000080"/>
      <w:lang w:val="en-GB" w:eastAsia="en-US"/>
    </w:rPr>
  </w:style>
  <w:style w:type="character" w:customStyle="1" w:styleId="ZchnZchn5">
    <w:name w:val="Zchn Zchn5"/>
    <w:qFormat/>
    <w:rsid w:val="00C33054"/>
    <w:rPr>
      <w:rFonts w:ascii="Courier New" w:eastAsia="Batang" w:hAnsi="Courier New"/>
      <w:lang w:val="nb-NO" w:eastAsia="en-US" w:bidi="ar-SA"/>
    </w:rPr>
  </w:style>
  <w:style w:type="character" w:customStyle="1" w:styleId="CharChar10">
    <w:name w:val="Char Char10"/>
    <w:semiHidden/>
    <w:qFormat/>
    <w:rsid w:val="00C33054"/>
    <w:rPr>
      <w:rFonts w:ascii="Times New Roman" w:hAnsi="Times New Roman"/>
      <w:lang w:val="en-GB" w:eastAsia="en-US"/>
    </w:rPr>
  </w:style>
  <w:style w:type="character" w:customStyle="1" w:styleId="CharChar9">
    <w:name w:val="Char Char9"/>
    <w:semiHidden/>
    <w:qFormat/>
    <w:rsid w:val="00C33054"/>
    <w:rPr>
      <w:rFonts w:ascii="Tahoma" w:hAnsi="Tahoma" w:cs="Tahoma"/>
      <w:sz w:val="16"/>
      <w:szCs w:val="16"/>
      <w:lang w:val="en-GB" w:eastAsia="en-US"/>
    </w:rPr>
  </w:style>
  <w:style w:type="character" w:customStyle="1" w:styleId="CharChar8">
    <w:name w:val="Char Char8"/>
    <w:semiHidden/>
    <w:qFormat/>
    <w:rsid w:val="00C33054"/>
    <w:rPr>
      <w:rFonts w:ascii="Times New Roman" w:hAnsi="Times New Roman"/>
      <w:b/>
      <w:bCs/>
      <w:lang w:val="en-GB" w:eastAsia="en-US"/>
    </w:rPr>
  </w:style>
  <w:style w:type="paragraph" w:customStyle="1" w:styleId="15">
    <w:name w:val="修订1"/>
    <w:hidden/>
    <w:semiHidden/>
    <w:qFormat/>
    <w:rsid w:val="00C33054"/>
    <w:rPr>
      <w:rFonts w:eastAsia="Batang"/>
      <w:lang w:val="en-GB" w:eastAsia="en-US"/>
    </w:rPr>
  </w:style>
  <w:style w:type="paragraph" w:styleId="aff5">
    <w:name w:val="endnote text"/>
    <w:basedOn w:val="a1"/>
    <w:link w:val="Charf0"/>
    <w:uiPriority w:val="99"/>
    <w:qFormat/>
    <w:rsid w:val="00C33054"/>
    <w:pPr>
      <w:overflowPunct/>
      <w:autoSpaceDE/>
      <w:autoSpaceDN/>
      <w:adjustRightInd/>
      <w:snapToGrid w:val="0"/>
      <w:textAlignment w:val="auto"/>
    </w:pPr>
    <w:rPr>
      <w:rFonts w:eastAsia="宋体"/>
      <w:lang w:eastAsia="x-none"/>
    </w:rPr>
  </w:style>
  <w:style w:type="character" w:customStyle="1" w:styleId="Charf0">
    <w:name w:val="尾注文本 Char"/>
    <w:basedOn w:val="a2"/>
    <w:link w:val="aff5"/>
    <w:uiPriority w:val="99"/>
    <w:qFormat/>
    <w:rsid w:val="00C33054"/>
    <w:rPr>
      <w:rFonts w:eastAsia="宋体"/>
      <w:lang w:val="en-GB" w:eastAsia="x-none"/>
    </w:rPr>
  </w:style>
  <w:style w:type="character" w:styleId="aff6">
    <w:name w:val="endnote reference"/>
    <w:qFormat/>
    <w:rsid w:val="00C33054"/>
    <w:rPr>
      <w:vertAlign w:val="superscript"/>
    </w:rPr>
  </w:style>
  <w:style w:type="character" w:customStyle="1" w:styleId="btChar3">
    <w:name w:val="bt Char3"/>
    <w:aliases w:val="bt Car Char Char3"/>
    <w:qFormat/>
    <w:rsid w:val="00C33054"/>
    <w:rPr>
      <w:lang w:val="en-GB" w:eastAsia="ja-JP" w:bidi="ar-SA"/>
    </w:rPr>
  </w:style>
  <w:style w:type="paragraph" w:styleId="aff7">
    <w:name w:val="Title"/>
    <w:basedOn w:val="a1"/>
    <w:next w:val="a1"/>
    <w:link w:val="Charf1"/>
    <w:uiPriority w:val="99"/>
    <w:qFormat/>
    <w:rsid w:val="00C33054"/>
    <w:pPr>
      <w:spacing w:before="240" w:after="60"/>
      <w:outlineLvl w:val="0"/>
    </w:pPr>
    <w:rPr>
      <w:rFonts w:ascii="Courier New" w:eastAsia="Malgun Gothic" w:hAnsi="Courier New"/>
      <w:lang w:val="nb-NO" w:eastAsia="x-none"/>
    </w:rPr>
  </w:style>
  <w:style w:type="character" w:customStyle="1" w:styleId="Charf1">
    <w:name w:val="标题 Char"/>
    <w:basedOn w:val="a2"/>
    <w:link w:val="aff7"/>
    <w:uiPriority w:val="99"/>
    <w:qFormat/>
    <w:rsid w:val="00C33054"/>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C33054"/>
    <w:rPr>
      <w:rFonts w:ascii="Arial" w:hAnsi="Arial"/>
      <w:sz w:val="22"/>
      <w:lang w:val="en-GB" w:eastAsia="ja-JP" w:bidi="ar-SA"/>
    </w:rPr>
  </w:style>
  <w:style w:type="paragraph" w:styleId="aff8">
    <w:name w:val="Date"/>
    <w:basedOn w:val="a1"/>
    <w:next w:val="a1"/>
    <w:link w:val="Charf2"/>
    <w:uiPriority w:val="99"/>
    <w:qFormat/>
    <w:rsid w:val="00C33054"/>
    <w:rPr>
      <w:rFonts w:eastAsia="Malgun Gothic"/>
      <w:lang w:eastAsia="x-none"/>
    </w:rPr>
  </w:style>
  <w:style w:type="character" w:customStyle="1" w:styleId="Charf2">
    <w:name w:val="日期 Char"/>
    <w:basedOn w:val="a2"/>
    <w:link w:val="aff8"/>
    <w:uiPriority w:val="99"/>
    <w:qFormat/>
    <w:rsid w:val="00C33054"/>
    <w:rPr>
      <w:rFonts w:eastAsia="Malgun Gothic"/>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C33054"/>
    <w:rPr>
      <w:rFonts w:ascii="Arial" w:hAnsi="Arial"/>
      <w:sz w:val="24"/>
      <w:lang w:val="en-GB"/>
    </w:rPr>
  </w:style>
  <w:style w:type="paragraph" w:customStyle="1" w:styleId="AutoCorrect">
    <w:name w:val="AutoCorrect"/>
    <w:uiPriority w:val="99"/>
    <w:qFormat/>
    <w:rsid w:val="00C33054"/>
    <w:rPr>
      <w:rFonts w:eastAsia="Malgun Gothic"/>
      <w:sz w:val="24"/>
      <w:szCs w:val="24"/>
      <w:lang w:val="en-GB" w:eastAsia="ko-KR"/>
    </w:rPr>
  </w:style>
  <w:style w:type="paragraph" w:customStyle="1" w:styleId="-PAGE-">
    <w:name w:val="- PAGE -"/>
    <w:uiPriority w:val="99"/>
    <w:qFormat/>
    <w:rsid w:val="00C33054"/>
    <w:rPr>
      <w:rFonts w:eastAsia="Malgun Gothic"/>
      <w:sz w:val="24"/>
      <w:szCs w:val="24"/>
      <w:lang w:val="en-GB" w:eastAsia="ko-KR"/>
    </w:rPr>
  </w:style>
  <w:style w:type="paragraph" w:customStyle="1" w:styleId="PageXofY">
    <w:name w:val="Page X of Y"/>
    <w:uiPriority w:val="99"/>
    <w:qFormat/>
    <w:rsid w:val="00C33054"/>
    <w:rPr>
      <w:rFonts w:eastAsia="Malgun Gothic"/>
      <w:sz w:val="24"/>
      <w:szCs w:val="24"/>
      <w:lang w:val="en-GB" w:eastAsia="ko-KR"/>
    </w:rPr>
  </w:style>
  <w:style w:type="paragraph" w:customStyle="1" w:styleId="Createdby">
    <w:name w:val="Created by"/>
    <w:uiPriority w:val="99"/>
    <w:qFormat/>
    <w:rsid w:val="00C33054"/>
    <w:rPr>
      <w:rFonts w:eastAsia="Malgun Gothic"/>
      <w:sz w:val="24"/>
      <w:szCs w:val="24"/>
      <w:lang w:val="en-GB" w:eastAsia="ko-KR"/>
    </w:rPr>
  </w:style>
  <w:style w:type="paragraph" w:customStyle="1" w:styleId="Createdon">
    <w:name w:val="Created on"/>
    <w:uiPriority w:val="99"/>
    <w:qFormat/>
    <w:rsid w:val="00C33054"/>
    <w:rPr>
      <w:rFonts w:eastAsia="Malgun Gothic"/>
      <w:sz w:val="24"/>
      <w:szCs w:val="24"/>
      <w:lang w:val="en-GB" w:eastAsia="ko-KR"/>
    </w:rPr>
  </w:style>
  <w:style w:type="paragraph" w:customStyle="1" w:styleId="Lastprinted">
    <w:name w:val="Last printed"/>
    <w:uiPriority w:val="99"/>
    <w:qFormat/>
    <w:rsid w:val="00C33054"/>
    <w:rPr>
      <w:rFonts w:eastAsia="Malgun Gothic"/>
      <w:sz w:val="24"/>
      <w:szCs w:val="24"/>
      <w:lang w:val="en-GB" w:eastAsia="ko-KR"/>
    </w:rPr>
  </w:style>
  <w:style w:type="paragraph" w:customStyle="1" w:styleId="Lastsavedby">
    <w:name w:val="Last saved by"/>
    <w:uiPriority w:val="99"/>
    <w:qFormat/>
    <w:rsid w:val="00C33054"/>
    <w:rPr>
      <w:rFonts w:eastAsia="Malgun Gothic"/>
      <w:sz w:val="24"/>
      <w:szCs w:val="24"/>
      <w:lang w:val="en-GB" w:eastAsia="ko-KR"/>
    </w:rPr>
  </w:style>
  <w:style w:type="paragraph" w:customStyle="1" w:styleId="Filename">
    <w:name w:val="Filename"/>
    <w:uiPriority w:val="99"/>
    <w:qFormat/>
    <w:rsid w:val="00C33054"/>
    <w:rPr>
      <w:rFonts w:eastAsia="Malgun Gothic"/>
      <w:sz w:val="24"/>
      <w:szCs w:val="24"/>
      <w:lang w:val="en-GB" w:eastAsia="ko-KR"/>
    </w:rPr>
  </w:style>
  <w:style w:type="paragraph" w:customStyle="1" w:styleId="Filenameandpath">
    <w:name w:val="Filename and path"/>
    <w:uiPriority w:val="99"/>
    <w:qFormat/>
    <w:rsid w:val="00C33054"/>
    <w:rPr>
      <w:rFonts w:eastAsia="Malgun Gothic"/>
      <w:sz w:val="24"/>
      <w:szCs w:val="24"/>
      <w:lang w:val="en-GB" w:eastAsia="ko-KR"/>
    </w:rPr>
  </w:style>
  <w:style w:type="paragraph" w:customStyle="1" w:styleId="AuthorPageDate">
    <w:name w:val="Author  Page #  Date"/>
    <w:uiPriority w:val="99"/>
    <w:qFormat/>
    <w:rsid w:val="00C33054"/>
    <w:rPr>
      <w:rFonts w:eastAsia="Malgun Gothic"/>
      <w:sz w:val="24"/>
      <w:szCs w:val="24"/>
      <w:lang w:val="en-GB" w:eastAsia="ko-KR"/>
    </w:rPr>
  </w:style>
  <w:style w:type="paragraph" w:customStyle="1" w:styleId="ConfidentialPageDate">
    <w:name w:val="Confidential  Page #  Date"/>
    <w:uiPriority w:val="99"/>
    <w:qFormat/>
    <w:rsid w:val="00C33054"/>
    <w:rPr>
      <w:rFonts w:eastAsia="Malgun Gothic"/>
      <w:sz w:val="24"/>
      <w:szCs w:val="24"/>
      <w:lang w:val="en-GB" w:eastAsia="ko-KR"/>
    </w:rPr>
  </w:style>
  <w:style w:type="paragraph" w:customStyle="1" w:styleId="INDENT1">
    <w:name w:val="INDENT1"/>
    <w:basedOn w:val="a1"/>
    <w:qFormat/>
    <w:rsid w:val="00C33054"/>
    <w:pPr>
      <w:ind w:left="851"/>
    </w:pPr>
    <w:rPr>
      <w:rFonts w:eastAsiaTheme="minorEastAsia"/>
      <w:lang w:eastAsia="ja-JP"/>
    </w:rPr>
  </w:style>
  <w:style w:type="paragraph" w:customStyle="1" w:styleId="INDENT2">
    <w:name w:val="INDENT2"/>
    <w:basedOn w:val="a1"/>
    <w:qFormat/>
    <w:rsid w:val="00C33054"/>
    <w:pPr>
      <w:ind w:left="1135" w:hanging="284"/>
    </w:pPr>
    <w:rPr>
      <w:rFonts w:eastAsiaTheme="minorEastAsia"/>
      <w:lang w:eastAsia="ja-JP"/>
    </w:rPr>
  </w:style>
  <w:style w:type="paragraph" w:customStyle="1" w:styleId="INDENT3">
    <w:name w:val="INDENT3"/>
    <w:basedOn w:val="a1"/>
    <w:qFormat/>
    <w:rsid w:val="00C33054"/>
    <w:pPr>
      <w:ind w:left="1701" w:hanging="567"/>
    </w:pPr>
    <w:rPr>
      <w:rFonts w:eastAsiaTheme="minorEastAsia"/>
      <w:lang w:eastAsia="ja-JP"/>
    </w:rPr>
  </w:style>
  <w:style w:type="paragraph" w:customStyle="1" w:styleId="FigureTitle">
    <w:name w:val="Figure_Title"/>
    <w:basedOn w:val="a1"/>
    <w:next w:val="a1"/>
    <w:qFormat/>
    <w:rsid w:val="00C33054"/>
    <w:pPr>
      <w:keepLines/>
      <w:tabs>
        <w:tab w:val="left" w:pos="794"/>
        <w:tab w:val="left" w:pos="1191"/>
        <w:tab w:val="left" w:pos="1588"/>
        <w:tab w:val="left" w:pos="1985"/>
      </w:tabs>
      <w:spacing w:before="120" w:after="480"/>
      <w:jc w:val="center"/>
    </w:pPr>
    <w:rPr>
      <w:rFonts w:eastAsiaTheme="minorEastAsia"/>
      <w:b/>
      <w:sz w:val="24"/>
      <w:lang w:eastAsia="ja-JP"/>
    </w:rPr>
  </w:style>
  <w:style w:type="paragraph" w:customStyle="1" w:styleId="RecCCITT">
    <w:name w:val="Rec_CCITT_#"/>
    <w:basedOn w:val="a1"/>
    <w:qFormat/>
    <w:rsid w:val="00C33054"/>
    <w:pPr>
      <w:keepNext/>
      <w:keepLines/>
    </w:pPr>
    <w:rPr>
      <w:rFonts w:eastAsiaTheme="minorEastAsia"/>
      <w:b/>
      <w:lang w:eastAsia="ja-JP"/>
    </w:rPr>
  </w:style>
  <w:style w:type="paragraph" w:customStyle="1" w:styleId="enumlev2">
    <w:name w:val="enumlev2"/>
    <w:basedOn w:val="a1"/>
    <w:qFormat/>
    <w:rsid w:val="00C33054"/>
    <w:pPr>
      <w:tabs>
        <w:tab w:val="left" w:pos="794"/>
        <w:tab w:val="left" w:pos="1191"/>
        <w:tab w:val="left" w:pos="1588"/>
        <w:tab w:val="left" w:pos="1985"/>
      </w:tabs>
      <w:spacing w:before="86"/>
      <w:ind w:left="1588" w:hanging="397"/>
      <w:jc w:val="both"/>
    </w:pPr>
    <w:rPr>
      <w:rFonts w:eastAsiaTheme="minorEastAsia"/>
      <w:lang w:val="en-US" w:eastAsia="ja-JP"/>
    </w:rPr>
  </w:style>
  <w:style w:type="paragraph" w:customStyle="1" w:styleId="CouvRecTitle">
    <w:name w:val="Couv Rec Title"/>
    <w:basedOn w:val="a1"/>
    <w:qFormat/>
    <w:rsid w:val="00C33054"/>
    <w:pPr>
      <w:keepNext/>
      <w:keepLines/>
      <w:spacing w:before="240"/>
      <w:ind w:left="1418"/>
    </w:pPr>
    <w:rPr>
      <w:rFonts w:ascii="Arial" w:eastAsiaTheme="minorEastAsia" w:hAnsi="Arial"/>
      <w:b/>
      <w:sz w:val="36"/>
      <w:lang w:val="en-US" w:eastAsia="ja-JP"/>
    </w:rPr>
  </w:style>
  <w:style w:type="paragraph" w:customStyle="1" w:styleId="Figure">
    <w:name w:val="Figure"/>
    <w:basedOn w:val="a1"/>
    <w:uiPriority w:val="99"/>
    <w:qFormat/>
    <w:rsid w:val="00C33054"/>
    <w:pPr>
      <w:tabs>
        <w:tab w:val="num" w:pos="1440"/>
      </w:tabs>
      <w:overflowPunct/>
      <w:autoSpaceDE/>
      <w:autoSpaceDN/>
      <w:adjustRightInd/>
      <w:spacing w:before="180" w:after="240" w:line="280" w:lineRule="atLeast"/>
      <w:ind w:left="720" w:hanging="360"/>
      <w:jc w:val="center"/>
      <w:textAlignment w:val="auto"/>
    </w:pPr>
    <w:rPr>
      <w:rFonts w:ascii="Arial" w:eastAsiaTheme="minorEastAsia" w:hAnsi="Arial"/>
      <w:b/>
      <w:lang w:val="en-US" w:eastAsia="ja-JP"/>
    </w:rPr>
  </w:style>
  <w:style w:type="paragraph" w:customStyle="1" w:styleId="Data">
    <w:name w:val="Data"/>
    <w:basedOn w:val="a1"/>
    <w:uiPriority w:val="99"/>
    <w:qFormat/>
    <w:rsid w:val="00C33054"/>
    <w:pPr>
      <w:tabs>
        <w:tab w:val="left" w:pos="1418"/>
      </w:tabs>
      <w:spacing w:after="120"/>
    </w:pPr>
    <w:rPr>
      <w:rFonts w:ascii="Arial" w:eastAsia="MS Mincho" w:hAnsi="Arial"/>
      <w:sz w:val="24"/>
      <w:lang w:val="fr-FR" w:eastAsia="ko-KR"/>
    </w:rPr>
  </w:style>
  <w:style w:type="paragraph" w:customStyle="1" w:styleId="p20">
    <w:name w:val="p20"/>
    <w:basedOn w:val="a1"/>
    <w:qFormat/>
    <w:rsid w:val="00C33054"/>
    <w:pPr>
      <w:overflowPunct/>
      <w:autoSpaceDE/>
      <w:autoSpaceDN/>
      <w:adjustRightInd/>
      <w:snapToGrid w:val="0"/>
      <w:spacing w:after="0"/>
    </w:pPr>
    <w:rPr>
      <w:rFonts w:ascii="Arial" w:eastAsia="宋体" w:hAnsi="Arial" w:cs="Arial"/>
      <w:sz w:val="18"/>
      <w:szCs w:val="18"/>
      <w:lang w:val="en-US" w:eastAsia="zh-CN"/>
    </w:rPr>
  </w:style>
  <w:style w:type="paragraph" w:customStyle="1" w:styleId="ATC">
    <w:name w:val="ATC"/>
    <w:basedOn w:val="a1"/>
    <w:uiPriority w:val="99"/>
    <w:qFormat/>
    <w:rsid w:val="00C33054"/>
    <w:rPr>
      <w:rFonts w:eastAsiaTheme="minorEastAsia"/>
      <w:lang w:eastAsia="ja-JP"/>
    </w:rPr>
  </w:style>
  <w:style w:type="paragraph" w:customStyle="1" w:styleId="TaOC">
    <w:name w:val="TaOC"/>
    <w:basedOn w:val="TAC"/>
    <w:uiPriority w:val="99"/>
    <w:qFormat/>
    <w:rsid w:val="00C33054"/>
    <w:rPr>
      <w:rFonts w:eastAsiaTheme="minorEastAsia"/>
      <w:lang w:eastAsia="ja-JP"/>
    </w:rPr>
  </w:style>
  <w:style w:type="paragraph" w:customStyle="1" w:styleId="1CharChar1Char">
    <w:name w:val="(文字) (文字)1 Char (文字) (文字) Char (文字) (文字)1 Char (文字) (文字)"/>
    <w:uiPriority w:val="99"/>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1"/>
    <w:uiPriority w:val="99"/>
    <w:qFormat/>
    <w:rsid w:val="00C33054"/>
    <w:pPr>
      <w:shd w:val="clear" w:color="000000" w:fill="FFFF00"/>
      <w:overflowPunct/>
      <w:autoSpaceDE/>
      <w:autoSpaceDN/>
      <w:adjustRightInd/>
      <w:spacing w:before="100" w:beforeAutospacing="1" w:after="100" w:afterAutospacing="1"/>
      <w:jc w:val="center"/>
      <w:textAlignment w:val="auto"/>
    </w:pPr>
    <w:rPr>
      <w:rFonts w:ascii="Arial" w:eastAsiaTheme="minorEastAsia" w:hAnsi="Arial" w:cs="Arial"/>
      <w:b/>
      <w:bCs/>
      <w:color w:val="000000"/>
      <w:sz w:val="16"/>
      <w:szCs w:val="16"/>
      <w:lang w:eastAsia="en-GB"/>
    </w:rPr>
  </w:style>
  <w:style w:type="paragraph" w:customStyle="1" w:styleId="Separation">
    <w:name w:val="Separation"/>
    <w:basedOn w:val="10"/>
    <w:next w:val="a1"/>
    <w:uiPriority w:val="99"/>
    <w:qFormat/>
    <w:rsid w:val="00C33054"/>
    <w:pPr>
      <w:numPr>
        <w:numId w:val="0"/>
      </w:numPr>
      <w:pBdr>
        <w:top w:val="none" w:sz="0" w:space="0" w:color="auto"/>
      </w:pBdr>
      <w:overflowPunct/>
      <w:autoSpaceDE/>
      <w:autoSpaceDN/>
      <w:adjustRightInd/>
      <w:ind w:left="1134" w:hanging="1134"/>
      <w:textAlignment w:val="auto"/>
    </w:pPr>
    <w:rPr>
      <w:rFonts w:eastAsiaTheme="minorEastAsia"/>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C33054"/>
    <w:rPr>
      <w:rFonts w:ascii="Arial" w:hAnsi="Arial"/>
      <w:sz w:val="28"/>
      <w:lang w:val="en-GB" w:eastAsia="en-US" w:bidi="ar-SA"/>
    </w:rPr>
  </w:style>
  <w:style w:type="character" w:customStyle="1" w:styleId="T1Char3">
    <w:name w:val="T1 Char3"/>
    <w:aliases w:val="Header 6 Char Char3"/>
    <w:qFormat/>
    <w:rsid w:val="00C33054"/>
    <w:rPr>
      <w:rFonts w:ascii="Arial" w:hAnsi="Arial"/>
      <w:lang w:val="en-GB" w:eastAsia="en-US" w:bidi="ar-SA"/>
    </w:rPr>
  </w:style>
  <w:style w:type="table" w:customStyle="1" w:styleId="Tabellengitternetz1">
    <w:name w:val="Tabellengitternetz1"/>
    <w:basedOn w:val="a3"/>
    <w:next w:val="af8"/>
    <w:qFormat/>
    <w:rsid w:val="00C33054"/>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8"/>
    <w:qFormat/>
    <w:rsid w:val="00C33054"/>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8"/>
    <w:qFormat/>
    <w:rsid w:val="00C33054"/>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8"/>
    <w:qFormat/>
    <w:rsid w:val="00C33054"/>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8"/>
    <w:qFormat/>
    <w:rsid w:val="00C33054"/>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8"/>
    <w:qFormat/>
    <w:rsid w:val="00C33054"/>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8"/>
    <w:qFormat/>
    <w:rsid w:val="00C33054"/>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8"/>
    <w:qFormat/>
    <w:rsid w:val="00C33054"/>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8"/>
    <w:qFormat/>
    <w:rsid w:val="00C33054"/>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uiPriority w:val="99"/>
    <w:qFormat/>
    <w:rsid w:val="00C33054"/>
    <w:pPr>
      <w:tabs>
        <w:tab w:val="num" w:pos="928"/>
      </w:tabs>
      <w:overflowPunct/>
      <w:autoSpaceDE/>
      <w:autoSpaceDN/>
      <w:adjustRightInd/>
      <w:ind w:left="928" w:hanging="360"/>
      <w:textAlignment w:val="auto"/>
    </w:pPr>
    <w:rPr>
      <w:rFonts w:eastAsia="Batang"/>
      <w:lang w:eastAsia="ko-KR"/>
    </w:rPr>
  </w:style>
  <w:style w:type="paragraph" w:customStyle="1" w:styleId="StyleHeading6Left0cmHanging349cmAfter9pt">
    <w:name w:val="Style Heading 6 + Left:  0 cm Hanging:  3.49 cm After:  9 pt"/>
    <w:basedOn w:val="6"/>
    <w:uiPriority w:val="99"/>
    <w:qFormat/>
    <w:rsid w:val="00C33054"/>
    <w:pPr>
      <w:numPr>
        <w:ilvl w:val="0"/>
        <w:numId w:val="0"/>
      </w:numPr>
      <w:spacing w:before="240" w:beforeAutospacing="0" w:afterLines="0" w:after="180"/>
      <w:ind w:left="1980" w:hanging="1980"/>
    </w:pPr>
    <w:rPr>
      <w:rFonts w:eastAsia="MS Mincho"/>
      <w:bCs/>
      <w:lang w:eastAsia="x-none"/>
    </w:rPr>
  </w:style>
  <w:style w:type="paragraph" w:customStyle="1" w:styleId="StyleHeading6After9pt">
    <w:name w:val="Style Heading 6 + After:  9 pt"/>
    <w:basedOn w:val="6"/>
    <w:uiPriority w:val="99"/>
    <w:qFormat/>
    <w:rsid w:val="00C33054"/>
    <w:pPr>
      <w:numPr>
        <w:ilvl w:val="0"/>
        <w:numId w:val="0"/>
      </w:numPr>
      <w:spacing w:before="240" w:beforeAutospacing="0" w:afterLines="0" w:after="180"/>
    </w:pPr>
    <w:rPr>
      <w:rFonts w:eastAsia="MS Mincho"/>
      <w:bCs/>
      <w:lang w:eastAsia="x-none"/>
    </w:rPr>
  </w:style>
  <w:style w:type="paragraph" w:customStyle="1" w:styleId="aff9">
    <w:name w:val="吹き出し"/>
    <w:basedOn w:val="a1"/>
    <w:semiHidden/>
    <w:qFormat/>
    <w:rsid w:val="00C33054"/>
    <w:pPr>
      <w:overflowPunct/>
      <w:autoSpaceDE/>
      <w:autoSpaceDN/>
      <w:adjustRightInd/>
      <w:textAlignment w:val="auto"/>
    </w:pPr>
    <w:rPr>
      <w:rFonts w:ascii="Tahoma" w:eastAsia="MS Mincho" w:hAnsi="Tahoma" w:cs="Tahoma"/>
      <w:sz w:val="16"/>
      <w:szCs w:val="16"/>
      <w:lang w:eastAsia="ko-KR"/>
    </w:rPr>
  </w:style>
  <w:style w:type="paragraph" w:customStyle="1" w:styleId="JK-text-simpledoc">
    <w:name w:val="JK - text - simple doc"/>
    <w:basedOn w:val="af2"/>
    <w:autoRedefine/>
    <w:uiPriority w:val="99"/>
    <w:qFormat/>
    <w:rsid w:val="00C33054"/>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uiPriority w:val="99"/>
    <w:qFormat/>
    <w:rsid w:val="00C33054"/>
    <w:pPr>
      <w:overflowPunct/>
      <w:autoSpaceDE/>
      <w:autoSpaceDN/>
      <w:adjustRightInd/>
      <w:spacing w:before="100" w:beforeAutospacing="1" w:after="100" w:afterAutospacing="1"/>
      <w:textAlignment w:val="auto"/>
    </w:pPr>
    <w:rPr>
      <w:rFonts w:eastAsiaTheme="minorEastAsia"/>
      <w:sz w:val="24"/>
      <w:szCs w:val="24"/>
      <w:lang w:val="en-US" w:eastAsia="ko-KR"/>
    </w:rPr>
  </w:style>
  <w:style w:type="paragraph" w:customStyle="1" w:styleId="16">
    <w:name w:val="吹き出し1"/>
    <w:basedOn w:val="a1"/>
    <w:uiPriority w:val="99"/>
    <w:semiHidden/>
    <w:qFormat/>
    <w:rsid w:val="00C33054"/>
    <w:pPr>
      <w:overflowPunct/>
      <w:autoSpaceDE/>
      <w:autoSpaceDN/>
      <w:adjustRightInd/>
      <w:textAlignment w:val="auto"/>
    </w:pPr>
    <w:rPr>
      <w:rFonts w:ascii="Tahoma" w:eastAsia="MS Mincho" w:hAnsi="Tahoma" w:cs="Tahoma"/>
      <w:sz w:val="16"/>
      <w:szCs w:val="16"/>
      <w:lang w:eastAsia="ko-KR"/>
    </w:rPr>
  </w:style>
  <w:style w:type="paragraph" w:customStyle="1" w:styleId="28">
    <w:name w:val="吹き出し2"/>
    <w:basedOn w:val="a1"/>
    <w:uiPriority w:val="99"/>
    <w:semiHidden/>
    <w:qFormat/>
    <w:rsid w:val="00C33054"/>
    <w:pPr>
      <w:overflowPunct/>
      <w:autoSpaceDE/>
      <w:autoSpaceDN/>
      <w:adjustRightInd/>
      <w:textAlignment w:val="auto"/>
    </w:pPr>
    <w:rPr>
      <w:rFonts w:ascii="Tahoma" w:eastAsia="MS Mincho" w:hAnsi="Tahoma" w:cs="Tahoma"/>
      <w:sz w:val="16"/>
      <w:szCs w:val="16"/>
      <w:lang w:eastAsia="ko-KR"/>
    </w:rPr>
  </w:style>
  <w:style w:type="paragraph" w:customStyle="1" w:styleId="Note">
    <w:name w:val="Note"/>
    <w:basedOn w:val="B10"/>
    <w:uiPriority w:val="99"/>
    <w:qFormat/>
    <w:rsid w:val="00C33054"/>
    <w:pPr>
      <w:overflowPunct w:val="0"/>
      <w:autoSpaceDE w:val="0"/>
      <w:autoSpaceDN w:val="0"/>
      <w:adjustRightInd w:val="0"/>
      <w:textAlignment w:val="baseline"/>
    </w:pPr>
    <w:rPr>
      <w:lang w:eastAsia="en-GB"/>
    </w:rPr>
  </w:style>
  <w:style w:type="paragraph" w:customStyle="1" w:styleId="tabletext1">
    <w:name w:val="table text"/>
    <w:basedOn w:val="a1"/>
    <w:next w:val="a1"/>
    <w:uiPriority w:val="99"/>
    <w:qFormat/>
    <w:rsid w:val="00C33054"/>
    <w:rPr>
      <w:rFonts w:eastAsia="MS Mincho"/>
      <w:i/>
      <w:lang w:eastAsia="en-GB"/>
    </w:rPr>
  </w:style>
  <w:style w:type="paragraph" w:customStyle="1" w:styleId="TOC91">
    <w:name w:val="TOC 91"/>
    <w:basedOn w:val="80"/>
    <w:uiPriority w:val="99"/>
    <w:qFormat/>
    <w:rsid w:val="00C33054"/>
    <w:pPr>
      <w:keepNext/>
      <w:ind w:left="1418" w:hanging="1418"/>
    </w:pPr>
    <w:rPr>
      <w:rFonts w:eastAsia="MS Mincho"/>
      <w:lang w:val="en-US" w:eastAsia="en-GB"/>
    </w:rPr>
  </w:style>
  <w:style w:type="paragraph" w:customStyle="1" w:styleId="Caption1">
    <w:name w:val="Caption1"/>
    <w:basedOn w:val="a1"/>
    <w:next w:val="a1"/>
    <w:uiPriority w:val="99"/>
    <w:qFormat/>
    <w:rsid w:val="00C33054"/>
    <w:pPr>
      <w:spacing w:before="120" w:after="120"/>
    </w:pPr>
    <w:rPr>
      <w:rFonts w:eastAsia="MS Mincho"/>
      <w:b/>
      <w:lang w:eastAsia="en-GB"/>
    </w:rPr>
  </w:style>
  <w:style w:type="paragraph" w:customStyle="1" w:styleId="HE">
    <w:name w:val="HE"/>
    <w:basedOn w:val="a1"/>
    <w:uiPriority w:val="99"/>
    <w:qFormat/>
    <w:rsid w:val="00C33054"/>
    <w:pPr>
      <w:spacing w:after="0"/>
    </w:pPr>
    <w:rPr>
      <w:rFonts w:eastAsia="MS Mincho"/>
      <w:b/>
      <w:lang w:eastAsia="en-GB"/>
    </w:rPr>
  </w:style>
  <w:style w:type="paragraph" w:customStyle="1" w:styleId="HO">
    <w:name w:val="HO"/>
    <w:basedOn w:val="a1"/>
    <w:uiPriority w:val="99"/>
    <w:qFormat/>
    <w:rsid w:val="00C33054"/>
    <w:pPr>
      <w:spacing w:after="0"/>
      <w:jc w:val="right"/>
    </w:pPr>
    <w:rPr>
      <w:rFonts w:eastAsia="MS Mincho"/>
      <w:b/>
      <w:lang w:eastAsia="en-GB"/>
    </w:rPr>
  </w:style>
  <w:style w:type="paragraph" w:customStyle="1" w:styleId="WP">
    <w:name w:val="WP"/>
    <w:basedOn w:val="a1"/>
    <w:uiPriority w:val="99"/>
    <w:qFormat/>
    <w:rsid w:val="00C33054"/>
    <w:pPr>
      <w:spacing w:after="0"/>
      <w:jc w:val="both"/>
    </w:pPr>
    <w:rPr>
      <w:rFonts w:eastAsia="MS Mincho"/>
      <w:lang w:eastAsia="en-GB"/>
    </w:rPr>
  </w:style>
  <w:style w:type="paragraph" w:customStyle="1" w:styleId="ZK">
    <w:name w:val="ZK"/>
    <w:uiPriority w:val="99"/>
    <w:qFormat/>
    <w:rsid w:val="00C33054"/>
    <w:pPr>
      <w:spacing w:after="240" w:line="240" w:lineRule="atLeast"/>
      <w:ind w:left="1191" w:right="113" w:hanging="1191"/>
    </w:pPr>
    <w:rPr>
      <w:lang w:val="en-GB" w:eastAsia="en-US"/>
    </w:rPr>
  </w:style>
  <w:style w:type="paragraph" w:customStyle="1" w:styleId="ZC">
    <w:name w:val="ZC"/>
    <w:uiPriority w:val="99"/>
    <w:qFormat/>
    <w:rsid w:val="00C33054"/>
    <w:pPr>
      <w:spacing w:line="360" w:lineRule="atLeast"/>
      <w:jc w:val="center"/>
    </w:pPr>
    <w:rPr>
      <w:lang w:val="en-GB" w:eastAsia="en-US"/>
    </w:rPr>
  </w:style>
  <w:style w:type="paragraph" w:customStyle="1" w:styleId="FooterCentred">
    <w:name w:val="FooterCentred"/>
    <w:basedOn w:val="a6"/>
    <w:uiPriority w:val="99"/>
    <w:qFormat/>
    <w:rsid w:val="00C33054"/>
    <w:pPr>
      <w:tabs>
        <w:tab w:val="center" w:pos="4678"/>
        <w:tab w:val="right" w:pos="9356"/>
      </w:tabs>
      <w:jc w:val="both"/>
    </w:pPr>
    <w:rPr>
      <w:rFonts w:ascii="Times New Roman" w:eastAsia="MS Mincho" w:hAnsi="Times New Roman"/>
      <w:b w:val="0"/>
      <w:i w:val="0"/>
      <w:noProof w:val="0"/>
      <w:sz w:val="20"/>
      <w:lang w:val="x-none" w:eastAsia="en-GB"/>
    </w:rPr>
  </w:style>
  <w:style w:type="paragraph" w:customStyle="1" w:styleId="CRfront">
    <w:name w:val="CR_front"/>
    <w:basedOn w:val="a1"/>
    <w:uiPriority w:val="99"/>
    <w:qFormat/>
    <w:rsid w:val="00C33054"/>
    <w:rPr>
      <w:rFonts w:eastAsia="MS Mincho"/>
      <w:lang w:eastAsia="en-GB"/>
    </w:rPr>
  </w:style>
  <w:style w:type="paragraph" w:customStyle="1" w:styleId="NumberedList">
    <w:name w:val="Numbered List"/>
    <w:basedOn w:val="Para1"/>
    <w:uiPriority w:val="99"/>
    <w:qFormat/>
    <w:rsid w:val="00C33054"/>
    <w:pPr>
      <w:tabs>
        <w:tab w:val="left" w:pos="360"/>
      </w:tabs>
      <w:ind w:left="360" w:hanging="360"/>
    </w:pPr>
  </w:style>
  <w:style w:type="paragraph" w:customStyle="1" w:styleId="Para1">
    <w:name w:val="Para1"/>
    <w:basedOn w:val="a1"/>
    <w:uiPriority w:val="99"/>
    <w:qFormat/>
    <w:rsid w:val="00C33054"/>
    <w:pPr>
      <w:spacing w:before="120" w:after="120"/>
    </w:pPr>
    <w:rPr>
      <w:rFonts w:eastAsia="MS Mincho"/>
      <w:lang w:val="en-US" w:eastAsia="en-GB"/>
    </w:rPr>
  </w:style>
  <w:style w:type="paragraph" w:customStyle="1" w:styleId="Teststep">
    <w:name w:val="Test step"/>
    <w:basedOn w:val="a1"/>
    <w:uiPriority w:val="99"/>
    <w:qFormat/>
    <w:rsid w:val="00C33054"/>
    <w:pPr>
      <w:tabs>
        <w:tab w:val="left" w:pos="720"/>
      </w:tabs>
      <w:spacing w:after="0"/>
      <w:ind w:left="720" w:hanging="720"/>
    </w:pPr>
    <w:rPr>
      <w:rFonts w:eastAsia="MS Mincho"/>
      <w:lang w:eastAsia="en-GB"/>
    </w:rPr>
  </w:style>
  <w:style w:type="paragraph" w:customStyle="1" w:styleId="TableTitle">
    <w:name w:val="TableTitle"/>
    <w:basedOn w:val="25"/>
    <w:next w:val="25"/>
    <w:uiPriority w:val="99"/>
    <w:qFormat/>
    <w:rsid w:val="00C33054"/>
    <w:pPr>
      <w:keepNext/>
      <w:keepLines/>
      <w:spacing w:after="60"/>
      <w:ind w:left="210"/>
      <w:jc w:val="center"/>
    </w:pPr>
    <w:rPr>
      <w:rFonts w:eastAsia="MS Mincho"/>
      <w:b/>
      <w:i w:val="0"/>
      <w:lang w:eastAsia="en-GB"/>
    </w:rPr>
  </w:style>
  <w:style w:type="paragraph" w:customStyle="1" w:styleId="TableofFigures1">
    <w:name w:val="Table of Figures1"/>
    <w:basedOn w:val="a1"/>
    <w:next w:val="a1"/>
    <w:uiPriority w:val="99"/>
    <w:qFormat/>
    <w:rsid w:val="00C33054"/>
    <w:pPr>
      <w:ind w:left="400" w:hanging="400"/>
      <w:jc w:val="center"/>
    </w:pPr>
    <w:rPr>
      <w:rFonts w:eastAsia="MS Mincho"/>
      <w:b/>
      <w:lang w:eastAsia="en-GB"/>
    </w:rPr>
  </w:style>
  <w:style w:type="paragraph" w:customStyle="1" w:styleId="table">
    <w:name w:val="table"/>
    <w:basedOn w:val="a1"/>
    <w:next w:val="a1"/>
    <w:uiPriority w:val="99"/>
    <w:qFormat/>
    <w:rsid w:val="00C33054"/>
    <w:pPr>
      <w:spacing w:after="0"/>
      <w:jc w:val="center"/>
    </w:pPr>
    <w:rPr>
      <w:rFonts w:eastAsia="MS Mincho"/>
      <w:lang w:val="en-US" w:eastAsia="en-GB"/>
    </w:rPr>
  </w:style>
  <w:style w:type="paragraph" w:customStyle="1" w:styleId="t2">
    <w:name w:val="t2"/>
    <w:basedOn w:val="a1"/>
    <w:uiPriority w:val="99"/>
    <w:qFormat/>
    <w:rsid w:val="00C33054"/>
    <w:pPr>
      <w:spacing w:after="0"/>
    </w:pPr>
    <w:rPr>
      <w:rFonts w:eastAsia="MS Mincho"/>
      <w:lang w:eastAsia="en-GB"/>
    </w:rPr>
  </w:style>
  <w:style w:type="paragraph" w:customStyle="1" w:styleId="CommentNokia">
    <w:name w:val="Comment Nokia"/>
    <w:basedOn w:val="a1"/>
    <w:uiPriority w:val="99"/>
    <w:qFormat/>
    <w:rsid w:val="00C33054"/>
    <w:pPr>
      <w:tabs>
        <w:tab w:val="left" w:pos="360"/>
      </w:tabs>
      <w:ind w:left="360" w:hanging="360"/>
    </w:pPr>
    <w:rPr>
      <w:rFonts w:eastAsia="MS Mincho"/>
      <w:sz w:val="22"/>
      <w:lang w:val="en-US" w:eastAsia="en-GB"/>
    </w:rPr>
  </w:style>
  <w:style w:type="paragraph" w:customStyle="1" w:styleId="Copyright">
    <w:name w:val="Copyright"/>
    <w:basedOn w:val="a1"/>
    <w:uiPriority w:val="99"/>
    <w:qFormat/>
    <w:rsid w:val="00C33054"/>
    <w:pPr>
      <w:spacing w:after="0"/>
      <w:jc w:val="center"/>
    </w:pPr>
    <w:rPr>
      <w:rFonts w:ascii="Arial" w:eastAsia="MS Mincho" w:hAnsi="Arial"/>
      <w:b/>
      <w:sz w:val="16"/>
      <w:lang w:eastAsia="ja-JP"/>
    </w:rPr>
  </w:style>
  <w:style w:type="paragraph" w:customStyle="1" w:styleId="Tdoctable">
    <w:name w:val="Tdoc_table"/>
    <w:uiPriority w:val="99"/>
    <w:qFormat/>
    <w:rsid w:val="00C33054"/>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1"/>
    <w:uiPriority w:val="99"/>
    <w:qFormat/>
    <w:rsid w:val="00C33054"/>
    <w:pPr>
      <w:spacing w:before="120"/>
      <w:outlineLvl w:val="2"/>
    </w:pPr>
    <w:rPr>
      <w:sz w:val="28"/>
    </w:rPr>
  </w:style>
  <w:style w:type="paragraph" w:customStyle="1" w:styleId="Heading2Head2A2">
    <w:name w:val="Heading 2.Head2A.2"/>
    <w:basedOn w:val="10"/>
    <w:next w:val="a1"/>
    <w:uiPriority w:val="99"/>
    <w:qFormat/>
    <w:rsid w:val="00C33054"/>
    <w:pPr>
      <w:numPr>
        <w:numId w:val="0"/>
      </w:numPr>
      <w:pBdr>
        <w:top w:val="none" w:sz="0" w:space="0" w:color="auto"/>
      </w:pBdr>
      <w:spacing w:before="180"/>
      <w:ind w:left="1134" w:hanging="1134"/>
      <w:outlineLvl w:val="1"/>
    </w:pPr>
    <w:rPr>
      <w:rFonts w:eastAsia="宋体"/>
      <w:sz w:val="32"/>
      <w:lang w:eastAsia="es-ES"/>
    </w:rPr>
  </w:style>
  <w:style w:type="paragraph" w:customStyle="1" w:styleId="TitleText">
    <w:name w:val="Title Text"/>
    <w:basedOn w:val="a1"/>
    <w:next w:val="a1"/>
    <w:uiPriority w:val="99"/>
    <w:qFormat/>
    <w:rsid w:val="00C33054"/>
    <w:pPr>
      <w:spacing w:after="220"/>
    </w:pPr>
    <w:rPr>
      <w:rFonts w:eastAsia="MS Mincho"/>
      <w:b/>
      <w:lang w:val="en-US" w:eastAsia="en-GB"/>
    </w:rPr>
  </w:style>
  <w:style w:type="paragraph" w:customStyle="1" w:styleId="berschrift2Head2A2">
    <w:name w:val="Überschrift 2.Head2A.2"/>
    <w:basedOn w:val="10"/>
    <w:next w:val="a1"/>
    <w:uiPriority w:val="99"/>
    <w:qFormat/>
    <w:rsid w:val="00C33054"/>
    <w:pPr>
      <w:numPr>
        <w:numId w:val="0"/>
      </w:numPr>
      <w:pBdr>
        <w:top w:val="none" w:sz="0" w:space="0" w:color="auto"/>
      </w:pBdr>
      <w:overflowPunct/>
      <w:autoSpaceDE/>
      <w:autoSpaceDN/>
      <w:adjustRightInd/>
      <w:spacing w:before="180"/>
      <w:ind w:left="1134" w:hanging="1134"/>
      <w:textAlignment w:val="auto"/>
      <w:outlineLvl w:val="1"/>
    </w:pPr>
    <w:rPr>
      <w:rFonts w:eastAsia="MS Mincho"/>
      <w:sz w:val="32"/>
      <w:lang w:eastAsia="de-DE"/>
    </w:rPr>
  </w:style>
  <w:style w:type="paragraph" w:customStyle="1" w:styleId="berschrift3h3H3Underrubrik2">
    <w:name w:val="Überschrift 3.h3.H3.Underrubrik2"/>
    <w:basedOn w:val="2"/>
    <w:next w:val="a1"/>
    <w:uiPriority w:val="99"/>
    <w:qFormat/>
    <w:rsid w:val="00C33054"/>
    <w:pPr>
      <w:keepNext/>
      <w:keepLines/>
      <w:numPr>
        <w:ilvl w:val="0"/>
        <w:numId w:val="0"/>
      </w:numPr>
      <w:spacing w:before="120" w:beforeAutospacing="0" w:afterLines="0" w:after="180"/>
      <w:ind w:left="1134" w:hanging="1134"/>
      <w:outlineLvl w:val="2"/>
    </w:pPr>
    <w:rPr>
      <w:rFonts w:eastAsia="MS Mincho"/>
      <w:sz w:val="28"/>
      <w:lang w:eastAsia="de-DE"/>
    </w:rPr>
  </w:style>
  <w:style w:type="paragraph" w:customStyle="1" w:styleId="Reference">
    <w:name w:val="Reference"/>
    <w:basedOn w:val="a1"/>
    <w:uiPriority w:val="99"/>
    <w:qFormat/>
    <w:rsid w:val="00C33054"/>
    <w:pPr>
      <w:overflowPunct/>
      <w:autoSpaceDE/>
      <w:autoSpaceDN/>
      <w:adjustRightInd/>
      <w:spacing w:after="0"/>
      <w:ind w:left="567" w:hanging="283"/>
      <w:textAlignment w:val="auto"/>
    </w:pPr>
    <w:rPr>
      <w:rFonts w:eastAsia="MS Mincho"/>
      <w:lang w:eastAsia="en-GB"/>
    </w:rPr>
  </w:style>
  <w:style w:type="paragraph" w:customStyle="1" w:styleId="Bullets">
    <w:name w:val="Bullets"/>
    <w:basedOn w:val="af2"/>
    <w:uiPriority w:val="99"/>
    <w:qFormat/>
    <w:rsid w:val="00C33054"/>
    <w:pPr>
      <w:widowControl w:val="0"/>
      <w:spacing w:after="120"/>
      <w:ind w:left="283" w:hanging="283"/>
    </w:pPr>
    <w:rPr>
      <w:lang w:eastAsia="de-DE"/>
    </w:rPr>
  </w:style>
  <w:style w:type="paragraph" w:customStyle="1" w:styleId="11BodyText">
    <w:name w:val="11 BodyText"/>
    <w:basedOn w:val="a1"/>
    <w:uiPriority w:val="99"/>
    <w:qFormat/>
    <w:rsid w:val="00C33054"/>
    <w:pPr>
      <w:overflowPunct/>
      <w:autoSpaceDE/>
      <w:autoSpaceDN/>
      <w:adjustRightInd/>
      <w:spacing w:after="220"/>
      <w:ind w:left="1298"/>
      <w:textAlignment w:val="auto"/>
    </w:pPr>
    <w:rPr>
      <w:rFonts w:ascii="Arial" w:eastAsia="宋体" w:hAnsi="Arial"/>
      <w:lang w:val="en-US" w:eastAsia="en-GB"/>
    </w:rPr>
  </w:style>
  <w:style w:type="numbering" w:customStyle="1" w:styleId="17">
    <w:name w:val="无列表1"/>
    <w:next w:val="a4"/>
    <w:uiPriority w:val="99"/>
    <w:semiHidden/>
    <w:rsid w:val="00C33054"/>
  </w:style>
  <w:style w:type="paragraph" w:customStyle="1" w:styleId="1030302">
    <w:name w:val="样式 样式 标题 1 + 两端对齐 段前: 0.3 行 段后: 0.3 行 行距: 单倍行距 + 段前: 0.2 行 段后: ..."/>
    <w:basedOn w:val="a1"/>
    <w:autoRedefine/>
    <w:uiPriority w:val="99"/>
    <w:qFormat/>
    <w:rsid w:val="00C33054"/>
    <w:pPr>
      <w:keepNext/>
      <w:tabs>
        <w:tab w:val="num" w:pos="0"/>
      </w:tabs>
      <w:overflowPunct/>
      <w:autoSpaceDE/>
      <w:autoSpaceDN/>
      <w:adjustRightInd/>
      <w:spacing w:beforeLines="20" w:before="62" w:afterLines="10" w:after="31"/>
      <w:ind w:right="284"/>
      <w:jc w:val="both"/>
      <w:textAlignment w:val="auto"/>
      <w:outlineLvl w:val="0"/>
    </w:pPr>
    <w:rPr>
      <w:rFonts w:ascii="Arial" w:eastAsia="宋体" w:hAnsi="Arial" w:cs="宋体"/>
      <w:b/>
      <w:bCs/>
      <w:sz w:val="28"/>
      <w:lang w:val="en-US" w:eastAsia="zh-CN"/>
    </w:rPr>
  </w:style>
  <w:style w:type="table" w:customStyle="1" w:styleId="37">
    <w:name w:val="网格型3"/>
    <w:basedOn w:val="a3"/>
    <w:next w:val="af8"/>
    <w:qFormat/>
    <w:rsid w:val="00C33054"/>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8"/>
    <w:qFormat/>
    <w:rsid w:val="00C33054"/>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uiPriority w:val="99"/>
    <w:qFormat/>
    <w:rsid w:val="00C33054"/>
    <w:pPr>
      <w:keepNext/>
      <w:keepLines/>
      <w:spacing w:after="0"/>
      <w:ind w:right="134"/>
      <w:jc w:val="right"/>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C33054"/>
    <w:pPr>
      <w:overflowPunct/>
      <w:autoSpaceDE/>
      <w:autoSpaceDN/>
      <w:adjustRightInd/>
      <w:textAlignment w:val="auto"/>
    </w:pPr>
    <w:rPr>
      <w:rFonts w:eastAsia="Malgun Gothic"/>
      <w:kern w:val="2"/>
    </w:rPr>
  </w:style>
  <w:style w:type="character" w:customStyle="1" w:styleId="StyleTACChar">
    <w:name w:val="Style TAC + Char"/>
    <w:link w:val="StyleTAC"/>
    <w:qFormat/>
    <w:rsid w:val="00C33054"/>
    <w:rPr>
      <w:rFonts w:ascii="Arial" w:eastAsia="Malgun Gothic" w:hAnsi="Arial"/>
      <w:kern w:val="2"/>
      <w:sz w:val="18"/>
      <w:lang w:val="en-GB" w:eastAsia="en-US"/>
    </w:rPr>
  </w:style>
  <w:style w:type="character" w:customStyle="1" w:styleId="CharChar29">
    <w:name w:val="Char Char29"/>
    <w:qFormat/>
    <w:rsid w:val="00C33054"/>
    <w:rPr>
      <w:rFonts w:ascii="Arial" w:hAnsi="Arial"/>
      <w:sz w:val="36"/>
      <w:lang w:val="en-GB" w:eastAsia="en-US" w:bidi="ar-SA"/>
    </w:rPr>
  </w:style>
  <w:style w:type="character" w:customStyle="1" w:styleId="CharChar28">
    <w:name w:val="Char Char28"/>
    <w:qFormat/>
    <w:rsid w:val="00C33054"/>
    <w:rPr>
      <w:rFonts w:ascii="Arial" w:hAnsi="Arial"/>
      <w:sz w:val="32"/>
      <w:lang w:val="en-GB"/>
    </w:rPr>
  </w:style>
  <w:style w:type="character" w:customStyle="1" w:styleId="msoins00">
    <w:name w:val="msoins0"/>
    <w:qFormat/>
    <w:rsid w:val="00C33054"/>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C33054"/>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C33054"/>
    <w:rPr>
      <w:rFonts w:ascii="Arial" w:hAnsi="Arial"/>
      <w:sz w:val="22"/>
      <w:lang w:val="en-GB" w:eastAsia="en-GB" w:bidi="ar-SA"/>
    </w:rPr>
  </w:style>
  <w:style w:type="character" w:customStyle="1" w:styleId="B1Zchn">
    <w:name w:val="B1 Zchn"/>
    <w:qFormat/>
    <w:rsid w:val="00C33054"/>
    <w:rPr>
      <w:rFonts w:ascii="Times New Roman" w:hAnsi="Times New Roman"/>
      <w:lang w:val="en-GB"/>
    </w:rPr>
  </w:style>
  <w:style w:type="paragraph" w:customStyle="1" w:styleId="msonormal0">
    <w:name w:val="msonormal"/>
    <w:basedOn w:val="a1"/>
    <w:uiPriority w:val="99"/>
    <w:qFormat/>
    <w:rsid w:val="00C33054"/>
    <w:pPr>
      <w:overflowPunct/>
      <w:autoSpaceDE/>
      <w:autoSpaceDN/>
      <w:adjustRightInd/>
      <w:spacing w:before="100" w:beforeAutospacing="1" w:after="100" w:afterAutospacing="1"/>
      <w:textAlignment w:val="auto"/>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C33054"/>
    <w:rPr>
      <w:rFonts w:ascii="Times New Roman" w:hAnsi="Times New Roman"/>
      <w:lang w:val="en-GB" w:eastAsia="ko-KR"/>
    </w:rPr>
  </w:style>
  <w:style w:type="character" w:customStyle="1" w:styleId="B1Char1">
    <w:name w:val="B1 Char1"/>
    <w:qFormat/>
    <w:rsid w:val="00C33054"/>
    <w:rPr>
      <w:lang w:val="en-GB"/>
    </w:rPr>
  </w:style>
  <w:style w:type="paragraph" w:customStyle="1" w:styleId="38">
    <w:name w:val="吹き出し3"/>
    <w:basedOn w:val="a1"/>
    <w:uiPriority w:val="99"/>
    <w:semiHidden/>
    <w:qFormat/>
    <w:rsid w:val="00C33054"/>
    <w:pPr>
      <w:overflowPunct/>
      <w:autoSpaceDE/>
      <w:autoSpaceDN/>
      <w:adjustRightInd/>
      <w:textAlignment w:val="auto"/>
    </w:pPr>
    <w:rPr>
      <w:rFonts w:ascii="Tahoma" w:eastAsia="MS Mincho" w:hAnsi="Tahoma" w:cs="Tahoma"/>
      <w:sz w:val="16"/>
      <w:szCs w:val="16"/>
    </w:rPr>
  </w:style>
  <w:style w:type="paragraph" w:customStyle="1" w:styleId="54">
    <w:name w:val="吹き出し5"/>
    <w:basedOn w:val="a1"/>
    <w:uiPriority w:val="99"/>
    <w:semiHidden/>
    <w:qFormat/>
    <w:rsid w:val="00C33054"/>
    <w:pPr>
      <w:overflowPunct/>
      <w:autoSpaceDE/>
      <w:autoSpaceDN/>
      <w:adjustRightInd/>
      <w:textAlignment w:val="auto"/>
    </w:pPr>
    <w:rPr>
      <w:rFonts w:ascii="Tahoma" w:eastAsia="MS Mincho" w:hAnsi="Tahoma" w:cs="Tahoma"/>
      <w:sz w:val="16"/>
      <w:szCs w:val="16"/>
    </w:rPr>
  </w:style>
  <w:style w:type="character" w:customStyle="1" w:styleId="B3Char">
    <w:name w:val="B3 Char"/>
    <w:link w:val="B30"/>
    <w:qFormat/>
    <w:rsid w:val="00C33054"/>
    <w:rPr>
      <w:rFonts w:eastAsiaTheme="minorEastAsia"/>
      <w:lang w:val="en-GB" w:eastAsia="en-US"/>
    </w:rPr>
  </w:style>
  <w:style w:type="character" w:customStyle="1" w:styleId="3Char1">
    <w:name w:val="正文文本缩进 3 Char"/>
    <w:basedOn w:val="a2"/>
    <w:link w:val="34"/>
    <w:uiPriority w:val="99"/>
    <w:qFormat/>
    <w:rsid w:val="00C33054"/>
    <w:rPr>
      <w:rFonts w:eastAsia="Times New Roman"/>
      <w:lang w:val="en-GB" w:eastAsia="en-US"/>
    </w:rPr>
  </w:style>
  <w:style w:type="character" w:customStyle="1" w:styleId="textbodybold1">
    <w:name w:val="textbodybold1"/>
    <w:qFormat/>
    <w:rsid w:val="00C33054"/>
    <w:rPr>
      <w:rFonts w:ascii="Arial" w:hAnsi="Arial" w:cs="Arial" w:hint="default"/>
      <w:b/>
      <w:bCs/>
      <w:color w:val="902630"/>
      <w:sz w:val="18"/>
      <w:szCs w:val="18"/>
      <w:bdr w:val="none" w:sz="0" w:space="0" w:color="auto" w:frame="1"/>
    </w:rPr>
  </w:style>
  <w:style w:type="paragraph" w:customStyle="1" w:styleId="CharCharCharChar">
    <w:name w:val="Char Char Char Char"/>
    <w:basedOn w:val="a1"/>
    <w:uiPriority w:val="99"/>
    <w:qFormat/>
    <w:rsid w:val="00C33054"/>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MTEquationSection">
    <w:name w:val="MTEquationSection"/>
    <w:qFormat/>
    <w:rsid w:val="00C33054"/>
    <w:rPr>
      <w:vanish w:val="0"/>
      <w:color w:val="FF0000"/>
      <w:lang w:eastAsia="en-US"/>
    </w:rPr>
  </w:style>
  <w:style w:type="character" w:customStyle="1" w:styleId="Char2">
    <w:name w:val="列表 Char"/>
    <w:link w:val="aa"/>
    <w:qFormat/>
    <w:rsid w:val="00C33054"/>
    <w:rPr>
      <w:rFonts w:eastAsia="Times New Roman"/>
      <w:lang w:val="en-GB" w:eastAsia="en-US"/>
    </w:rPr>
  </w:style>
  <w:style w:type="character" w:customStyle="1" w:styleId="2Char1">
    <w:name w:val="列表 2 Char"/>
    <w:link w:val="24"/>
    <w:qFormat/>
    <w:rsid w:val="00C33054"/>
    <w:rPr>
      <w:rFonts w:eastAsia="Times New Roman"/>
      <w:lang w:val="en-GB" w:eastAsia="en-US"/>
    </w:rPr>
  </w:style>
  <w:style w:type="character" w:customStyle="1" w:styleId="3Char0">
    <w:name w:val="列表项目符号 3 Char"/>
    <w:link w:val="32"/>
    <w:qFormat/>
    <w:rsid w:val="00C33054"/>
    <w:rPr>
      <w:rFonts w:eastAsia="Times New Roman"/>
      <w:lang w:val="en-GB" w:eastAsia="en-US"/>
    </w:rPr>
  </w:style>
  <w:style w:type="character" w:customStyle="1" w:styleId="2Char0">
    <w:name w:val="列表项目符号 2 Char"/>
    <w:link w:val="23"/>
    <w:qFormat/>
    <w:rsid w:val="00C33054"/>
    <w:rPr>
      <w:rFonts w:eastAsia="Times New Roman"/>
      <w:lang w:val="en-GB" w:eastAsia="en-US"/>
    </w:rPr>
  </w:style>
  <w:style w:type="character" w:customStyle="1" w:styleId="Char3">
    <w:name w:val="列表项目符号 Char"/>
    <w:link w:val="ab"/>
    <w:qFormat/>
    <w:rsid w:val="00C33054"/>
    <w:rPr>
      <w:rFonts w:eastAsia="Times New Roman"/>
      <w:lang w:val="en-GB" w:eastAsia="en-US"/>
    </w:rPr>
  </w:style>
  <w:style w:type="character" w:customStyle="1" w:styleId="1Char1">
    <w:name w:val="样式1 Char"/>
    <w:link w:val="11"/>
    <w:uiPriority w:val="99"/>
    <w:qFormat/>
    <w:rsid w:val="00C33054"/>
    <w:rPr>
      <w:rFonts w:ascii="Arial" w:hAnsi="Arial"/>
      <w:sz w:val="18"/>
      <w:lang w:eastAsia="ja-JP"/>
    </w:rPr>
  </w:style>
  <w:style w:type="character" w:customStyle="1" w:styleId="superscript">
    <w:name w:val="superscript"/>
    <w:qFormat/>
    <w:rsid w:val="00C33054"/>
    <w:rPr>
      <w:rFonts w:ascii="Bookman" w:hAnsi="Bookman"/>
      <w:position w:val="6"/>
      <w:sz w:val="18"/>
    </w:rPr>
  </w:style>
  <w:style w:type="character" w:customStyle="1" w:styleId="NOChar1">
    <w:name w:val="NO Char1"/>
    <w:qFormat/>
    <w:rsid w:val="00C33054"/>
    <w:rPr>
      <w:rFonts w:eastAsia="MS Mincho"/>
      <w:lang w:val="en-GB" w:eastAsia="en-US" w:bidi="ar-SA"/>
    </w:rPr>
  </w:style>
  <w:style w:type="paragraph" w:customStyle="1" w:styleId="textintend1">
    <w:name w:val="text intend 1"/>
    <w:basedOn w:val="text"/>
    <w:uiPriority w:val="99"/>
    <w:qFormat/>
    <w:rsid w:val="00C33054"/>
    <w:pPr>
      <w:widowControl/>
      <w:tabs>
        <w:tab w:val="left" w:pos="992"/>
      </w:tabs>
      <w:spacing w:after="120"/>
      <w:ind w:left="992" w:hanging="425"/>
    </w:pPr>
    <w:rPr>
      <w:rFonts w:eastAsia="MS Mincho"/>
      <w:lang w:val="en-US"/>
    </w:rPr>
  </w:style>
  <w:style w:type="paragraph" w:customStyle="1" w:styleId="TabList">
    <w:name w:val="TabList"/>
    <w:basedOn w:val="a1"/>
    <w:uiPriority w:val="99"/>
    <w:qFormat/>
    <w:rsid w:val="00C33054"/>
    <w:pPr>
      <w:tabs>
        <w:tab w:val="left" w:pos="1134"/>
      </w:tabs>
      <w:overflowPunct/>
      <w:autoSpaceDE/>
      <w:autoSpaceDN/>
      <w:adjustRightInd/>
      <w:spacing w:after="0"/>
      <w:textAlignment w:val="auto"/>
    </w:pPr>
    <w:rPr>
      <w:rFonts w:eastAsia="MS Mincho"/>
    </w:rPr>
  </w:style>
  <w:style w:type="character" w:customStyle="1" w:styleId="BodyText2Char1">
    <w:name w:val="Body Text 2 Char1"/>
    <w:qFormat/>
    <w:rsid w:val="00C33054"/>
    <w:rPr>
      <w:lang w:val="en-GB"/>
    </w:rPr>
  </w:style>
  <w:style w:type="character" w:customStyle="1" w:styleId="EndnoteTextChar1">
    <w:name w:val="Endnote Text Char1"/>
    <w:qFormat/>
    <w:rsid w:val="00C33054"/>
    <w:rPr>
      <w:lang w:val="en-GB"/>
    </w:rPr>
  </w:style>
  <w:style w:type="character" w:customStyle="1" w:styleId="TitleChar1">
    <w:name w:val="Title Char1"/>
    <w:qFormat/>
    <w:rsid w:val="00C33054"/>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C33054"/>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C33054"/>
    <w:rPr>
      <w:lang w:val="en-GB"/>
    </w:rPr>
  </w:style>
  <w:style w:type="character" w:customStyle="1" w:styleId="BodyTextIndentChar1">
    <w:name w:val="Body Text Indent Char1"/>
    <w:qFormat/>
    <w:rsid w:val="00C33054"/>
    <w:rPr>
      <w:lang w:val="en-GB"/>
    </w:rPr>
  </w:style>
  <w:style w:type="character" w:customStyle="1" w:styleId="BodyText3Char1">
    <w:name w:val="Body Text 3 Char1"/>
    <w:qFormat/>
    <w:rsid w:val="00C33054"/>
    <w:rPr>
      <w:sz w:val="16"/>
      <w:szCs w:val="16"/>
      <w:lang w:val="en-GB"/>
    </w:rPr>
  </w:style>
  <w:style w:type="paragraph" w:customStyle="1" w:styleId="text">
    <w:name w:val="text"/>
    <w:basedOn w:val="a1"/>
    <w:uiPriority w:val="99"/>
    <w:qFormat/>
    <w:rsid w:val="00C33054"/>
    <w:pPr>
      <w:widowControl w:val="0"/>
      <w:overflowPunct/>
      <w:autoSpaceDE/>
      <w:autoSpaceDN/>
      <w:adjustRightInd/>
      <w:spacing w:after="240"/>
      <w:jc w:val="both"/>
      <w:textAlignment w:val="auto"/>
    </w:pPr>
    <w:rPr>
      <w:rFonts w:eastAsia="宋体"/>
      <w:sz w:val="24"/>
      <w:lang w:val="en-AU"/>
    </w:rPr>
  </w:style>
  <w:style w:type="paragraph" w:customStyle="1" w:styleId="berschrift1H1">
    <w:name w:val="Überschrift 1.H1"/>
    <w:basedOn w:val="a1"/>
    <w:next w:val="a1"/>
    <w:uiPriority w:val="99"/>
    <w:qFormat/>
    <w:rsid w:val="00C33054"/>
    <w:pPr>
      <w:keepNext/>
      <w:keepLines/>
      <w:pBdr>
        <w:top w:val="single" w:sz="12" w:space="3" w:color="auto"/>
      </w:pBdr>
      <w:tabs>
        <w:tab w:val="left" w:pos="735"/>
      </w:tabs>
      <w:overflowPunct/>
      <w:autoSpaceDE/>
      <w:autoSpaceDN/>
      <w:adjustRightInd/>
      <w:spacing w:before="240"/>
      <w:ind w:left="735" w:hanging="735"/>
      <w:textAlignment w:val="auto"/>
      <w:outlineLvl w:val="0"/>
    </w:pPr>
    <w:rPr>
      <w:rFonts w:ascii="Arial" w:eastAsia="宋体" w:hAnsi="Arial"/>
      <w:sz w:val="36"/>
      <w:lang w:eastAsia="de-DE"/>
    </w:rPr>
  </w:style>
  <w:style w:type="paragraph" w:customStyle="1" w:styleId="textintend3">
    <w:name w:val="text intend 3"/>
    <w:basedOn w:val="text"/>
    <w:uiPriority w:val="99"/>
    <w:qFormat/>
    <w:rsid w:val="00C33054"/>
    <w:pPr>
      <w:widowControl/>
      <w:tabs>
        <w:tab w:val="left" w:pos="1843"/>
      </w:tabs>
      <w:spacing w:after="120"/>
      <w:ind w:left="1843" w:hanging="425"/>
    </w:pPr>
    <w:rPr>
      <w:rFonts w:eastAsia="MS Mincho"/>
      <w:lang w:val="en-US"/>
    </w:rPr>
  </w:style>
  <w:style w:type="paragraph" w:customStyle="1" w:styleId="normalpuce">
    <w:name w:val="normal puce"/>
    <w:basedOn w:val="a1"/>
    <w:uiPriority w:val="99"/>
    <w:qFormat/>
    <w:rsid w:val="00C33054"/>
    <w:pPr>
      <w:widowControl w:val="0"/>
      <w:tabs>
        <w:tab w:val="left" w:pos="360"/>
      </w:tabs>
      <w:overflowPunct/>
      <w:autoSpaceDE/>
      <w:autoSpaceDN/>
      <w:adjustRightInd/>
      <w:spacing w:before="60" w:after="60"/>
      <w:ind w:left="360" w:hanging="360"/>
      <w:jc w:val="both"/>
      <w:textAlignment w:val="auto"/>
    </w:pPr>
    <w:rPr>
      <w:rFonts w:eastAsia="MS Mincho"/>
    </w:rPr>
  </w:style>
  <w:style w:type="paragraph" w:customStyle="1" w:styleId="para">
    <w:name w:val="para"/>
    <w:basedOn w:val="a1"/>
    <w:uiPriority w:val="99"/>
    <w:qFormat/>
    <w:rsid w:val="00C33054"/>
    <w:pPr>
      <w:overflowPunct/>
      <w:autoSpaceDE/>
      <w:autoSpaceDN/>
      <w:adjustRightInd/>
      <w:spacing w:after="240"/>
      <w:jc w:val="both"/>
      <w:textAlignment w:val="auto"/>
    </w:pPr>
    <w:rPr>
      <w:rFonts w:ascii="Helvetica" w:eastAsia="宋体" w:hAnsi="Helvetica"/>
    </w:rPr>
  </w:style>
  <w:style w:type="paragraph" w:customStyle="1" w:styleId="List1">
    <w:name w:val="List1"/>
    <w:basedOn w:val="a1"/>
    <w:uiPriority w:val="99"/>
    <w:qFormat/>
    <w:rsid w:val="00C33054"/>
    <w:pPr>
      <w:overflowPunct/>
      <w:autoSpaceDE/>
      <w:autoSpaceDN/>
      <w:adjustRightInd/>
      <w:spacing w:before="120" w:after="0" w:line="280" w:lineRule="atLeast"/>
      <w:ind w:left="360" w:hanging="360"/>
      <w:jc w:val="both"/>
      <w:textAlignment w:val="auto"/>
    </w:pPr>
    <w:rPr>
      <w:rFonts w:ascii="Bookman" w:eastAsia="宋体" w:hAnsi="Bookman"/>
      <w:lang w:val="en-US"/>
    </w:rPr>
  </w:style>
  <w:style w:type="paragraph" w:customStyle="1" w:styleId="11">
    <w:name w:val="样式1"/>
    <w:basedOn w:val="TAN"/>
    <w:link w:val="1Char1"/>
    <w:uiPriority w:val="99"/>
    <w:qFormat/>
    <w:rsid w:val="00C33054"/>
    <w:pPr>
      <w:numPr>
        <w:numId w:val="14"/>
      </w:numPr>
      <w:ind w:left="720"/>
    </w:pPr>
    <w:rPr>
      <w:lang w:val="en-US" w:eastAsia="ja-JP"/>
    </w:rPr>
  </w:style>
  <w:style w:type="paragraph" w:customStyle="1" w:styleId="TdocText">
    <w:name w:val="Tdoc_Text"/>
    <w:basedOn w:val="a1"/>
    <w:uiPriority w:val="99"/>
    <w:qFormat/>
    <w:rsid w:val="00C33054"/>
    <w:pPr>
      <w:overflowPunct/>
      <w:autoSpaceDE/>
      <w:autoSpaceDN/>
      <w:adjustRightInd/>
      <w:spacing w:before="120" w:after="0"/>
      <w:jc w:val="both"/>
      <w:textAlignment w:val="auto"/>
    </w:pPr>
    <w:rPr>
      <w:rFonts w:eastAsia="宋体"/>
      <w:lang w:val="en-US"/>
    </w:rPr>
  </w:style>
  <w:style w:type="paragraph" w:customStyle="1" w:styleId="centered">
    <w:name w:val="centered"/>
    <w:basedOn w:val="a1"/>
    <w:uiPriority w:val="99"/>
    <w:qFormat/>
    <w:rsid w:val="00C33054"/>
    <w:pPr>
      <w:widowControl w:val="0"/>
      <w:overflowPunct/>
      <w:autoSpaceDE/>
      <w:autoSpaceDN/>
      <w:adjustRightInd/>
      <w:spacing w:before="120" w:after="0" w:line="280" w:lineRule="atLeast"/>
      <w:jc w:val="center"/>
      <w:textAlignment w:val="auto"/>
    </w:pPr>
    <w:rPr>
      <w:rFonts w:ascii="Bookman" w:eastAsia="宋体" w:hAnsi="Bookman"/>
      <w:lang w:val="en-US"/>
    </w:rPr>
  </w:style>
  <w:style w:type="paragraph" w:customStyle="1" w:styleId="LightGrid-Accent31">
    <w:name w:val="Light Grid - Accent 31"/>
    <w:basedOn w:val="a1"/>
    <w:uiPriority w:val="99"/>
    <w:qFormat/>
    <w:rsid w:val="00C33054"/>
    <w:pPr>
      <w:ind w:left="720"/>
      <w:contextualSpacing/>
    </w:pPr>
    <w:rPr>
      <w:rFonts w:eastAsia="宋体"/>
    </w:rPr>
  </w:style>
  <w:style w:type="paragraph" w:customStyle="1" w:styleId="LightList-Accent31">
    <w:name w:val="Light List - Accent 31"/>
    <w:uiPriority w:val="99"/>
    <w:semiHidden/>
    <w:qFormat/>
    <w:rsid w:val="00C33054"/>
    <w:rPr>
      <w:rFonts w:eastAsia="Batang"/>
      <w:lang w:val="en-GB" w:eastAsia="en-US"/>
    </w:rPr>
  </w:style>
  <w:style w:type="numbering" w:customStyle="1" w:styleId="18">
    <w:name w:val="リストなし1"/>
    <w:next w:val="a4"/>
    <w:uiPriority w:val="99"/>
    <w:semiHidden/>
    <w:unhideWhenUsed/>
    <w:rsid w:val="00C33054"/>
  </w:style>
  <w:style w:type="paragraph" w:customStyle="1" w:styleId="81">
    <w:name w:val="表 (赤)  81"/>
    <w:basedOn w:val="a1"/>
    <w:uiPriority w:val="34"/>
    <w:qFormat/>
    <w:rsid w:val="00C33054"/>
    <w:pPr>
      <w:ind w:left="720"/>
      <w:contextualSpacing/>
    </w:pPr>
    <w:rPr>
      <w:rFonts w:eastAsia="宋体"/>
      <w:lang w:eastAsia="en-GB"/>
    </w:rPr>
  </w:style>
  <w:style w:type="paragraph" w:customStyle="1" w:styleId="note0">
    <w:name w:val="note"/>
    <w:basedOn w:val="a1"/>
    <w:uiPriority w:val="99"/>
    <w:qFormat/>
    <w:rsid w:val="00C33054"/>
    <w:pPr>
      <w:overflowPunct/>
      <w:autoSpaceDE/>
      <w:autoSpaceDN/>
      <w:adjustRightInd/>
      <w:spacing w:before="100" w:beforeAutospacing="1" w:after="100" w:afterAutospacing="1"/>
      <w:textAlignment w:val="auto"/>
    </w:pPr>
    <w:rPr>
      <w:rFonts w:eastAsia="宋体"/>
      <w:sz w:val="24"/>
      <w:szCs w:val="24"/>
      <w:lang w:val="en-US" w:eastAsia="zh-CN"/>
    </w:rPr>
  </w:style>
  <w:style w:type="table" w:styleId="29">
    <w:name w:val="Table Classic 2"/>
    <w:basedOn w:val="a3"/>
    <w:qFormat/>
    <w:rsid w:val="00C33054"/>
    <w:pPr>
      <w:spacing w:after="180"/>
    </w:pPr>
    <w:rPr>
      <w:rFonts w:eastAsia="宋体"/>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C33054"/>
    <w:rPr>
      <w:rFonts w:eastAsia="宋体"/>
      <w:lang w:val="en-GB" w:eastAsia="en-US"/>
    </w:rPr>
  </w:style>
  <w:style w:type="paragraph" w:customStyle="1" w:styleId="LGTdoc">
    <w:name w:val="LGTdoc_본문"/>
    <w:basedOn w:val="a1"/>
    <w:uiPriority w:val="99"/>
    <w:qFormat/>
    <w:rsid w:val="00C33054"/>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ECCFootnote">
    <w:name w:val="ECC Footnote"/>
    <w:basedOn w:val="a1"/>
    <w:autoRedefine/>
    <w:uiPriority w:val="99"/>
    <w:qFormat/>
    <w:rsid w:val="00C33054"/>
    <w:pPr>
      <w:overflowPunct/>
      <w:autoSpaceDE/>
      <w:autoSpaceDN/>
      <w:adjustRightInd/>
      <w:spacing w:after="0"/>
      <w:ind w:left="454" w:hanging="454"/>
      <w:textAlignment w:val="auto"/>
    </w:pPr>
    <w:rPr>
      <w:rFonts w:ascii="Arial" w:eastAsia="宋体" w:hAnsi="Arial"/>
      <w:sz w:val="16"/>
      <w:szCs w:val="24"/>
      <w:lang w:val="en-US"/>
    </w:rPr>
  </w:style>
  <w:style w:type="paragraph" w:customStyle="1" w:styleId="Text1">
    <w:name w:val="Text 1"/>
    <w:basedOn w:val="a1"/>
    <w:uiPriority w:val="99"/>
    <w:qFormat/>
    <w:rsid w:val="00C33054"/>
    <w:pPr>
      <w:overflowPunct/>
      <w:autoSpaceDE/>
      <w:autoSpaceDN/>
      <w:adjustRightInd/>
      <w:spacing w:after="240"/>
      <w:ind w:left="482"/>
      <w:jc w:val="both"/>
      <w:textAlignment w:val="auto"/>
    </w:pPr>
    <w:rPr>
      <w:rFonts w:eastAsia="宋体"/>
      <w:sz w:val="24"/>
      <w:lang w:eastAsia="fr-BE"/>
    </w:rPr>
  </w:style>
  <w:style w:type="paragraph" w:customStyle="1" w:styleId="NumPar4">
    <w:name w:val="NumPar 4"/>
    <w:basedOn w:val="4"/>
    <w:next w:val="a1"/>
    <w:uiPriority w:val="99"/>
    <w:qFormat/>
    <w:rsid w:val="00C33054"/>
    <w:pPr>
      <w:numPr>
        <w:ilvl w:val="0"/>
        <w:numId w:val="15"/>
      </w:numPr>
      <w:tabs>
        <w:tab w:val="clear" w:pos="1492"/>
        <w:tab w:val="num" w:pos="737"/>
        <w:tab w:val="num" w:pos="2880"/>
      </w:tabs>
      <w:spacing w:before="0" w:beforeAutospacing="0" w:afterLines="0" w:after="240"/>
      <w:ind w:left="2880" w:hanging="960"/>
      <w:jc w:val="both"/>
      <w:outlineLvl w:val="9"/>
    </w:pPr>
    <w:rPr>
      <w:rFonts w:ascii="Times New Roman" w:eastAsia="宋体" w:hAnsi="Times New Roman"/>
    </w:rPr>
  </w:style>
  <w:style w:type="character" w:customStyle="1" w:styleId="nowrap1">
    <w:name w:val="nowrap1"/>
    <w:qFormat/>
    <w:rsid w:val="00C33054"/>
  </w:style>
  <w:style w:type="paragraph" w:customStyle="1" w:styleId="cita">
    <w:name w:val="cita"/>
    <w:basedOn w:val="a1"/>
    <w:uiPriority w:val="99"/>
    <w:qFormat/>
    <w:rsid w:val="00C33054"/>
    <w:pPr>
      <w:overflowPunct/>
      <w:autoSpaceDE/>
      <w:autoSpaceDN/>
      <w:adjustRightInd/>
      <w:spacing w:before="200" w:after="100" w:afterAutospacing="1"/>
      <w:textAlignment w:val="auto"/>
    </w:pPr>
    <w:rPr>
      <w:rFonts w:ascii="宋体" w:eastAsia="宋体" w:hAnsi="宋体" w:cs="宋体"/>
      <w:sz w:val="15"/>
      <w:szCs w:val="15"/>
      <w:lang w:val="en-US" w:eastAsia="zh-CN"/>
    </w:rPr>
  </w:style>
  <w:style w:type="paragraph" w:customStyle="1" w:styleId="gpotblnote">
    <w:name w:val="gpotbl_note"/>
    <w:basedOn w:val="a1"/>
    <w:uiPriority w:val="99"/>
    <w:qFormat/>
    <w:rsid w:val="00C33054"/>
    <w:pPr>
      <w:overflowPunct/>
      <w:autoSpaceDE/>
      <w:autoSpaceDN/>
      <w:adjustRightInd/>
      <w:spacing w:before="100" w:beforeAutospacing="1" w:after="100" w:afterAutospacing="1"/>
      <w:ind w:firstLine="480"/>
      <w:textAlignment w:val="auto"/>
    </w:pPr>
    <w:rPr>
      <w:rFonts w:ascii="宋体" w:eastAsia="宋体" w:hAnsi="宋体" w:cs="宋体"/>
      <w:sz w:val="24"/>
      <w:szCs w:val="24"/>
      <w:lang w:val="en-US" w:eastAsia="zh-CN"/>
    </w:rPr>
  </w:style>
  <w:style w:type="paragraph" w:customStyle="1" w:styleId="Atl">
    <w:name w:val="Atl"/>
    <w:basedOn w:val="a1"/>
    <w:uiPriority w:val="99"/>
    <w:qFormat/>
    <w:rsid w:val="00C33054"/>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60">
    <w:name w:val="16"/>
    <w:basedOn w:val="a1"/>
    <w:uiPriority w:val="99"/>
    <w:qFormat/>
    <w:rsid w:val="00C33054"/>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uiPriority w:val="99"/>
    <w:qFormat/>
    <w:rsid w:val="00C33054"/>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0"/>
    <w:next w:val="a1"/>
    <w:autoRedefine/>
    <w:uiPriority w:val="99"/>
    <w:qFormat/>
    <w:rsid w:val="00C33054"/>
    <w:pPr>
      <w:keepLines w:val="0"/>
      <w:numPr>
        <w:numId w:val="0"/>
      </w:numPr>
      <w:pBdr>
        <w:top w:val="none" w:sz="0" w:space="0" w:color="auto"/>
      </w:pBdr>
    </w:pPr>
    <w:rPr>
      <w:rFonts w:eastAsia="宋体"/>
      <w:b/>
      <w:noProof/>
      <w:color w:val="339966"/>
      <w:kern w:val="28"/>
      <w:sz w:val="28"/>
      <w:szCs w:val="28"/>
      <w:lang w:val="en-US" w:eastAsia="zh-CN"/>
    </w:rPr>
  </w:style>
  <w:style w:type="paragraph" w:customStyle="1" w:styleId="xl29">
    <w:name w:val="xl29"/>
    <w:basedOn w:val="a1"/>
    <w:uiPriority w:val="99"/>
    <w:qFormat/>
    <w:rsid w:val="00C33054"/>
    <w:pPr>
      <w:pBdr>
        <w:left w:val="single" w:sz="4" w:space="0" w:color="C0C0C0"/>
        <w:bottom w:val="single" w:sz="4" w:space="0" w:color="C0C0C0"/>
      </w:pBdr>
      <w:spacing w:before="100" w:beforeAutospacing="1" w:after="100" w:afterAutospacing="1"/>
      <w:jc w:val="center"/>
    </w:pPr>
    <w:rPr>
      <w:rFonts w:ascii="Arial" w:eastAsia="宋体" w:hAnsi="Arial" w:cs="Arial"/>
      <w:b/>
      <w:bCs/>
      <w:sz w:val="24"/>
      <w:szCs w:val="24"/>
      <w:lang w:eastAsia="en-GB"/>
    </w:rPr>
  </w:style>
  <w:style w:type="character" w:customStyle="1" w:styleId="im-content1">
    <w:name w:val="im-content1"/>
    <w:qFormat/>
    <w:rsid w:val="00C33054"/>
    <w:rPr>
      <w:vanish w:val="0"/>
      <w:webHidden w:val="0"/>
      <w:color w:val="000000"/>
      <w:specVanish w:val="0"/>
    </w:rPr>
  </w:style>
  <w:style w:type="paragraph" w:customStyle="1" w:styleId="Equation">
    <w:name w:val="Equation"/>
    <w:basedOn w:val="a1"/>
    <w:next w:val="a1"/>
    <w:link w:val="EquationChar"/>
    <w:qFormat/>
    <w:rsid w:val="00C33054"/>
    <w:pPr>
      <w:tabs>
        <w:tab w:val="center" w:pos="4620"/>
        <w:tab w:val="right" w:pos="9240"/>
      </w:tabs>
      <w:overflowPunct/>
      <w:snapToGrid w:val="0"/>
      <w:spacing w:after="120"/>
      <w:jc w:val="both"/>
      <w:textAlignment w:val="auto"/>
    </w:pPr>
    <w:rPr>
      <w:rFonts w:eastAsia="宋体"/>
      <w:sz w:val="22"/>
      <w:szCs w:val="22"/>
    </w:rPr>
  </w:style>
  <w:style w:type="character" w:customStyle="1" w:styleId="EquationChar">
    <w:name w:val="Equation Char"/>
    <w:link w:val="Equation"/>
    <w:qFormat/>
    <w:rsid w:val="00C33054"/>
    <w:rPr>
      <w:rFonts w:eastAsia="宋体"/>
      <w:sz w:val="22"/>
      <w:szCs w:val="22"/>
      <w:lang w:val="en-GB" w:eastAsia="en-US"/>
    </w:rPr>
  </w:style>
  <w:style w:type="character" w:customStyle="1" w:styleId="apple-converted-space">
    <w:name w:val="apple-converted-space"/>
    <w:qFormat/>
    <w:rsid w:val="00C33054"/>
  </w:style>
  <w:style w:type="character" w:customStyle="1" w:styleId="shorttext">
    <w:name w:val="short_text"/>
    <w:qFormat/>
    <w:rsid w:val="00C33054"/>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C33054"/>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C33054"/>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C33054"/>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C33054"/>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C33054"/>
    <w:rPr>
      <w:rFonts w:ascii="Yu Gothic Light" w:eastAsia="Yu Gothic Light" w:hAnsi="Yu Gothic Light" w:cs="Times New Roman"/>
      <w:lang w:val="en-GB" w:eastAsia="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C33054"/>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C33054"/>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C33054"/>
    <w:rPr>
      <w:rFonts w:ascii="Times New Roman" w:eastAsia="Yu Mincho" w:hAnsi="Times New Roman"/>
      <w:lang w:val="en-GB" w:eastAsia="en-US"/>
    </w:rPr>
  </w:style>
  <w:style w:type="paragraph" w:customStyle="1" w:styleId="46">
    <w:name w:val="吹き出し4"/>
    <w:basedOn w:val="a1"/>
    <w:uiPriority w:val="99"/>
    <w:semiHidden/>
    <w:qFormat/>
    <w:rsid w:val="00C33054"/>
    <w:pPr>
      <w:overflowPunct/>
      <w:autoSpaceDE/>
      <w:autoSpaceDN/>
      <w:adjustRightInd/>
      <w:textAlignment w:val="auto"/>
    </w:pPr>
    <w:rPr>
      <w:rFonts w:ascii="Tahoma" w:eastAsia="MS Mincho" w:hAnsi="Tahoma" w:cs="Tahoma"/>
      <w:sz w:val="16"/>
      <w:szCs w:val="16"/>
    </w:rPr>
  </w:style>
  <w:style w:type="paragraph" w:customStyle="1" w:styleId="tac0">
    <w:name w:val="tac"/>
    <w:basedOn w:val="a1"/>
    <w:uiPriority w:val="99"/>
    <w:qFormat/>
    <w:rsid w:val="00C33054"/>
    <w:pPr>
      <w:keepNext/>
      <w:overflowPunct/>
      <w:adjustRightInd/>
      <w:spacing w:after="0"/>
      <w:jc w:val="center"/>
      <w:textAlignment w:val="auto"/>
    </w:pPr>
    <w:rPr>
      <w:rFonts w:ascii="Arial" w:eastAsia="Calibri" w:hAnsi="Arial" w:cs="Arial"/>
      <w:sz w:val="18"/>
      <w:szCs w:val="18"/>
      <w:lang w:val="en-US"/>
    </w:rPr>
  </w:style>
  <w:style w:type="table" w:customStyle="1" w:styleId="TableGrid4">
    <w:name w:val="Table Grid4"/>
    <w:basedOn w:val="a3"/>
    <w:next w:val="af8"/>
    <w:qFormat/>
    <w:rsid w:val="00C33054"/>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8"/>
    <w:qFormat/>
    <w:rsid w:val="00C330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8"/>
    <w:qFormat/>
    <w:rsid w:val="00C330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8"/>
    <w:qFormat/>
    <w:rsid w:val="00C330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8"/>
    <w:qFormat/>
    <w:rsid w:val="00C330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8"/>
    <w:qFormat/>
    <w:rsid w:val="00C330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8"/>
    <w:qFormat/>
    <w:rsid w:val="00C330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8"/>
    <w:qFormat/>
    <w:rsid w:val="00C330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8"/>
    <w:qFormat/>
    <w:rsid w:val="00C330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8"/>
    <w:qFormat/>
    <w:rsid w:val="00C330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8"/>
    <w:qFormat/>
    <w:rsid w:val="00C33054"/>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8"/>
    <w:qFormat/>
    <w:rsid w:val="00C33054"/>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C33054"/>
  </w:style>
  <w:style w:type="table" w:customStyle="1" w:styleId="311">
    <w:name w:val="网格型31"/>
    <w:basedOn w:val="a3"/>
    <w:next w:val="af8"/>
    <w:qFormat/>
    <w:rsid w:val="00C33054"/>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8"/>
    <w:qFormat/>
    <w:rsid w:val="00C33054"/>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C33054"/>
  </w:style>
  <w:style w:type="table" w:customStyle="1" w:styleId="TableClassic21">
    <w:name w:val="Table Classic 21"/>
    <w:basedOn w:val="a3"/>
    <w:next w:val="29"/>
    <w:qFormat/>
    <w:rsid w:val="00C33054"/>
    <w:pPr>
      <w:spacing w:after="180"/>
    </w:pPr>
    <w:rPr>
      <w:rFonts w:eastAsia="宋体"/>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a">
    <w:name w:val="修订2"/>
    <w:hidden/>
    <w:uiPriority w:val="99"/>
    <w:semiHidden/>
    <w:qFormat/>
    <w:rsid w:val="00C33054"/>
    <w:rPr>
      <w:rFonts w:eastAsia="Batang"/>
      <w:lang w:val="en-GB" w:eastAsia="en-US"/>
    </w:rPr>
  </w:style>
  <w:style w:type="paragraph" w:customStyle="1" w:styleId="TOC92">
    <w:name w:val="TOC 92"/>
    <w:basedOn w:val="80"/>
    <w:uiPriority w:val="99"/>
    <w:qFormat/>
    <w:rsid w:val="00C33054"/>
    <w:pPr>
      <w:keepNext/>
      <w:ind w:left="1418" w:hanging="1418"/>
    </w:pPr>
    <w:rPr>
      <w:rFonts w:eastAsia="MS Mincho"/>
      <w:bCs/>
      <w:szCs w:val="22"/>
      <w:lang w:val="en-US" w:eastAsia="en-GB"/>
    </w:rPr>
  </w:style>
  <w:style w:type="paragraph" w:customStyle="1" w:styleId="Caption2">
    <w:name w:val="Caption2"/>
    <w:basedOn w:val="a1"/>
    <w:next w:val="a1"/>
    <w:uiPriority w:val="99"/>
    <w:qFormat/>
    <w:rsid w:val="00C33054"/>
    <w:pPr>
      <w:spacing w:before="120" w:after="120"/>
    </w:pPr>
    <w:rPr>
      <w:rFonts w:eastAsia="MS Mincho"/>
      <w:b/>
      <w:lang w:eastAsia="en-GB"/>
    </w:rPr>
  </w:style>
  <w:style w:type="paragraph" w:customStyle="1" w:styleId="TableofFigures2">
    <w:name w:val="Table of Figures2"/>
    <w:basedOn w:val="a1"/>
    <w:next w:val="a1"/>
    <w:uiPriority w:val="99"/>
    <w:qFormat/>
    <w:rsid w:val="00C33054"/>
    <w:pPr>
      <w:ind w:left="400" w:hanging="400"/>
      <w:jc w:val="center"/>
    </w:pPr>
    <w:rPr>
      <w:rFonts w:eastAsia="MS Mincho"/>
      <w:b/>
      <w:lang w:eastAsia="en-GB"/>
    </w:rPr>
  </w:style>
  <w:style w:type="paragraph" w:customStyle="1" w:styleId="Char20">
    <w:name w:val="Char2"/>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2">
    <w:name w:val="Char Char Char Char Char2"/>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2">
    <w:name w:val="Char Char Char2"/>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2">
    <w:name w:val="(文字) (文字)1 Char (文字) (文字)2"/>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2">
    <w:name w:val="Char Char1 Char Char2"/>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2">
    <w:name w:val="(文字) (文字)1 Char (文字) (文字) Char (文字) (文字)12"/>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2">
    <w:name w:val="(文字) (文字)1 Char (文字) (文字) Char2"/>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2">
    <w:name w:val="(文字) (文字)1 Char (文字) (文字) Char (文字) (文字)1 Char (文字) (文字) Char Char Char2"/>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12">
    <w:name w:val="Char Char Char Char12"/>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2">
    <w:name w:val="Char Char2 Char Char2"/>
    <w:basedOn w:val="a1"/>
    <w:qFormat/>
    <w:rsid w:val="00C33054"/>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CharChar2">
    <w:name w:val="Char Char Char Char Char Char2"/>
    <w:semiHidden/>
    <w:qFormat/>
    <w:rsid w:val="00C33054"/>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61">
    <w:name w:val="(文字) (文字)6"/>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2">
    <w:name w:val="Car Car2"/>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2">
    <w:name w:val="Zchn Zchn12"/>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220">
    <w:name w:val="(文字) (文字)22"/>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320">
    <w:name w:val="(文字) (文字)32"/>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2">
    <w:name w:val="Zchn Zchn22"/>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20">
    <w:name w:val="(文字) (文字)42"/>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20">
    <w:name w:val="(文字) (文字)12"/>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2">
    <w:name w:val="(文字) (文字)1 Char (文字) (文字) Char (文字) (文字)1 Char (文字) (文字)2"/>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4">
    <w:name w:val="Zchn Zchn4"/>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2">
    <w:name w:val="Char Char12"/>
    <w:qFormat/>
    <w:rsid w:val="00C33054"/>
    <w:rPr>
      <w:lang w:val="en-GB" w:eastAsia="ja-JP" w:bidi="ar-SA"/>
    </w:rPr>
  </w:style>
  <w:style w:type="character" w:customStyle="1" w:styleId="CharChar42">
    <w:name w:val="Char Char42"/>
    <w:qFormat/>
    <w:rsid w:val="00C33054"/>
    <w:rPr>
      <w:rFonts w:ascii="Courier New" w:hAnsi="Courier New" w:cs="Courier New" w:hint="default"/>
      <w:lang w:val="nb-NO" w:eastAsia="ja-JP" w:bidi="ar-SA"/>
    </w:rPr>
  </w:style>
  <w:style w:type="character" w:customStyle="1" w:styleId="CharChar72">
    <w:name w:val="Char Char72"/>
    <w:semiHidden/>
    <w:qFormat/>
    <w:rsid w:val="00C33054"/>
    <w:rPr>
      <w:rFonts w:ascii="Tahoma" w:hAnsi="Tahoma" w:cs="Tahoma" w:hint="default"/>
      <w:shd w:val="clear" w:color="auto" w:fill="000080"/>
      <w:lang w:val="en-GB" w:eastAsia="en-US"/>
    </w:rPr>
  </w:style>
  <w:style w:type="character" w:customStyle="1" w:styleId="CharChar102">
    <w:name w:val="Char Char102"/>
    <w:semiHidden/>
    <w:qFormat/>
    <w:rsid w:val="00C33054"/>
    <w:rPr>
      <w:rFonts w:ascii="Times New Roman" w:hAnsi="Times New Roman" w:cs="Times New Roman" w:hint="default"/>
      <w:lang w:val="en-GB" w:eastAsia="en-US"/>
    </w:rPr>
  </w:style>
  <w:style w:type="character" w:customStyle="1" w:styleId="CharChar92">
    <w:name w:val="Char Char92"/>
    <w:semiHidden/>
    <w:qFormat/>
    <w:rsid w:val="00C33054"/>
    <w:rPr>
      <w:rFonts w:ascii="Tahoma" w:hAnsi="Tahoma" w:cs="Tahoma" w:hint="default"/>
      <w:sz w:val="16"/>
      <w:szCs w:val="16"/>
      <w:lang w:val="en-GB" w:eastAsia="en-US"/>
    </w:rPr>
  </w:style>
  <w:style w:type="character" w:customStyle="1" w:styleId="CharChar82">
    <w:name w:val="Char Char82"/>
    <w:semiHidden/>
    <w:qFormat/>
    <w:rsid w:val="00C33054"/>
    <w:rPr>
      <w:rFonts w:ascii="Times New Roman" w:hAnsi="Times New Roman" w:cs="Times New Roman" w:hint="default"/>
      <w:b/>
      <w:bCs/>
      <w:lang w:val="en-GB" w:eastAsia="en-US"/>
    </w:rPr>
  </w:style>
  <w:style w:type="character" w:customStyle="1" w:styleId="CharChar292">
    <w:name w:val="Char Char292"/>
    <w:qFormat/>
    <w:rsid w:val="00C33054"/>
    <w:rPr>
      <w:rFonts w:ascii="Arial" w:hAnsi="Arial" w:cs="Arial" w:hint="default"/>
      <w:sz w:val="36"/>
      <w:lang w:val="en-GB" w:eastAsia="en-US" w:bidi="ar-SA"/>
    </w:rPr>
  </w:style>
  <w:style w:type="character" w:customStyle="1" w:styleId="CharChar282">
    <w:name w:val="Char Char282"/>
    <w:qFormat/>
    <w:rsid w:val="00C33054"/>
    <w:rPr>
      <w:rFonts w:ascii="Arial" w:hAnsi="Arial" w:cs="Arial" w:hint="default"/>
      <w:sz w:val="32"/>
      <w:lang w:val="en-GB"/>
    </w:rPr>
  </w:style>
  <w:style w:type="character" w:customStyle="1" w:styleId="ZchnZchn52">
    <w:name w:val="Zchn Zchn52"/>
    <w:qFormat/>
    <w:rsid w:val="00C33054"/>
    <w:rPr>
      <w:rFonts w:ascii="Courier New" w:eastAsia="Batang" w:hAnsi="Courier New"/>
      <w:lang w:val="nb-NO" w:eastAsia="en-US" w:bidi="ar-SA"/>
    </w:rPr>
  </w:style>
  <w:style w:type="paragraph" w:customStyle="1" w:styleId="TOC911">
    <w:name w:val="TOC 911"/>
    <w:basedOn w:val="80"/>
    <w:qFormat/>
    <w:rsid w:val="00C33054"/>
    <w:pPr>
      <w:keepNext/>
      <w:ind w:left="1418" w:hanging="1418"/>
    </w:pPr>
    <w:rPr>
      <w:rFonts w:eastAsia="MS Mincho"/>
      <w:noProof w:val="0"/>
      <w:lang w:eastAsia="en-GB"/>
    </w:rPr>
  </w:style>
  <w:style w:type="paragraph" w:customStyle="1" w:styleId="Caption11">
    <w:name w:val="Caption11"/>
    <w:basedOn w:val="a1"/>
    <w:next w:val="a1"/>
    <w:qFormat/>
    <w:rsid w:val="00C33054"/>
    <w:pPr>
      <w:spacing w:before="120" w:after="120"/>
    </w:pPr>
    <w:rPr>
      <w:rFonts w:eastAsia="MS Mincho"/>
      <w:b/>
      <w:lang w:eastAsia="en-GB"/>
    </w:rPr>
  </w:style>
  <w:style w:type="paragraph" w:customStyle="1" w:styleId="TableofFigures11">
    <w:name w:val="Table of Figures11"/>
    <w:basedOn w:val="a1"/>
    <w:next w:val="a1"/>
    <w:qFormat/>
    <w:rsid w:val="00C33054"/>
    <w:pPr>
      <w:ind w:left="400" w:hanging="400"/>
      <w:jc w:val="center"/>
    </w:pPr>
    <w:rPr>
      <w:rFonts w:eastAsia="MS Mincho"/>
      <w:b/>
      <w:lang w:eastAsia="en-GB"/>
    </w:rPr>
  </w:style>
  <w:style w:type="character" w:customStyle="1" w:styleId="UnresolvedMention11">
    <w:name w:val="Unresolved Mention11"/>
    <w:uiPriority w:val="99"/>
    <w:semiHidden/>
    <w:unhideWhenUsed/>
    <w:qFormat/>
    <w:rsid w:val="00C33054"/>
    <w:rPr>
      <w:color w:val="808080"/>
      <w:shd w:val="clear" w:color="auto" w:fill="E6E6E6"/>
    </w:rPr>
  </w:style>
  <w:style w:type="paragraph" w:customStyle="1" w:styleId="CharCharCharCharChar1">
    <w:name w:val="Char Char Char Char Char1"/>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3">
    <w:name w:val="Char Char3"/>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10">
    <w:name w:val="Char1"/>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1">
    <w:name w:val="Char Char Char1"/>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1">
    <w:name w:val="Char Char11"/>
    <w:aliases w:val="Heading 1 Char21"/>
    <w:qFormat/>
    <w:rsid w:val="00C33054"/>
    <w:rPr>
      <w:lang w:val="en-GB" w:eastAsia="ja-JP" w:bidi="ar-SA"/>
    </w:rPr>
  </w:style>
  <w:style w:type="paragraph" w:customStyle="1" w:styleId="1Char10">
    <w:name w:val="(文字) (文字)1 Char (文字) (文字)1"/>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1">
    <w:name w:val="Char Char1 Char Char1"/>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1">
    <w:name w:val="(文字) (文字)1 Char (文字) (文字) Char (文字) (文字)11"/>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0">
    <w:name w:val="(文字) (文字)1 Char (文字) (文字) Char1"/>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1">
    <w:name w:val="(文字) (文字)1 Char (文字) (文字) Char (文字) (文字)1 Char (文字) (文字) Char Char Char1"/>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11">
    <w:name w:val="Char Char Char Char11"/>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1">
    <w:name w:val="Char Char2 Char Char1"/>
    <w:basedOn w:val="a1"/>
    <w:qFormat/>
    <w:rsid w:val="00C33054"/>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CharChar41">
    <w:name w:val="Char Char41"/>
    <w:qFormat/>
    <w:rsid w:val="00C33054"/>
    <w:rPr>
      <w:rFonts w:ascii="Courier New" w:hAnsi="Courier New"/>
      <w:lang w:val="nb-NO" w:eastAsia="ja-JP" w:bidi="ar-SA"/>
    </w:rPr>
  </w:style>
  <w:style w:type="paragraph" w:customStyle="1" w:styleId="CharCharCharCharCharChar1">
    <w:name w:val="Char Char Char Char Char Char1"/>
    <w:semiHidden/>
    <w:qFormat/>
    <w:rsid w:val="00C33054"/>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55">
    <w:name w:val="(文字) (文字)5"/>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1">
    <w:name w:val="Car Car1"/>
    <w:uiPriority w:val="99"/>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1">
    <w:name w:val="Zchn Zchn11"/>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211">
    <w:name w:val="(文字) (文字)21"/>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312">
    <w:name w:val="(文字) (文字)31"/>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1">
    <w:name w:val="Zchn Zchn21"/>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12">
    <w:name w:val="(文字) (文字)41"/>
    <w:uiPriority w:val="99"/>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13">
    <w:name w:val="(文字) (文字)11"/>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1">
    <w:name w:val="Char Char71"/>
    <w:semiHidden/>
    <w:qFormat/>
    <w:rsid w:val="00C33054"/>
    <w:rPr>
      <w:rFonts w:ascii="Tahoma" w:hAnsi="Tahoma" w:cs="Tahoma"/>
      <w:shd w:val="clear" w:color="auto" w:fill="000080"/>
      <w:lang w:val="en-GB" w:eastAsia="en-US"/>
    </w:rPr>
  </w:style>
  <w:style w:type="character" w:customStyle="1" w:styleId="ZchnZchn51">
    <w:name w:val="Zchn Zchn51"/>
    <w:qFormat/>
    <w:rsid w:val="00C33054"/>
    <w:rPr>
      <w:rFonts w:ascii="Courier New" w:eastAsia="Batang" w:hAnsi="Courier New"/>
      <w:lang w:val="nb-NO" w:eastAsia="en-US" w:bidi="ar-SA"/>
    </w:rPr>
  </w:style>
  <w:style w:type="character" w:customStyle="1" w:styleId="CharChar101">
    <w:name w:val="Char Char101"/>
    <w:semiHidden/>
    <w:qFormat/>
    <w:rsid w:val="00C33054"/>
    <w:rPr>
      <w:rFonts w:ascii="Times New Roman" w:hAnsi="Times New Roman"/>
      <w:lang w:val="en-GB" w:eastAsia="en-US"/>
    </w:rPr>
  </w:style>
  <w:style w:type="character" w:customStyle="1" w:styleId="CharChar91">
    <w:name w:val="Char Char91"/>
    <w:semiHidden/>
    <w:qFormat/>
    <w:rsid w:val="00C33054"/>
    <w:rPr>
      <w:rFonts w:ascii="Tahoma" w:hAnsi="Tahoma" w:cs="Tahoma"/>
      <w:sz w:val="16"/>
      <w:szCs w:val="16"/>
      <w:lang w:val="en-GB" w:eastAsia="en-US"/>
    </w:rPr>
  </w:style>
  <w:style w:type="character" w:customStyle="1" w:styleId="CharChar81">
    <w:name w:val="Char Char81"/>
    <w:semiHidden/>
    <w:qFormat/>
    <w:rsid w:val="00C33054"/>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3">
    <w:name w:val="Zchn Zchn3"/>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291">
    <w:name w:val="Char Char291"/>
    <w:qFormat/>
    <w:rsid w:val="00C33054"/>
    <w:rPr>
      <w:rFonts w:ascii="Arial" w:hAnsi="Arial"/>
      <w:sz w:val="36"/>
      <w:lang w:val="en-GB" w:eastAsia="en-US" w:bidi="ar-SA"/>
    </w:rPr>
  </w:style>
  <w:style w:type="character" w:customStyle="1" w:styleId="CharChar281">
    <w:name w:val="Char Char281"/>
    <w:qFormat/>
    <w:rsid w:val="00C33054"/>
    <w:rPr>
      <w:rFonts w:ascii="Arial" w:hAnsi="Arial"/>
      <w:sz w:val="32"/>
      <w:lang w:val="en-GB"/>
    </w:rPr>
  </w:style>
  <w:style w:type="paragraph" w:customStyle="1" w:styleId="CharChar241">
    <w:name w:val="Char Char241"/>
    <w:basedOn w:val="a1"/>
    <w:semiHidden/>
    <w:qFormat/>
    <w:rsid w:val="00C33054"/>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11">
    <w:name w:val="(文字) (文字) Char1"/>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2">
    <w:name w:val="Char Char Char Char2"/>
    <w:basedOn w:val="a1"/>
    <w:qFormat/>
    <w:rsid w:val="00C33054"/>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numbering" w:customStyle="1" w:styleId="NoList111">
    <w:name w:val="No List111"/>
    <w:next w:val="a4"/>
    <w:uiPriority w:val="99"/>
    <w:semiHidden/>
    <w:unhideWhenUsed/>
    <w:rsid w:val="00C33054"/>
  </w:style>
  <w:style w:type="numbering" w:customStyle="1" w:styleId="NoList7">
    <w:name w:val="No List7"/>
    <w:next w:val="a4"/>
    <w:uiPriority w:val="99"/>
    <w:semiHidden/>
    <w:unhideWhenUsed/>
    <w:rsid w:val="00C33054"/>
  </w:style>
  <w:style w:type="table" w:customStyle="1" w:styleId="TableGrid12">
    <w:name w:val="Table Grid12"/>
    <w:basedOn w:val="a3"/>
    <w:next w:val="af8"/>
    <w:qFormat/>
    <w:rsid w:val="00C330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C33054"/>
  </w:style>
  <w:style w:type="table" w:customStyle="1" w:styleId="TableGrid111">
    <w:name w:val="Table Grid111"/>
    <w:basedOn w:val="a3"/>
    <w:next w:val="af8"/>
    <w:qFormat/>
    <w:rsid w:val="00C330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4"/>
    <w:uiPriority w:val="99"/>
    <w:semiHidden/>
    <w:unhideWhenUsed/>
    <w:rsid w:val="00C33054"/>
  </w:style>
  <w:style w:type="numbering" w:customStyle="1" w:styleId="NoList32">
    <w:name w:val="No List32"/>
    <w:next w:val="a4"/>
    <w:uiPriority w:val="99"/>
    <w:semiHidden/>
    <w:unhideWhenUsed/>
    <w:rsid w:val="00C33054"/>
  </w:style>
  <w:style w:type="character" w:customStyle="1" w:styleId="FooterChar1">
    <w:name w:val="Footer Char1"/>
    <w:aliases w:val="footer odd Char1,footer Char1,fo Char1,pie de página Char1,页脚 Char1"/>
    <w:semiHidden/>
    <w:qFormat/>
    <w:rsid w:val="00C33054"/>
    <w:rPr>
      <w:rFonts w:ascii="Times New Roman" w:hAnsi="Times New Roman"/>
      <w:lang w:val="en-GB"/>
    </w:rPr>
  </w:style>
  <w:style w:type="paragraph" w:customStyle="1" w:styleId="CharChar5">
    <w:name w:val="Char Char5"/>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ria">
    <w:name w:val="aria"/>
    <w:basedOn w:val="a1"/>
    <w:qFormat/>
    <w:rsid w:val="00C33054"/>
    <w:pPr>
      <w:keepNext/>
      <w:keepLines/>
      <w:overflowPunct/>
      <w:autoSpaceDE/>
      <w:autoSpaceDN/>
      <w:adjustRightInd/>
      <w:spacing w:after="0"/>
      <w:jc w:val="both"/>
      <w:textAlignment w:val="auto"/>
    </w:pPr>
    <w:rPr>
      <w:rFonts w:ascii="Arial" w:eastAsia="宋体" w:hAnsi="Arial"/>
      <w:sz w:val="18"/>
      <w:szCs w:val="18"/>
    </w:rPr>
  </w:style>
  <w:style w:type="character" w:styleId="HTML">
    <w:name w:val="HTML Sample"/>
    <w:qFormat/>
    <w:rsid w:val="00C33054"/>
    <w:rPr>
      <w:rFonts w:ascii="Courier New" w:eastAsia="宋体" w:hAnsi="Courier New" w:cs="Courier New"/>
      <w:color w:val="0000FF"/>
      <w:kern w:val="2"/>
      <w:lang w:val="en-US" w:eastAsia="zh-CN" w:bidi="ar-SA"/>
    </w:rPr>
  </w:style>
  <w:style w:type="character" w:styleId="affa">
    <w:name w:val="line number"/>
    <w:qFormat/>
    <w:rsid w:val="00C33054"/>
    <w:rPr>
      <w:rFonts w:ascii="Arial" w:eastAsia="宋体" w:hAnsi="Arial" w:cs="Arial"/>
      <w:color w:val="0000FF"/>
      <w:kern w:val="2"/>
      <w:lang w:val="en-US" w:eastAsia="zh-CN" w:bidi="ar-SA"/>
    </w:rPr>
  </w:style>
  <w:style w:type="paragraph" w:styleId="affb">
    <w:name w:val="Block Text"/>
    <w:basedOn w:val="a1"/>
    <w:qFormat/>
    <w:rsid w:val="00C33054"/>
    <w:pPr>
      <w:overflowPunct/>
      <w:autoSpaceDE/>
      <w:autoSpaceDN/>
      <w:adjustRightInd/>
      <w:spacing w:after="120"/>
      <w:ind w:left="1440" w:right="1440"/>
      <w:textAlignment w:val="auto"/>
    </w:pPr>
    <w:rPr>
      <w:rFonts w:eastAsia="MS Mincho"/>
    </w:rPr>
  </w:style>
  <w:style w:type="table" w:customStyle="1" w:styleId="TableGrid5">
    <w:name w:val="Table Grid5"/>
    <w:basedOn w:val="a3"/>
    <w:next w:val="af8"/>
    <w:uiPriority w:val="39"/>
    <w:qFormat/>
    <w:rsid w:val="00C33054"/>
    <w:pPr>
      <w:overflowPunct w:val="0"/>
      <w:autoSpaceDE w:val="0"/>
      <w:autoSpaceDN w:val="0"/>
      <w:adjustRightInd w:val="0"/>
      <w:spacing w:after="180"/>
      <w:textAlignment w:val="baseline"/>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No Spacing"/>
    <w:uiPriority w:val="1"/>
    <w:qFormat/>
    <w:rsid w:val="00C33054"/>
    <w:pPr>
      <w:overflowPunct w:val="0"/>
      <w:autoSpaceDE w:val="0"/>
      <w:autoSpaceDN w:val="0"/>
      <w:adjustRightInd w:val="0"/>
    </w:pPr>
    <w:rPr>
      <w:lang w:val="en-GB" w:eastAsia="ja-JP"/>
    </w:rPr>
  </w:style>
  <w:style w:type="paragraph" w:customStyle="1" w:styleId="62">
    <w:name w:val="吹き出し6"/>
    <w:basedOn w:val="a1"/>
    <w:semiHidden/>
    <w:qFormat/>
    <w:rsid w:val="00C33054"/>
    <w:pPr>
      <w:overflowPunct/>
      <w:autoSpaceDE/>
      <w:autoSpaceDN/>
      <w:adjustRightInd/>
      <w:textAlignment w:val="auto"/>
    </w:pPr>
    <w:rPr>
      <w:rFonts w:ascii="Tahoma" w:eastAsia="MS Mincho" w:hAnsi="Tahoma" w:cs="Tahoma"/>
      <w:sz w:val="16"/>
      <w:szCs w:val="16"/>
      <w:lang w:eastAsia="ko-KR"/>
    </w:rPr>
  </w:style>
  <w:style w:type="paragraph" w:customStyle="1" w:styleId="Table0">
    <w:name w:val="Table"/>
    <w:basedOn w:val="a1"/>
    <w:link w:val="Table1"/>
    <w:qFormat/>
    <w:rsid w:val="00C33054"/>
    <w:pPr>
      <w:overflowPunct/>
      <w:autoSpaceDE/>
      <w:autoSpaceDN/>
      <w:adjustRightInd/>
      <w:jc w:val="center"/>
      <w:textAlignment w:val="auto"/>
    </w:pPr>
    <w:rPr>
      <w:rFonts w:ascii="Arial" w:eastAsia="宋体" w:hAnsi="Arial" w:cs="Arial"/>
      <w:b/>
    </w:rPr>
  </w:style>
  <w:style w:type="character" w:customStyle="1" w:styleId="Table1">
    <w:name w:val="Table (文字)"/>
    <w:link w:val="Table0"/>
    <w:qFormat/>
    <w:rsid w:val="00C33054"/>
    <w:rPr>
      <w:rFonts w:ascii="Arial" w:eastAsia="宋体" w:hAnsi="Arial" w:cs="Arial"/>
      <w:b/>
      <w:lang w:val="en-GB" w:eastAsia="en-US"/>
    </w:rPr>
  </w:style>
  <w:style w:type="character" w:customStyle="1" w:styleId="PLChar">
    <w:name w:val="PL Char"/>
    <w:link w:val="PL"/>
    <w:qFormat/>
    <w:rsid w:val="00C33054"/>
    <w:rPr>
      <w:rFonts w:ascii="Courier New" w:eastAsia="Times New Roman" w:hAnsi="Courier New"/>
      <w:noProof/>
      <w:sz w:val="16"/>
      <w:lang w:val="en-GB" w:eastAsia="en-US"/>
    </w:rPr>
  </w:style>
  <w:style w:type="paragraph" w:customStyle="1" w:styleId="ColorfulList-Accent11">
    <w:name w:val="Colorful List - Accent 11"/>
    <w:basedOn w:val="a1"/>
    <w:uiPriority w:val="34"/>
    <w:qFormat/>
    <w:rsid w:val="00C33054"/>
    <w:pPr>
      <w:ind w:left="720"/>
      <w:contextualSpacing/>
    </w:pPr>
    <w:rPr>
      <w:rFonts w:eastAsiaTheme="minorEastAsia"/>
    </w:rPr>
  </w:style>
  <w:style w:type="paragraph" w:customStyle="1" w:styleId="ColorfulShading-Accent11">
    <w:name w:val="Colorful Shading - Accent 11"/>
    <w:hidden/>
    <w:semiHidden/>
    <w:qFormat/>
    <w:rsid w:val="00C33054"/>
    <w:rPr>
      <w:rFonts w:eastAsia="Batang"/>
      <w:lang w:val="en-GB" w:eastAsia="en-US"/>
    </w:rPr>
  </w:style>
  <w:style w:type="numbering" w:customStyle="1" w:styleId="NoList42">
    <w:name w:val="No List42"/>
    <w:next w:val="a4"/>
    <w:uiPriority w:val="99"/>
    <w:semiHidden/>
    <w:unhideWhenUsed/>
    <w:rsid w:val="00C33054"/>
  </w:style>
  <w:style w:type="numbering" w:customStyle="1" w:styleId="NoList51">
    <w:name w:val="No List51"/>
    <w:next w:val="a4"/>
    <w:uiPriority w:val="99"/>
    <w:semiHidden/>
    <w:unhideWhenUsed/>
    <w:rsid w:val="00C33054"/>
  </w:style>
  <w:style w:type="numbering" w:customStyle="1" w:styleId="NoList211">
    <w:name w:val="No List211"/>
    <w:next w:val="a4"/>
    <w:uiPriority w:val="99"/>
    <w:semiHidden/>
    <w:unhideWhenUsed/>
    <w:rsid w:val="00C33054"/>
  </w:style>
  <w:style w:type="numbering" w:customStyle="1" w:styleId="NoList311">
    <w:name w:val="No List311"/>
    <w:next w:val="a4"/>
    <w:uiPriority w:val="99"/>
    <w:semiHidden/>
    <w:unhideWhenUsed/>
    <w:rsid w:val="00C33054"/>
  </w:style>
  <w:style w:type="numbering" w:customStyle="1" w:styleId="NoList411">
    <w:name w:val="No List411"/>
    <w:next w:val="a4"/>
    <w:uiPriority w:val="99"/>
    <w:semiHidden/>
    <w:unhideWhenUsed/>
    <w:rsid w:val="00C33054"/>
  </w:style>
  <w:style w:type="numbering" w:customStyle="1" w:styleId="NoList61">
    <w:name w:val="No List61"/>
    <w:next w:val="a4"/>
    <w:uiPriority w:val="99"/>
    <w:semiHidden/>
    <w:unhideWhenUsed/>
    <w:rsid w:val="00C33054"/>
  </w:style>
  <w:style w:type="table" w:customStyle="1" w:styleId="TableGrid41">
    <w:name w:val="Table Grid41"/>
    <w:basedOn w:val="a3"/>
    <w:next w:val="af8"/>
    <w:qFormat/>
    <w:rsid w:val="00C33054"/>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8"/>
    <w:qFormat/>
    <w:rsid w:val="00C330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8"/>
    <w:qFormat/>
    <w:rsid w:val="00C330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8"/>
    <w:qFormat/>
    <w:rsid w:val="00C330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8"/>
    <w:qFormat/>
    <w:rsid w:val="00C330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8"/>
    <w:qFormat/>
    <w:rsid w:val="00C330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8"/>
    <w:qFormat/>
    <w:rsid w:val="00C330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8"/>
    <w:qFormat/>
    <w:rsid w:val="00C330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8"/>
    <w:qFormat/>
    <w:rsid w:val="00C330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8"/>
    <w:qFormat/>
    <w:rsid w:val="00C330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8"/>
    <w:qFormat/>
    <w:rsid w:val="00C33054"/>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8"/>
    <w:qFormat/>
    <w:rsid w:val="00C33054"/>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4"/>
    <w:semiHidden/>
    <w:rsid w:val="00C33054"/>
  </w:style>
  <w:style w:type="numbering" w:customStyle="1" w:styleId="NoList1111">
    <w:name w:val="No List1111"/>
    <w:next w:val="a4"/>
    <w:uiPriority w:val="99"/>
    <w:semiHidden/>
    <w:unhideWhenUsed/>
    <w:rsid w:val="00C33054"/>
  </w:style>
  <w:style w:type="numbering" w:customStyle="1" w:styleId="NoList71">
    <w:name w:val="No List71"/>
    <w:next w:val="a4"/>
    <w:uiPriority w:val="99"/>
    <w:semiHidden/>
    <w:unhideWhenUsed/>
    <w:rsid w:val="00C33054"/>
  </w:style>
  <w:style w:type="table" w:customStyle="1" w:styleId="TableGrid121">
    <w:name w:val="Table Grid121"/>
    <w:basedOn w:val="a3"/>
    <w:next w:val="af8"/>
    <w:qFormat/>
    <w:rsid w:val="00C330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C33054"/>
  </w:style>
  <w:style w:type="table" w:customStyle="1" w:styleId="TableGrid1111">
    <w:name w:val="Table Grid1111"/>
    <w:basedOn w:val="a3"/>
    <w:next w:val="af8"/>
    <w:qFormat/>
    <w:rsid w:val="00C330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uiPriority w:val="99"/>
    <w:semiHidden/>
    <w:unhideWhenUsed/>
    <w:rsid w:val="00C33054"/>
  </w:style>
  <w:style w:type="numbering" w:customStyle="1" w:styleId="NoList321">
    <w:name w:val="No List321"/>
    <w:next w:val="a4"/>
    <w:uiPriority w:val="99"/>
    <w:semiHidden/>
    <w:unhideWhenUsed/>
    <w:rsid w:val="00C33054"/>
  </w:style>
  <w:style w:type="paragraph" w:styleId="affd">
    <w:name w:val="Note Heading"/>
    <w:basedOn w:val="a1"/>
    <w:next w:val="a1"/>
    <w:link w:val="Charf3"/>
    <w:qFormat/>
    <w:rsid w:val="00C33054"/>
    <w:rPr>
      <w:rFonts w:eastAsia="MS Mincho"/>
      <w:lang w:eastAsia="zh-CN"/>
    </w:rPr>
  </w:style>
  <w:style w:type="character" w:customStyle="1" w:styleId="Charf3">
    <w:name w:val="注释标题 Char"/>
    <w:basedOn w:val="a2"/>
    <w:link w:val="affd"/>
    <w:qFormat/>
    <w:rsid w:val="00C33054"/>
    <w:rPr>
      <w:lang w:val="en-GB"/>
    </w:rPr>
  </w:style>
  <w:style w:type="character" w:customStyle="1" w:styleId="1c">
    <w:name w:val="不明显参考1"/>
    <w:uiPriority w:val="31"/>
    <w:qFormat/>
    <w:rsid w:val="00C33054"/>
    <w:rPr>
      <w:smallCaps/>
      <w:color w:val="5A5A5A"/>
    </w:rPr>
  </w:style>
  <w:style w:type="paragraph" w:customStyle="1" w:styleId="114">
    <w:name w:val="修订11"/>
    <w:hidden/>
    <w:semiHidden/>
    <w:qFormat/>
    <w:rsid w:val="00C33054"/>
    <w:rPr>
      <w:rFonts w:eastAsia="Batang"/>
      <w:lang w:val="en-GB" w:eastAsia="en-US"/>
    </w:rPr>
  </w:style>
  <w:style w:type="paragraph" w:customStyle="1" w:styleId="TOC1">
    <w:name w:val="TOC 标题1"/>
    <w:basedOn w:val="10"/>
    <w:next w:val="a1"/>
    <w:uiPriority w:val="39"/>
    <w:unhideWhenUsed/>
    <w:qFormat/>
    <w:rsid w:val="00C33054"/>
    <w:pPr>
      <w:numPr>
        <w:numId w:val="0"/>
      </w:numPr>
      <w:pBdr>
        <w:top w:val="none" w:sz="0" w:space="0" w:color="auto"/>
      </w:pBdr>
      <w:overflowPunct/>
      <w:autoSpaceDE/>
      <w:autoSpaceDN/>
      <w:adjustRightInd/>
      <w:spacing w:after="0" w:line="259" w:lineRule="auto"/>
      <w:textAlignment w:val="auto"/>
      <w:outlineLvl w:val="9"/>
    </w:pPr>
    <w:rPr>
      <w:rFonts w:ascii="Calibri Light" w:eastAsiaTheme="minorEastAsia" w:hAnsi="Calibri Light"/>
      <w:color w:val="2F5496"/>
      <w:sz w:val="32"/>
      <w:szCs w:val="32"/>
      <w:lang w:val="en-US"/>
    </w:rPr>
  </w:style>
  <w:style w:type="character" w:customStyle="1" w:styleId="B3Char2">
    <w:name w:val="B3 Char2"/>
    <w:qFormat/>
    <w:rsid w:val="00C33054"/>
    <w:rPr>
      <w:rFonts w:ascii="Times New Roman" w:hAnsi="Times New Roman"/>
      <w:lang w:val="en-GB"/>
    </w:rPr>
  </w:style>
  <w:style w:type="character" w:customStyle="1" w:styleId="EXCar">
    <w:name w:val="EX Car"/>
    <w:qFormat/>
    <w:rsid w:val="00C33054"/>
    <w:rPr>
      <w:lang w:val="en-GB" w:eastAsia="en-US"/>
    </w:rPr>
  </w:style>
  <w:style w:type="character" w:customStyle="1" w:styleId="B4Char">
    <w:name w:val="B4 Char"/>
    <w:link w:val="B4"/>
    <w:qFormat/>
    <w:rsid w:val="00C33054"/>
    <w:rPr>
      <w:rFonts w:eastAsiaTheme="minorEastAsia"/>
      <w:lang w:val="en-GB" w:eastAsia="en-US"/>
    </w:rPr>
  </w:style>
  <w:style w:type="character" w:customStyle="1" w:styleId="1d">
    <w:name w:val="明显强调1"/>
    <w:uiPriority w:val="21"/>
    <w:qFormat/>
    <w:rsid w:val="00C33054"/>
    <w:rPr>
      <w:b/>
      <w:bCs/>
      <w:i/>
      <w:iCs/>
      <w:color w:val="4F81BD"/>
    </w:rPr>
  </w:style>
  <w:style w:type="paragraph" w:customStyle="1" w:styleId="B6">
    <w:name w:val="B6"/>
    <w:basedOn w:val="B5"/>
    <w:link w:val="B6Char"/>
    <w:qFormat/>
    <w:rsid w:val="00C33054"/>
    <w:pPr>
      <w:overflowPunct w:val="0"/>
      <w:autoSpaceDE w:val="0"/>
      <w:autoSpaceDN w:val="0"/>
      <w:adjustRightInd w:val="0"/>
      <w:textAlignment w:val="baseline"/>
    </w:pPr>
    <w:rPr>
      <w:lang w:eastAsia="zh-CN"/>
    </w:rPr>
  </w:style>
  <w:style w:type="paragraph" w:customStyle="1" w:styleId="Meetingcaption">
    <w:name w:val="Meeting caption"/>
    <w:basedOn w:val="a1"/>
    <w:qFormat/>
    <w:rsid w:val="00C33054"/>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heme="minorEastAsia"/>
      <w:lang w:val="fr-FR" w:eastAsia="ko-KR"/>
    </w:rPr>
  </w:style>
  <w:style w:type="paragraph" w:customStyle="1" w:styleId="FT">
    <w:name w:val="FT"/>
    <w:basedOn w:val="a1"/>
    <w:qFormat/>
    <w:rsid w:val="00C33054"/>
    <w:rPr>
      <w:rFonts w:ascii="Arial" w:eastAsiaTheme="minorEastAsia" w:hAnsi="Arial" w:cs="Arial"/>
      <w:b/>
      <w:lang w:eastAsia="ko-KR"/>
    </w:rPr>
  </w:style>
  <w:style w:type="paragraph" w:customStyle="1" w:styleId="Tadc">
    <w:name w:val="Tadc"/>
    <w:basedOn w:val="a1"/>
    <w:qFormat/>
    <w:rsid w:val="00C33054"/>
    <w:rPr>
      <w:rFonts w:eastAsiaTheme="minorEastAsia" w:cs="v4.2.0"/>
      <w:lang w:eastAsia="en-GB"/>
    </w:rPr>
  </w:style>
  <w:style w:type="character" w:customStyle="1" w:styleId="EditorsNoteCarCar">
    <w:name w:val="Editor's Note Car Car"/>
    <w:link w:val="EditorsNote"/>
    <w:qFormat/>
    <w:rsid w:val="00C33054"/>
    <w:rPr>
      <w:color w:val="FF0000"/>
      <w:lang w:val="en-GB" w:eastAsia="en-US"/>
    </w:rPr>
  </w:style>
  <w:style w:type="character" w:customStyle="1" w:styleId="B5Char">
    <w:name w:val="B5 Char"/>
    <w:link w:val="B5"/>
    <w:qFormat/>
    <w:rsid w:val="00C33054"/>
    <w:rPr>
      <w:rFonts w:eastAsiaTheme="minorEastAsia"/>
      <w:lang w:val="en-GB" w:eastAsia="en-US"/>
    </w:rPr>
  </w:style>
  <w:style w:type="character" w:customStyle="1" w:styleId="HeadingChar">
    <w:name w:val="Heading Char"/>
    <w:link w:val="Heading"/>
    <w:qFormat/>
    <w:rsid w:val="00C33054"/>
    <w:rPr>
      <w:rFonts w:ascii="Arial" w:eastAsia="宋体" w:hAnsi="Arial"/>
      <w:b/>
      <w:sz w:val="22"/>
    </w:rPr>
  </w:style>
  <w:style w:type="character" w:customStyle="1" w:styleId="B6Char">
    <w:name w:val="B6 Char"/>
    <w:link w:val="B6"/>
    <w:qFormat/>
    <w:rsid w:val="00C33054"/>
    <w:rPr>
      <w:rFonts w:eastAsiaTheme="minorEastAsia"/>
      <w:lang w:val="en-GB"/>
    </w:rPr>
  </w:style>
  <w:style w:type="table" w:customStyle="1" w:styleId="TableStyle1">
    <w:name w:val="Table Style1"/>
    <w:basedOn w:val="a3"/>
    <w:qFormat/>
    <w:rsid w:val="00C33054"/>
    <w:rPr>
      <w:lang w:eastAsia="en-US"/>
    </w:rPr>
    <w:tblPr/>
  </w:style>
  <w:style w:type="paragraph" w:customStyle="1" w:styleId="tal1">
    <w:name w:val="tal"/>
    <w:basedOn w:val="a1"/>
    <w:qFormat/>
    <w:rsid w:val="00C33054"/>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affe">
    <w:name w:val="수정"/>
    <w:hidden/>
    <w:semiHidden/>
    <w:qFormat/>
    <w:rsid w:val="00C33054"/>
    <w:rPr>
      <w:rFonts w:eastAsia="Batang"/>
      <w:lang w:val="en-GB" w:eastAsia="en-US"/>
    </w:rPr>
  </w:style>
  <w:style w:type="paragraph" w:customStyle="1" w:styleId="afff">
    <w:name w:val="変更箇所"/>
    <w:hidden/>
    <w:semiHidden/>
    <w:qFormat/>
    <w:rsid w:val="00C33054"/>
    <w:rPr>
      <w:lang w:val="en-GB" w:eastAsia="en-US"/>
    </w:rPr>
  </w:style>
  <w:style w:type="paragraph" w:customStyle="1" w:styleId="NB2">
    <w:name w:val="NB2"/>
    <w:basedOn w:val="ZG"/>
    <w:qFormat/>
    <w:rsid w:val="00C33054"/>
    <w:pPr>
      <w:framePr w:wrap="notBeside"/>
      <w:overflowPunct/>
      <w:autoSpaceDE/>
      <w:autoSpaceDN/>
      <w:adjustRightInd/>
      <w:textAlignment w:val="auto"/>
    </w:pPr>
    <w:rPr>
      <w:rFonts w:eastAsiaTheme="minorEastAsia"/>
      <w:noProof w:val="0"/>
      <w:lang w:val="en-US" w:eastAsia="ko-KR"/>
    </w:rPr>
  </w:style>
  <w:style w:type="paragraph" w:customStyle="1" w:styleId="tableentry">
    <w:name w:val="table entry"/>
    <w:basedOn w:val="a1"/>
    <w:qFormat/>
    <w:rsid w:val="00C33054"/>
    <w:pPr>
      <w:keepNext/>
      <w:overflowPunct/>
      <w:autoSpaceDE/>
      <w:autoSpaceDN/>
      <w:adjustRightInd/>
      <w:spacing w:before="60" w:after="60"/>
      <w:textAlignment w:val="auto"/>
    </w:pPr>
    <w:rPr>
      <w:rFonts w:ascii="Bookman Old Style" w:eastAsia="宋体" w:hAnsi="Bookman Old Style"/>
      <w:lang w:val="en-US" w:eastAsia="ko-KR"/>
    </w:rPr>
  </w:style>
  <w:style w:type="character" w:customStyle="1" w:styleId="EditorsNoteChar">
    <w:name w:val="Editor's Note Char"/>
    <w:uiPriority w:val="99"/>
    <w:qFormat/>
    <w:rsid w:val="00C33054"/>
    <w:rPr>
      <w:rFonts w:ascii="Times New Roman" w:hAnsi="Times New Roman"/>
      <w:color w:val="FF0000"/>
      <w:lang w:val="en-GB" w:eastAsia="en-US"/>
    </w:rPr>
  </w:style>
  <w:style w:type="table" w:customStyle="1" w:styleId="TableGrid6">
    <w:name w:val="Table Grid6"/>
    <w:basedOn w:val="a3"/>
    <w:qFormat/>
    <w:rsid w:val="00C33054"/>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0"/>
    <w:qFormat/>
    <w:rsid w:val="00C33054"/>
    <w:pPr>
      <w:keepNext/>
      <w:ind w:left="1418" w:hanging="1418"/>
    </w:pPr>
    <w:rPr>
      <w:rFonts w:eastAsia="MS Mincho"/>
      <w:noProof w:val="0"/>
      <w:lang w:val="en-US" w:eastAsia="ja-JP"/>
    </w:rPr>
  </w:style>
  <w:style w:type="paragraph" w:customStyle="1" w:styleId="Caption3">
    <w:name w:val="Caption3"/>
    <w:basedOn w:val="a1"/>
    <w:next w:val="a1"/>
    <w:qFormat/>
    <w:rsid w:val="00C33054"/>
    <w:pPr>
      <w:spacing w:before="120" w:after="120"/>
    </w:pPr>
    <w:rPr>
      <w:rFonts w:eastAsia="MS Mincho"/>
      <w:b/>
      <w:lang w:eastAsia="ja-JP"/>
    </w:rPr>
  </w:style>
  <w:style w:type="paragraph" w:customStyle="1" w:styleId="TableofFigures3">
    <w:name w:val="Table of Figures3"/>
    <w:basedOn w:val="a1"/>
    <w:next w:val="a1"/>
    <w:qFormat/>
    <w:rsid w:val="00C33054"/>
    <w:pPr>
      <w:ind w:left="400" w:hanging="400"/>
      <w:jc w:val="center"/>
    </w:pPr>
    <w:rPr>
      <w:rFonts w:eastAsia="MS Mincho"/>
      <w:b/>
      <w:lang w:eastAsia="ja-JP"/>
    </w:rPr>
  </w:style>
  <w:style w:type="table" w:customStyle="1" w:styleId="TableGrid7">
    <w:name w:val="Table Grid7"/>
    <w:basedOn w:val="a3"/>
    <w:uiPriority w:val="39"/>
    <w:qFormat/>
    <w:rsid w:val="00C33054"/>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正文1"/>
    <w:qFormat/>
    <w:rsid w:val="00C33054"/>
    <w:pPr>
      <w:jc w:val="both"/>
    </w:pPr>
    <w:rPr>
      <w:rFonts w:ascii="宋体" w:eastAsia="宋体" w:hAnsi="宋体" w:cs="宋体"/>
      <w:kern w:val="2"/>
      <w:sz w:val="21"/>
      <w:szCs w:val="21"/>
    </w:rPr>
  </w:style>
  <w:style w:type="paragraph" w:customStyle="1" w:styleId="font5">
    <w:name w:val="font5"/>
    <w:basedOn w:val="a1"/>
    <w:qFormat/>
    <w:rsid w:val="00C33054"/>
    <w:pPr>
      <w:overflowPunct/>
      <w:autoSpaceDE/>
      <w:autoSpaceDN/>
      <w:adjustRightInd/>
      <w:spacing w:before="100" w:beforeAutospacing="1" w:after="100" w:afterAutospacing="1"/>
      <w:textAlignment w:val="auto"/>
    </w:pPr>
    <w:rPr>
      <w:rFonts w:ascii="Arial" w:eastAsiaTheme="minorEastAsia" w:hAnsi="Arial" w:cs="Arial"/>
      <w:color w:val="000000"/>
      <w:sz w:val="18"/>
      <w:szCs w:val="18"/>
      <w:lang w:val="fi-FI" w:eastAsia="fi-FI"/>
    </w:rPr>
  </w:style>
  <w:style w:type="paragraph" w:customStyle="1" w:styleId="xl65">
    <w:name w:val="xl65"/>
    <w:basedOn w:val="a1"/>
    <w:qFormat/>
    <w:rsid w:val="00C3305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66">
    <w:name w:val="xl66"/>
    <w:basedOn w:val="a1"/>
    <w:qFormat/>
    <w:rsid w:val="00C3305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67">
    <w:name w:val="xl67"/>
    <w:basedOn w:val="a1"/>
    <w:qFormat/>
    <w:rsid w:val="00C3305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eastAsiaTheme="minorEastAsia"/>
      <w:sz w:val="24"/>
      <w:szCs w:val="24"/>
      <w:lang w:val="fi-FI" w:eastAsia="fi-FI"/>
    </w:rPr>
  </w:style>
  <w:style w:type="paragraph" w:customStyle="1" w:styleId="xl68">
    <w:name w:val="xl68"/>
    <w:basedOn w:val="a1"/>
    <w:qFormat/>
    <w:rsid w:val="00C3305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color w:val="008080"/>
      <w:sz w:val="18"/>
      <w:szCs w:val="18"/>
      <w:u w:val="single"/>
      <w:lang w:val="fi-FI" w:eastAsia="fi-FI"/>
    </w:rPr>
  </w:style>
  <w:style w:type="paragraph" w:customStyle="1" w:styleId="xl69">
    <w:name w:val="xl69"/>
    <w:basedOn w:val="a1"/>
    <w:qFormat/>
    <w:rsid w:val="00C33054"/>
    <w:pPr>
      <w:pBdr>
        <w:top w:val="single" w:sz="4" w:space="0" w:color="auto"/>
        <w:left w:val="single" w:sz="4" w:space="31" w:color="auto"/>
        <w:bottom w:val="single" w:sz="4" w:space="0" w:color="auto"/>
        <w:right w:val="single" w:sz="4" w:space="0" w:color="auto"/>
      </w:pBdr>
      <w:overflowPunct/>
      <w:autoSpaceDE/>
      <w:autoSpaceDN/>
      <w:adjustRightInd/>
      <w:spacing w:before="100" w:beforeAutospacing="1" w:after="100" w:afterAutospacing="1"/>
      <w:ind w:firstLineChars="500" w:firstLine="500"/>
      <w:textAlignment w:val="center"/>
    </w:pPr>
    <w:rPr>
      <w:rFonts w:ascii="Arial" w:eastAsiaTheme="minorEastAsia" w:hAnsi="Arial" w:cs="Arial"/>
      <w:sz w:val="18"/>
      <w:szCs w:val="18"/>
      <w:lang w:val="fi-FI" w:eastAsia="fi-FI"/>
    </w:rPr>
  </w:style>
  <w:style w:type="paragraph" w:customStyle="1" w:styleId="xl70">
    <w:name w:val="xl70"/>
    <w:basedOn w:val="a1"/>
    <w:qFormat/>
    <w:rsid w:val="00C33054"/>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1">
    <w:name w:val="xl71"/>
    <w:basedOn w:val="a1"/>
    <w:qFormat/>
    <w:rsid w:val="00C33054"/>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2">
    <w:name w:val="xl72"/>
    <w:basedOn w:val="a1"/>
    <w:qFormat/>
    <w:rsid w:val="00C3305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Theme="minorEastAsia" w:hAnsi="Arial" w:cs="Arial"/>
      <w:sz w:val="18"/>
      <w:szCs w:val="18"/>
      <w:lang w:val="fi-FI" w:eastAsia="fi-FI"/>
    </w:rPr>
  </w:style>
  <w:style w:type="paragraph" w:customStyle="1" w:styleId="xl73">
    <w:name w:val="xl73"/>
    <w:basedOn w:val="a1"/>
    <w:qFormat/>
    <w:rsid w:val="00C3305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Theme="minorEastAsia" w:hAnsi="Arial" w:cs="Arial"/>
      <w:color w:val="008080"/>
      <w:sz w:val="18"/>
      <w:szCs w:val="18"/>
      <w:u w:val="single"/>
      <w:lang w:val="fi-FI" w:eastAsia="fi-FI"/>
    </w:rPr>
  </w:style>
  <w:style w:type="paragraph" w:customStyle="1" w:styleId="xl74">
    <w:name w:val="xl74"/>
    <w:basedOn w:val="a1"/>
    <w:qFormat/>
    <w:rsid w:val="00C33054"/>
    <w:pPr>
      <w:pBdr>
        <w:top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5">
    <w:name w:val="xl75"/>
    <w:basedOn w:val="a1"/>
    <w:qFormat/>
    <w:rsid w:val="00C33054"/>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6">
    <w:name w:val="xl76"/>
    <w:basedOn w:val="a1"/>
    <w:qFormat/>
    <w:rsid w:val="00C33054"/>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7">
    <w:name w:val="xl77"/>
    <w:basedOn w:val="a1"/>
    <w:qFormat/>
    <w:rsid w:val="00C33054"/>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rFonts w:eastAsiaTheme="minorEastAsia"/>
      <w:sz w:val="24"/>
      <w:szCs w:val="24"/>
      <w:lang w:val="fi-FI" w:eastAsia="fi-FI"/>
    </w:rPr>
  </w:style>
  <w:style w:type="paragraph" w:customStyle="1" w:styleId="xl78">
    <w:name w:val="xl78"/>
    <w:basedOn w:val="a1"/>
    <w:qFormat/>
    <w:rsid w:val="00C33054"/>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eastAsiaTheme="minorEastAsia"/>
      <w:sz w:val="24"/>
      <w:szCs w:val="24"/>
      <w:lang w:val="fi-FI" w:eastAsia="fi-FI"/>
    </w:rPr>
  </w:style>
  <w:style w:type="paragraph" w:customStyle="1" w:styleId="xl79">
    <w:name w:val="xl79"/>
    <w:basedOn w:val="a1"/>
    <w:qFormat/>
    <w:rsid w:val="00C3305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0">
    <w:name w:val="xl80"/>
    <w:basedOn w:val="a1"/>
    <w:qFormat/>
    <w:rsid w:val="00C33054"/>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1">
    <w:name w:val="xl81"/>
    <w:basedOn w:val="a1"/>
    <w:qFormat/>
    <w:rsid w:val="00C33054"/>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2">
    <w:name w:val="xl82"/>
    <w:basedOn w:val="a1"/>
    <w:qFormat/>
    <w:rsid w:val="00C3305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3">
    <w:name w:val="xl83"/>
    <w:basedOn w:val="a1"/>
    <w:qFormat/>
    <w:rsid w:val="00C3305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eastAsiaTheme="minorEastAsia"/>
      <w:sz w:val="24"/>
      <w:szCs w:val="24"/>
      <w:lang w:val="fi-FI" w:eastAsia="fi-FI"/>
    </w:rPr>
  </w:style>
  <w:style w:type="paragraph" w:customStyle="1" w:styleId="xl84">
    <w:name w:val="xl84"/>
    <w:basedOn w:val="a1"/>
    <w:qFormat/>
    <w:rsid w:val="00C33054"/>
    <w:pPr>
      <w:overflowPunct/>
      <w:autoSpaceDE/>
      <w:autoSpaceDN/>
      <w:adjustRightInd/>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5">
    <w:name w:val="xl85"/>
    <w:basedOn w:val="a1"/>
    <w:qFormat/>
    <w:rsid w:val="00C33054"/>
    <w:pPr>
      <w:pBdr>
        <w:bottom w:val="single" w:sz="8" w:space="0" w:color="000000"/>
      </w:pBdr>
      <w:overflowPunct/>
      <w:autoSpaceDE/>
      <w:autoSpaceDN/>
      <w:adjustRightInd/>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6">
    <w:name w:val="xl86"/>
    <w:basedOn w:val="a1"/>
    <w:qFormat/>
    <w:rsid w:val="00C33054"/>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table" w:customStyle="1" w:styleId="TableGrid8">
    <w:name w:val="Table Grid8"/>
    <w:basedOn w:val="a3"/>
    <w:next w:val="af8"/>
    <w:qFormat/>
    <w:rsid w:val="00C33054"/>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4"/>
    <w:uiPriority w:val="99"/>
    <w:semiHidden/>
    <w:unhideWhenUsed/>
    <w:rsid w:val="00C33054"/>
  </w:style>
  <w:style w:type="table" w:customStyle="1" w:styleId="TableGrid9">
    <w:name w:val="Table Grid9"/>
    <w:basedOn w:val="a3"/>
    <w:next w:val="af8"/>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Intense Emphasis"/>
    <w:uiPriority w:val="21"/>
    <w:qFormat/>
    <w:rsid w:val="00C33054"/>
    <w:rPr>
      <w:b/>
      <w:bCs/>
      <w:i/>
      <w:iCs/>
      <w:color w:val="4F81BD"/>
    </w:rPr>
  </w:style>
  <w:style w:type="table" w:customStyle="1" w:styleId="TableGrid13">
    <w:name w:val="Table Grid13"/>
    <w:basedOn w:val="a3"/>
    <w:next w:val="af8"/>
    <w:uiPriority w:val="39"/>
    <w:qFormat/>
    <w:rsid w:val="00C33054"/>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0">
    <w:name w:val="HTML Typewriter"/>
    <w:qFormat/>
    <w:rsid w:val="00C33054"/>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C33054"/>
    <w:rPr>
      <w:b/>
      <w:lang w:val="en-GB" w:eastAsia="en-US" w:bidi="ar-SA"/>
    </w:rPr>
  </w:style>
  <w:style w:type="table" w:customStyle="1" w:styleId="TableGrid22">
    <w:name w:val="Table Grid22"/>
    <w:basedOn w:val="a3"/>
    <w:next w:val="af8"/>
    <w:qFormat/>
    <w:rsid w:val="00C33054"/>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next w:val="af8"/>
    <w:qFormat/>
    <w:rsid w:val="00C33054"/>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1">
    <w:name w:val="HTML Preformatted"/>
    <w:basedOn w:val="a1"/>
    <w:link w:val="HTMLChar"/>
    <w:qFormat/>
    <w:rsid w:val="00C33054"/>
    <w:rPr>
      <w:rFonts w:ascii="Courier New" w:eastAsia="MS Mincho" w:hAnsi="Courier New"/>
      <w:lang w:eastAsia="x-none"/>
    </w:rPr>
  </w:style>
  <w:style w:type="character" w:customStyle="1" w:styleId="HTMLChar">
    <w:name w:val="HTML 预设格式 Char"/>
    <w:basedOn w:val="a2"/>
    <w:link w:val="HTML1"/>
    <w:qFormat/>
    <w:rsid w:val="00C33054"/>
    <w:rPr>
      <w:rFonts w:ascii="Courier New" w:hAnsi="Courier New"/>
      <w:lang w:val="en-GB" w:eastAsia="x-none"/>
    </w:rPr>
  </w:style>
  <w:style w:type="numbering" w:customStyle="1" w:styleId="NoList13">
    <w:name w:val="No List13"/>
    <w:next w:val="a4"/>
    <w:uiPriority w:val="99"/>
    <w:semiHidden/>
    <w:unhideWhenUsed/>
    <w:rsid w:val="00C33054"/>
  </w:style>
  <w:style w:type="numbering" w:customStyle="1" w:styleId="NoList23">
    <w:name w:val="No List23"/>
    <w:next w:val="a4"/>
    <w:uiPriority w:val="99"/>
    <w:semiHidden/>
    <w:unhideWhenUsed/>
    <w:rsid w:val="00C33054"/>
  </w:style>
  <w:style w:type="table" w:customStyle="1" w:styleId="TableGrid42">
    <w:name w:val="Table Grid42"/>
    <w:basedOn w:val="a3"/>
    <w:next w:val="af8"/>
    <w:qFormat/>
    <w:rsid w:val="00C33054"/>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4"/>
    <w:uiPriority w:val="99"/>
    <w:semiHidden/>
    <w:unhideWhenUsed/>
    <w:rsid w:val="00C33054"/>
  </w:style>
  <w:style w:type="table" w:customStyle="1" w:styleId="TableGrid51">
    <w:name w:val="Table Grid51"/>
    <w:basedOn w:val="a3"/>
    <w:next w:val="af8"/>
    <w:qFormat/>
    <w:rsid w:val="00C33054"/>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4"/>
    <w:uiPriority w:val="99"/>
    <w:semiHidden/>
    <w:unhideWhenUsed/>
    <w:rsid w:val="00C33054"/>
  </w:style>
  <w:style w:type="table" w:customStyle="1" w:styleId="TableGrid61">
    <w:name w:val="Table Grid61"/>
    <w:basedOn w:val="a3"/>
    <w:next w:val="af8"/>
    <w:qFormat/>
    <w:rsid w:val="00C33054"/>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4"/>
    <w:uiPriority w:val="99"/>
    <w:semiHidden/>
    <w:unhideWhenUsed/>
    <w:rsid w:val="00C33054"/>
  </w:style>
  <w:style w:type="numbering" w:customStyle="1" w:styleId="NoList62">
    <w:name w:val="No List62"/>
    <w:next w:val="a4"/>
    <w:uiPriority w:val="99"/>
    <w:semiHidden/>
    <w:unhideWhenUsed/>
    <w:rsid w:val="00C33054"/>
  </w:style>
  <w:style w:type="numbering" w:customStyle="1" w:styleId="NoList72">
    <w:name w:val="No List72"/>
    <w:next w:val="a4"/>
    <w:uiPriority w:val="99"/>
    <w:semiHidden/>
    <w:unhideWhenUsed/>
    <w:rsid w:val="00C33054"/>
  </w:style>
  <w:style w:type="numbering" w:customStyle="1" w:styleId="NoList81">
    <w:name w:val="No List81"/>
    <w:next w:val="a4"/>
    <w:uiPriority w:val="99"/>
    <w:semiHidden/>
    <w:unhideWhenUsed/>
    <w:rsid w:val="00C33054"/>
  </w:style>
  <w:style w:type="table" w:customStyle="1" w:styleId="TableGrid71">
    <w:name w:val="Table Grid71"/>
    <w:basedOn w:val="a3"/>
    <w:next w:val="af8"/>
    <w:uiPriority w:val="39"/>
    <w:qFormat/>
    <w:rsid w:val="00C33054"/>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next w:val="af8"/>
    <w:uiPriority w:val="39"/>
    <w:qFormat/>
    <w:rsid w:val="00C33054"/>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next w:val="af8"/>
    <w:uiPriority w:val="39"/>
    <w:qFormat/>
    <w:rsid w:val="00C33054"/>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next w:val="af8"/>
    <w:uiPriority w:val="39"/>
    <w:qFormat/>
    <w:rsid w:val="00C33054"/>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next w:val="af8"/>
    <w:uiPriority w:val="39"/>
    <w:qFormat/>
    <w:rsid w:val="00C33054"/>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uiPriority w:val="99"/>
    <w:semiHidden/>
    <w:unhideWhenUsed/>
    <w:rsid w:val="00C33054"/>
  </w:style>
  <w:style w:type="table" w:customStyle="1" w:styleId="TableGrid81">
    <w:name w:val="Table Grid81"/>
    <w:basedOn w:val="a3"/>
    <w:next w:val="af8"/>
    <w:uiPriority w:val="39"/>
    <w:qFormat/>
    <w:rsid w:val="00C33054"/>
    <w:pPr>
      <w:spacing w:after="180"/>
    </w:pPr>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next w:val="af8"/>
    <w:uiPriority w:val="39"/>
    <w:qFormat/>
    <w:rsid w:val="00C33054"/>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qFormat/>
    <w:rsid w:val="00C33054"/>
    <w:rPr>
      <w:lang w:eastAsia="en-US"/>
    </w:rPr>
    <w:tblPr/>
  </w:style>
  <w:style w:type="table" w:customStyle="1" w:styleId="Tabellengitternetz112">
    <w:name w:val="Tabellengitternetz112"/>
    <w:basedOn w:val="a3"/>
    <w:next w:val="af8"/>
    <w:qFormat/>
    <w:rsid w:val="00C33054"/>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next w:val="af8"/>
    <w:qFormat/>
    <w:rsid w:val="00C33054"/>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next w:val="af8"/>
    <w:qFormat/>
    <w:rsid w:val="00C33054"/>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next w:val="af8"/>
    <w:qFormat/>
    <w:rsid w:val="00C33054"/>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next w:val="af8"/>
    <w:qFormat/>
    <w:rsid w:val="00C33054"/>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next w:val="af8"/>
    <w:qFormat/>
    <w:rsid w:val="00C33054"/>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next w:val="af8"/>
    <w:qFormat/>
    <w:rsid w:val="00C33054"/>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next w:val="af8"/>
    <w:qFormat/>
    <w:rsid w:val="00C33054"/>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next w:val="af8"/>
    <w:qFormat/>
    <w:rsid w:val="00C33054"/>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4"/>
    <w:uiPriority w:val="99"/>
    <w:semiHidden/>
    <w:unhideWhenUsed/>
    <w:rsid w:val="00C33054"/>
  </w:style>
  <w:style w:type="numbering" w:customStyle="1" w:styleId="NoList212">
    <w:name w:val="No List212"/>
    <w:next w:val="a4"/>
    <w:uiPriority w:val="99"/>
    <w:semiHidden/>
    <w:unhideWhenUsed/>
    <w:rsid w:val="00C33054"/>
  </w:style>
  <w:style w:type="table" w:customStyle="1" w:styleId="TableGrid411">
    <w:name w:val="Table Grid411"/>
    <w:basedOn w:val="a3"/>
    <w:next w:val="af8"/>
    <w:qFormat/>
    <w:rsid w:val="00C33054"/>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4"/>
    <w:uiPriority w:val="99"/>
    <w:semiHidden/>
    <w:unhideWhenUsed/>
    <w:rsid w:val="00C33054"/>
  </w:style>
  <w:style w:type="numbering" w:customStyle="1" w:styleId="NoList412">
    <w:name w:val="No List412"/>
    <w:next w:val="a4"/>
    <w:uiPriority w:val="99"/>
    <w:semiHidden/>
    <w:unhideWhenUsed/>
    <w:rsid w:val="00C33054"/>
  </w:style>
  <w:style w:type="numbering" w:customStyle="1" w:styleId="NoList511">
    <w:name w:val="No List511"/>
    <w:next w:val="a4"/>
    <w:uiPriority w:val="99"/>
    <w:semiHidden/>
    <w:unhideWhenUsed/>
    <w:rsid w:val="00C33054"/>
  </w:style>
  <w:style w:type="numbering" w:customStyle="1" w:styleId="NoList611">
    <w:name w:val="No List611"/>
    <w:next w:val="a4"/>
    <w:uiPriority w:val="99"/>
    <w:semiHidden/>
    <w:unhideWhenUsed/>
    <w:rsid w:val="00C33054"/>
  </w:style>
  <w:style w:type="numbering" w:customStyle="1" w:styleId="NoList711">
    <w:name w:val="No List711"/>
    <w:next w:val="a4"/>
    <w:uiPriority w:val="99"/>
    <w:semiHidden/>
    <w:unhideWhenUsed/>
    <w:rsid w:val="00C33054"/>
  </w:style>
  <w:style w:type="numbering" w:customStyle="1" w:styleId="NoList811">
    <w:name w:val="No List811"/>
    <w:next w:val="a4"/>
    <w:uiPriority w:val="99"/>
    <w:semiHidden/>
    <w:unhideWhenUsed/>
    <w:rsid w:val="00C33054"/>
  </w:style>
  <w:style w:type="numbering" w:customStyle="1" w:styleId="NoList91">
    <w:name w:val="No List91"/>
    <w:next w:val="a4"/>
    <w:uiPriority w:val="99"/>
    <w:semiHidden/>
    <w:unhideWhenUsed/>
    <w:rsid w:val="00C33054"/>
  </w:style>
  <w:style w:type="table" w:customStyle="1" w:styleId="TableGrid76">
    <w:name w:val="Table Grid76"/>
    <w:basedOn w:val="a3"/>
    <w:next w:val="af8"/>
    <w:uiPriority w:val="39"/>
    <w:qFormat/>
    <w:rsid w:val="00C33054"/>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2"/>
    <w:qFormat/>
    <w:rsid w:val="00C33054"/>
  </w:style>
  <w:style w:type="paragraph" w:customStyle="1" w:styleId="Figuretitle0">
    <w:name w:val="Figure_title"/>
    <w:basedOn w:val="a1"/>
    <w:next w:val="a1"/>
    <w:qFormat/>
    <w:rsid w:val="00C33054"/>
    <w:pPr>
      <w:keepNext/>
      <w:keepLines/>
      <w:tabs>
        <w:tab w:val="left" w:pos="1134"/>
        <w:tab w:val="left" w:pos="1871"/>
        <w:tab w:val="left" w:pos="2268"/>
      </w:tabs>
      <w:spacing w:after="480"/>
      <w:jc w:val="center"/>
    </w:pPr>
    <w:rPr>
      <w:rFonts w:ascii="Times New Roman Bold" w:eastAsiaTheme="minorEastAsia" w:hAnsi="Times New Roman Bold"/>
      <w:b/>
    </w:rPr>
  </w:style>
  <w:style w:type="paragraph" w:customStyle="1" w:styleId="FigureNo">
    <w:name w:val="Figure_No"/>
    <w:basedOn w:val="a1"/>
    <w:next w:val="a1"/>
    <w:qFormat/>
    <w:rsid w:val="00C33054"/>
    <w:pPr>
      <w:keepNext/>
      <w:keepLines/>
      <w:tabs>
        <w:tab w:val="left" w:pos="1134"/>
        <w:tab w:val="left" w:pos="1871"/>
        <w:tab w:val="left" w:pos="2268"/>
      </w:tabs>
      <w:spacing w:before="480" w:after="120"/>
      <w:jc w:val="center"/>
    </w:pPr>
    <w:rPr>
      <w:rFonts w:eastAsiaTheme="minorEastAsia"/>
      <w:caps/>
    </w:rPr>
  </w:style>
  <w:style w:type="paragraph" w:customStyle="1" w:styleId="Tablelegend">
    <w:name w:val="Table_legend"/>
    <w:basedOn w:val="a1"/>
    <w:qFormat/>
    <w:rsid w:val="00C33054"/>
    <w:pPr>
      <w:tabs>
        <w:tab w:val="left" w:pos="1134"/>
        <w:tab w:val="left" w:pos="1871"/>
        <w:tab w:val="left" w:pos="2268"/>
      </w:tabs>
      <w:spacing w:before="120" w:after="0"/>
    </w:pPr>
    <w:rPr>
      <w:rFonts w:eastAsiaTheme="minorEastAsia"/>
    </w:rPr>
  </w:style>
  <w:style w:type="paragraph" w:customStyle="1" w:styleId="TableNo">
    <w:name w:val="Table_No"/>
    <w:basedOn w:val="a1"/>
    <w:next w:val="a1"/>
    <w:link w:val="TableNo0"/>
    <w:qFormat/>
    <w:rsid w:val="00C33054"/>
    <w:pPr>
      <w:keepNext/>
      <w:tabs>
        <w:tab w:val="left" w:pos="1134"/>
        <w:tab w:val="left" w:pos="1871"/>
        <w:tab w:val="left" w:pos="2268"/>
      </w:tabs>
      <w:spacing w:before="560" w:after="120"/>
      <w:jc w:val="center"/>
    </w:pPr>
    <w:rPr>
      <w:rFonts w:eastAsiaTheme="minorEastAsia"/>
      <w:caps/>
    </w:rPr>
  </w:style>
  <w:style w:type="paragraph" w:customStyle="1" w:styleId="Tabletitle0">
    <w:name w:val="Table_title"/>
    <w:basedOn w:val="a1"/>
    <w:next w:val="Tabletext"/>
    <w:qFormat/>
    <w:rsid w:val="00C33054"/>
    <w:pPr>
      <w:keepNext/>
      <w:keepLines/>
      <w:tabs>
        <w:tab w:val="left" w:pos="1134"/>
        <w:tab w:val="left" w:pos="1871"/>
        <w:tab w:val="left" w:pos="2268"/>
      </w:tabs>
      <w:spacing w:after="120"/>
      <w:jc w:val="center"/>
    </w:pPr>
    <w:rPr>
      <w:rFonts w:ascii="Times New Roman Bold" w:eastAsiaTheme="minorEastAsia" w:hAnsi="Times New Roman Bold"/>
      <w:b/>
    </w:rPr>
  </w:style>
  <w:style w:type="paragraph" w:customStyle="1" w:styleId="Rientra1">
    <w:name w:val="Rientra1"/>
    <w:basedOn w:val="a1"/>
    <w:uiPriority w:val="99"/>
    <w:qFormat/>
    <w:rsid w:val="00C33054"/>
    <w:pPr>
      <w:numPr>
        <w:numId w:val="16"/>
      </w:numPr>
      <w:tabs>
        <w:tab w:val="left" w:pos="0"/>
      </w:tabs>
      <w:suppressAutoHyphens/>
      <w:overflowPunct/>
      <w:autoSpaceDE/>
      <w:adjustRightInd/>
      <w:spacing w:before="60" w:after="60"/>
      <w:jc w:val="both"/>
      <w:textAlignment w:val="auto"/>
    </w:pPr>
    <w:rPr>
      <w:rFonts w:eastAsia="宋体"/>
    </w:rPr>
  </w:style>
  <w:style w:type="paragraph" w:customStyle="1" w:styleId="Tablefin">
    <w:name w:val="Table_fin"/>
    <w:basedOn w:val="a1"/>
    <w:next w:val="a1"/>
    <w:qFormat/>
    <w:rsid w:val="00C33054"/>
    <w:pPr>
      <w:suppressAutoHyphens/>
      <w:overflowPunct/>
      <w:autoSpaceDE/>
      <w:adjustRightInd/>
      <w:spacing w:after="0"/>
      <w:jc w:val="both"/>
      <w:textAlignment w:val="auto"/>
    </w:pPr>
    <w:rPr>
      <w:rFonts w:eastAsia="Batang"/>
    </w:rPr>
  </w:style>
  <w:style w:type="numbering" w:customStyle="1" w:styleId="LFO19">
    <w:name w:val="LFO19"/>
    <w:basedOn w:val="a4"/>
    <w:rsid w:val="00C33054"/>
    <w:pPr>
      <w:numPr>
        <w:numId w:val="16"/>
      </w:numPr>
    </w:pPr>
  </w:style>
  <w:style w:type="paragraph" w:customStyle="1" w:styleId="enumlev3">
    <w:name w:val="enumlev3"/>
    <w:basedOn w:val="enumlev2"/>
    <w:qFormat/>
    <w:rsid w:val="00C33054"/>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a2"/>
    <w:qFormat/>
    <w:rsid w:val="00C33054"/>
  </w:style>
  <w:style w:type="paragraph" w:customStyle="1" w:styleId="Heading">
    <w:name w:val="Heading"/>
    <w:next w:val="a1"/>
    <w:link w:val="HeadingChar"/>
    <w:qFormat/>
    <w:rsid w:val="00C33054"/>
    <w:pPr>
      <w:spacing w:before="360"/>
      <w:ind w:left="2552"/>
    </w:pPr>
    <w:rPr>
      <w:rFonts w:ascii="Arial" w:eastAsia="宋体" w:hAnsi="Arial"/>
      <w:b/>
      <w:sz w:val="22"/>
    </w:rPr>
  </w:style>
  <w:style w:type="paragraph" w:customStyle="1" w:styleId="tah0">
    <w:name w:val="tah"/>
    <w:basedOn w:val="a1"/>
    <w:qFormat/>
    <w:rsid w:val="00C33054"/>
    <w:pPr>
      <w:keepNext/>
      <w:overflowPunct/>
      <w:autoSpaceDE/>
      <w:autoSpaceDN/>
      <w:adjustRightInd/>
      <w:spacing w:after="0"/>
      <w:jc w:val="center"/>
      <w:textAlignment w:val="auto"/>
    </w:pPr>
    <w:rPr>
      <w:rFonts w:ascii="Arial" w:eastAsia="PMingLiU" w:hAnsi="Arial" w:cs="Arial"/>
      <w:b/>
      <w:bCs/>
      <w:sz w:val="18"/>
      <w:szCs w:val="18"/>
      <w:lang w:eastAsia="zh-TW"/>
    </w:rPr>
  </w:style>
  <w:style w:type="character" w:customStyle="1" w:styleId="st1">
    <w:name w:val="st1"/>
    <w:basedOn w:val="a2"/>
    <w:qFormat/>
    <w:rsid w:val="00C33054"/>
  </w:style>
  <w:style w:type="paragraph" w:customStyle="1" w:styleId="TdocHeader2">
    <w:name w:val="Tdoc_Header_2"/>
    <w:basedOn w:val="a1"/>
    <w:qFormat/>
    <w:rsid w:val="00C33054"/>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rPr>
  </w:style>
  <w:style w:type="numbering" w:customStyle="1" w:styleId="NoList10">
    <w:name w:val="No List10"/>
    <w:next w:val="a4"/>
    <w:uiPriority w:val="99"/>
    <w:semiHidden/>
    <w:unhideWhenUsed/>
    <w:rsid w:val="00C33054"/>
  </w:style>
  <w:style w:type="numbering" w:customStyle="1" w:styleId="LFO191">
    <w:name w:val="LFO191"/>
    <w:basedOn w:val="a4"/>
    <w:rsid w:val="00C33054"/>
  </w:style>
  <w:style w:type="table" w:customStyle="1" w:styleId="TableGrid122">
    <w:name w:val="Table Grid122"/>
    <w:basedOn w:val="a3"/>
    <w:next w:val="af8"/>
    <w:qFormat/>
    <w:rsid w:val="00C33054"/>
    <w:pPr>
      <w:spacing w:after="180"/>
    </w:pPr>
    <w:rPr>
      <w:rFonts w:ascii="Tms Rmn" w:eastAsia="宋体"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4"/>
    <w:uiPriority w:val="99"/>
    <w:semiHidden/>
    <w:rsid w:val="00C33054"/>
  </w:style>
  <w:style w:type="numbering" w:customStyle="1" w:styleId="NoList1112">
    <w:name w:val="No List1112"/>
    <w:next w:val="a4"/>
    <w:uiPriority w:val="99"/>
    <w:semiHidden/>
    <w:unhideWhenUsed/>
    <w:rsid w:val="00C33054"/>
  </w:style>
  <w:style w:type="table" w:customStyle="1" w:styleId="TableGrid221">
    <w:name w:val="Table Grid221"/>
    <w:basedOn w:val="a3"/>
    <w:next w:val="af8"/>
    <w:uiPriority w:val="39"/>
    <w:qFormat/>
    <w:rsid w:val="00C33054"/>
    <w:pPr>
      <w:overflowPunct w:val="0"/>
      <w:autoSpaceDE w:val="0"/>
      <w:autoSpaceDN w:val="0"/>
      <w:adjustRightInd w:val="0"/>
      <w:spacing w:after="180"/>
      <w:textAlignment w:val="baseline"/>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next w:val="af8"/>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1"/>
    <w:qFormat/>
    <w:rsid w:val="00C33054"/>
    <w:pPr>
      <w:keepNext/>
      <w:keepLines/>
      <w:overflowPunct/>
      <w:autoSpaceDE/>
      <w:autoSpaceDN/>
      <w:adjustRightInd/>
      <w:spacing w:after="0"/>
      <w:ind w:left="851" w:hanging="851"/>
      <w:textAlignment w:val="auto"/>
    </w:pPr>
    <w:rPr>
      <w:rFonts w:ascii="Arial" w:eastAsiaTheme="minorEastAsia" w:hAnsi="Arial"/>
      <w:sz w:val="18"/>
    </w:rPr>
  </w:style>
  <w:style w:type="numbering" w:customStyle="1" w:styleId="122">
    <w:name w:val="无列表12"/>
    <w:next w:val="a4"/>
    <w:semiHidden/>
    <w:rsid w:val="00C33054"/>
  </w:style>
  <w:style w:type="numbering" w:customStyle="1" w:styleId="123">
    <w:name w:val="リストなし12"/>
    <w:next w:val="a4"/>
    <w:uiPriority w:val="99"/>
    <w:semiHidden/>
    <w:unhideWhenUsed/>
    <w:rsid w:val="00C33054"/>
  </w:style>
  <w:style w:type="numbering" w:customStyle="1" w:styleId="1120">
    <w:name w:val="无列表112"/>
    <w:next w:val="a4"/>
    <w:semiHidden/>
    <w:rsid w:val="00C33054"/>
  </w:style>
  <w:style w:type="numbering" w:customStyle="1" w:styleId="1111">
    <w:name w:val="リストなし111"/>
    <w:next w:val="a4"/>
    <w:uiPriority w:val="99"/>
    <w:semiHidden/>
    <w:unhideWhenUsed/>
    <w:rsid w:val="00C33054"/>
  </w:style>
  <w:style w:type="numbering" w:customStyle="1" w:styleId="NoList222">
    <w:name w:val="No List222"/>
    <w:next w:val="a4"/>
    <w:uiPriority w:val="99"/>
    <w:semiHidden/>
    <w:unhideWhenUsed/>
    <w:rsid w:val="00C33054"/>
  </w:style>
  <w:style w:type="numbering" w:customStyle="1" w:styleId="NoList322">
    <w:name w:val="No List322"/>
    <w:next w:val="a4"/>
    <w:uiPriority w:val="99"/>
    <w:semiHidden/>
    <w:unhideWhenUsed/>
    <w:rsid w:val="00C33054"/>
  </w:style>
  <w:style w:type="numbering" w:customStyle="1" w:styleId="NoList421">
    <w:name w:val="No List421"/>
    <w:next w:val="a4"/>
    <w:uiPriority w:val="99"/>
    <w:semiHidden/>
    <w:unhideWhenUsed/>
    <w:rsid w:val="00C33054"/>
  </w:style>
  <w:style w:type="numbering" w:customStyle="1" w:styleId="NoList2111">
    <w:name w:val="No List2111"/>
    <w:next w:val="a4"/>
    <w:uiPriority w:val="99"/>
    <w:semiHidden/>
    <w:unhideWhenUsed/>
    <w:rsid w:val="00C33054"/>
  </w:style>
  <w:style w:type="numbering" w:customStyle="1" w:styleId="NoList3111">
    <w:name w:val="No List3111"/>
    <w:next w:val="a4"/>
    <w:uiPriority w:val="99"/>
    <w:semiHidden/>
    <w:unhideWhenUsed/>
    <w:rsid w:val="00C33054"/>
  </w:style>
  <w:style w:type="numbering" w:customStyle="1" w:styleId="NoList4111">
    <w:name w:val="No List4111"/>
    <w:next w:val="a4"/>
    <w:uiPriority w:val="99"/>
    <w:semiHidden/>
    <w:unhideWhenUsed/>
    <w:rsid w:val="00C33054"/>
  </w:style>
  <w:style w:type="numbering" w:customStyle="1" w:styleId="11110">
    <w:name w:val="无列表1111"/>
    <w:next w:val="a4"/>
    <w:semiHidden/>
    <w:rsid w:val="00C33054"/>
  </w:style>
  <w:style w:type="numbering" w:customStyle="1" w:styleId="NoList11111">
    <w:name w:val="No List11111"/>
    <w:next w:val="a4"/>
    <w:uiPriority w:val="99"/>
    <w:semiHidden/>
    <w:unhideWhenUsed/>
    <w:rsid w:val="00C33054"/>
  </w:style>
  <w:style w:type="numbering" w:customStyle="1" w:styleId="NoList1211">
    <w:name w:val="No List1211"/>
    <w:next w:val="a4"/>
    <w:uiPriority w:val="99"/>
    <w:semiHidden/>
    <w:unhideWhenUsed/>
    <w:rsid w:val="00C33054"/>
  </w:style>
  <w:style w:type="numbering" w:customStyle="1" w:styleId="NoList2211">
    <w:name w:val="No List2211"/>
    <w:next w:val="a4"/>
    <w:uiPriority w:val="99"/>
    <w:semiHidden/>
    <w:unhideWhenUsed/>
    <w:rsid w:val="00C33054"/>
  </w:style>
  <w:style w:type="numbering" w:customStyle="1" w:styleId="NoList3211">
    <w:name w:val="No List3211"/>
    <w:next w:val="a4"/>
    <w:uiPriority w:val="99"/>
    <w:semiHidden/>
    <w:unhideWhenUsed/>
    <w:rsid w:val="00C33054"/>
  </w:style>
  <w:style w:type="character" w:customStyle="1" w:styleId="UnresolvedMention3">
    <w:name w:val="Unresolved Mention3"/>
    <w:basedOn w:val="a2"/>
    <w:uiPriority w:val="99"/>
    <w:unhideWhenUsed/>
    <w:qFormat/>
    <w:rsid w:val="00C33054"/>
    <w:rPr>
      <w:color w:val="605E5C"/>
      <w:shd w:val="clear" w:color="auto" w:fill="E1DFDD"/>
    </w:rPr>
  </w:style>
  <w:style w:type="numbering" w:customStyle="1" w:styleId="NoList14">
    <w:name w:val="No List14"/>
    <w:next w:val="a4"/>
    <w:uiPriority w:val="99"/>
    <w:semiHidden/>
    <w:unhideWhenUsed/>
    <w:rsid w:val="00C33054"/>
  </w:style>
  <w:style w:type="table" w:customStyle="1" w:styleId="TableGrid10">
    <w:name w:val="Table Grid10"/>
    <w:basedOn w:val="a3"/>
    <w:next w:val="af8"/>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next w:val="af8"/>
    <w:uiPriority w:val="39"/>
    <w:qFormat/>
    <w:rsid w:val="00C33054"/>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next w:val="af8"/>
    <w:qFormat/>
    <w:rsid w:val="00C33054"/>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next w:val="af8"/>
    <w:qFormat/>
    <w:rsid w:val="00C33054"/>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4"/>
    <w:uiPriority w:val="99"/>
    <w:semiHidden/>
    <w:unhideWhenUsed/>
    <w:rsid w:val="00C33054"/>
  </w:style>
  <w:style w:type="numbering" w:customStyle="1" w:styleId="NoList24">
    <w:name w:val="No List24"/>
    <w:next w:val="a4"/>
    <w:uiPriority w:val="99"/>
    <w:semiHidden/>
    <w:unhideWhenUsed/>
    <w:rsid w:val="00C33054"/>
  </w:style>
  <w:style w:type="table" w:customStyle="1" w:styleId="TableGrid43">
    <w:name w:val="Table Grid43"/>
    <w:basedOn w:val="a3"/>
    <w:next w:val="af8"/>
    <w:qFormat/>
    <w:rsid w:val="00C33054"/>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4"/>
    <w:uiPriority w:val="99"/>
    <w:semiHidden/>
    <w:unhideWhenUsed/>
    <w:rsid w:val="00C33054"/>
  </w:style>
  <w:style w:type="table" w:customStyle="1" w:styleId="TableGrid52">
    <w:name w:val="Table Grid52"/>
    <w:basedOn w:val="a3"/>
    <w:next w:val="af8"/>
    <w:uiPriority w:val="39"/>
    <w:qFormat/>
    <w:rsid w:val="00C33054"/>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4"/>
    <w:uiPriority w:val="99"/>
    <w:semiHidden/>
    <w:unhideWhenUsed/>
    <w:rsid w:val="00C33054"/>
  </w:style>
  <w:style w:type="table" w:customStyle="1" w:styleId="TableGrid62">
    <w:name w:val="Table Grid62"/>
    <w:basedOn w:val="a3"/>
    <w:next w:val="af8"/>
    <w:qFormat/>
    <w:rsid w:val="00C33054"/>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4"/>
    <w:uiPriority w:val="99"/>
    <w:semiHidden/>
    <w:unhideWhenUsed/>
    <w:rsid w:val="00C33054"/>
  </w:style>
  <w:style w:type="numbering" w:customStyle="1" w:styleId="NoList63">
    <w:name w:val="No List63"/>
    <w:next w:val="a4"/>
    <w:uiPriority w:val="99"/>
    <w:semiHidden/>
    <w:unhideWhenUsed/>
    <w:rsid w:val="00C33054"/>
  </w:style>
  <w:style w:type="numbering" w:customStyle="1" w:styleId="NoList73">
    <w:name w:val="No List73"/>
    <w:next w:val="a4"/>
    <w:uiPriority w:val="99"/>
    <w:semiHidden/>
    <w:unhideWhenUsed/>
    <w:rsid w:val="00C33054"/>
  </w:style>
  <w:style w:type="numbering" w:customStyle="1" w:styleId="NoList82">
    <w:name w:val="No List82"/>
    <w:next w:val="a4"/>
    <w:uiPriority w:val="99"/>
    <w:semiHidden/>
    <w:unhideWhenUsed/>
    <w:rsid w:val="00C33054"/>
  </w:style>
  <w:style w:type="numbering" w:customStyle="1" w:styleId="NoList92">
    <w:name w:val="No List92"/>
    <w:next w:val="a4"/>
    <w:uiPriority w:val="99"/>
    <w:semiHidden/>
    <w:unhideWhenUsed/>
    <w:rsid w:val="00C33054"/>
  </w:style>
  <w:style w:type="table" w:customStyle="1" w:styleId="TableGrid82">
    <w:name w:val="Table Grid82"/>
    <w:basedOn w:val="a3"/>
    <w:next w:val="af8"/>
    <w:uiPriority w:val="39"/>
    <w:qFormat/>
    <w:rsid w:val="00C33054"/>
    <w:pPr>
      <w:spacing w:after="180"/>
    </w:pPr>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next w:val="af8"/>
    <w:uiPriority w:val="39"/>
    <w:qFormat/>
    <w:rsid w:val="00C33054"/>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next w:val="af8"/>
    <w:qFormat/>
    <w:rsid w:val="00C33054"/>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next w:val="af8"/>
    <w:qFormat/>
    <w:rsid w:val="00C33054"/>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next w:val="af8"/>
    <w:qFormat/>
    <w:rsid w:val="00C33054"/>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next w:val="af8"/>
    <w:qFormat/>
    <w:rsid w:val="00C33054"/>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next w:val="af8"/>
    <w:qFormat/>
    <w:rsid w:val="00C33054"/>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next w:val="af8"/>
    <w:qFormat/>
    <w:rsid w:val="00C33054"/>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next w:val="af8"/>
    <w:qFormat/>
    <w:rsid w:val="00C33054"/>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next w:val="af8"/>
    <w:qFormat/>
    <w:rsid w:val="00C33054"/>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next w:val="af8"/>
    <w:qFormat/>
    <w:rsid w:val="00C33054"/>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4"/>
    <w:uiPriority w:val="99"/>
    <w:semiHidden/>
    <w:unhideWhenUsed/>
    <w:rsid w:val="00C33054"/>
  </w:style>
  <w:style w:type="numbering" w:customStyle="1" w:styleId="NoList213">
    <w:name w:val="No List213"/>
    <w:next w:val="a4"/>
    <w:uiPriority w:val="99"/>
    <w:semiHidden/>
    <w:unhideWhenUsed/>
    <w:rsid w:val="00C33054"/>
  </w:style>
  <w:style w:type="table" w:customStyle="1" w:styleId="TableGrid412">
    <w:name w:val="Table Grid412"/>
    <w:basedOn w:val="a3"/>
    <w:next w:val="af8"/>
    <w:qFormat/>
    <w:rsid w:val="00C33054"/>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4"/>
    <w:uiPriority w:val="99"/>
    <w:semiHidden/>
    <w:unhideWhenUsed/>
    <w:rsid w:val="00C33054"/>
  </w:style>
  <w:style w:type="numbering" w:customStyle="1" w:styleId="NoList413">
    <w:name w:val="No List413"/>
    <w:next w:val="a4"/>
    <w:uiPriority w:val="99"/>
    <w:semiHidden/>
    <w:unhideWhenUsed/>
    <w:rsid w:val="00C33054"/>
  </w:style>
  <w:style w:type="numbering" w:customStyle="1" w:styleId="NoList512">
    <w:name w:val="No List512"/>
    <w:next w:val="a4"/>
    <w:uiPriority w:val="99"/>
    <w:semiHidden/>
    <w:unhideWhenUsed/>
    <w:rsid w:val="00C33054"/>
  </w:style>
  <w:style w:type="numbering" w:customStyle="1" w:styleId="NoList612">
    <w:name w:val="No List612"/>
    <w:next w:val="a4"/>
    <w:uiPriority w:val="99"/>
    <w:semiHidden/>
    <w:unhideWhenUsed/>
    <w:rsid w:val="00C33054"/>
  </w:style>
  <w:style w:type="numbering" w:customStyle="1" w:styleId="NoList712">
    <w:name w:val="No List712"/>
    <w:next w:val="a4"/>
    <w:uiPriority w:val="99"/>
    <w:semiHidden/>
    <w:unhideWhenUsed/>
    <w:rsid w:val="00C33054"/>
  </w:style>
  <w:style w:type="numbering" w:customStyle="1" w:styleId="NoList812">
    <w:name w:val="No List812"/>
    <w:next w:val="a4"/>
    <w:uiPriority w:val="99"/>
    <w:semiHidden/>
    <w:unhideWhenUsed/>
    <w:rsid w:val="00C33054"/>
  </w:style>
  <w:style w:type="numbering" w:customStyle="1" w:styleId="NoList911">
    <w:name w:val="No List911"/>
    <w:next w:val="a4"/>
    <w:uiPriority w:val="99"/>
    <w:semiHidden/>
    <w:unhideWhenUsed/>
    <w:rsid w:val="00C33054"/>
  </w:style>
  <w:style w:type="numbering" w:customStyle="1" w:styleId="LFO192">
    <w:name w:val="LFO192"/>
    <w:basedOn w:val="a4"/>
    <w:rsid w:val="00C33054"/>
  </w:style>
  <w:style w:type="numbering" w:customStyle="1" w:styleId="NoList101">
    <w:name w:val="No List101"/>
    <w:next w:val="a4"/>
    <w:uiPriority w:val="99"/>
    <w:semiHidden/>
    <w:unhideWhenUsed/>
    <w:rsid w:val="00C33054"/>
  </w:style>
  <w:style w:type="numbering" w:customStyle="1" w:styleId="LFO1911">
    <w:name w:val="LFO1911"/>
    <w:basedOn w:val="a4"/>
    <w:rsid w:val="00C33054"/>
  </w:style>
  <w:style w:type="table" w:customStyle="1" w:styleId="TableGrid123">
    <w:name w:val="Table Grid123"/>
    <w:basedOn w:val="a3"/>
    <w:next w:val="af8"/>
    <w:qFormat/>
    <w:rsid w:val="00C33054"/>
    <w:pPr>
      <w:spacing w:after="180"/>
    </w:pPr>
    <w:rPr>
      <w:rFonts w:ascii="Tms Rmn" w:eastAsia="宋体"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4"/>
    <w:uiPriority w:val="99"/>
    <w:semiHidden/>
    <w:rsid w:val="00C33054"/>
  </w:style>
  <w:style w:type="numbering" w:customStyle="1" w:styleId="NoList1113">
    <w:name w:val="No List1113"/>
    <w:next w:val="a4"/>
    <w:uiPriority w:val="99"/>
    <w:semiHidden/>
    <w:unhideWhenUsed/>
    <w:rsid w:val="00C33054"/>
  </w:style>
  <w:style w:type="table" w:customStyle="1" w:styleId="TableGrid222">
    <w:name w:val="Table Grid222"/>
    <w:basedOn w:val="a3"/>
    <w:next w:val="af8"/>
    <w:uiPriority w:val="39"/>
    <w:qFormat/>
    <w:rsid w:val="00C33054"/>
    <w:pPr>
      <w:overflowPunct w:val="0"/>
      <w:autoSpaceDE w:val="0"/>
      <w:autoSpaceDN w:val="0"/>
      <w:adjustRightInd w:val="0"/>
      <w:spacing w:after="180"/>
      <w:textAlignment w:val="baseline"/>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next w:val="af8"/>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4"/>
    <w:semiHidden/>
    <w:rsid w:val="00C33054"/>
  </w:style>
  <w:style w:type="numbering" w:customStyle="1" w:styleId="131">
    <w:name w:val="リストなし13"/>
    <w:next w:val="a4"/>
    <w:uiPriority w:val="99"/>
    <w:semiHidden/>
    <w:unhideWhenUsed/>
    <w:rsid w:val="00C33054"/>
  </w:style>
  <w:style w:type="numbering" w:customStyle="1" w:styleId="1130">
    <w:name w:val="无列表113"/>
    <w:next w:val="a4"/>
    <w:semiHidden/>
    <w:rsid w:val="00C33054"/>
  </w:style>
  <w:style w:type="numbering" w:customStyle="1" w:styleId="1121">
    <w:name w:val="リストなし112"/>
    <w:next w:val="a4"/>
    <w:uiPriority w:val="99"/>
    <w:semiHidden/>
    <w:unhideWhenUsed/>
    <w:rsid w:val="00C33054"/>
  </w:style>
  <w:style w:type="numbering" w:customStyle="1" w:styleId="NoList223">
    <w:name w:val="No List223"/>
    <w:next w:val="a4"/>
    <w:uiPriority w:val="99"/>
    <w:semiHidden/>
    <w:unhideWhenUsed/>
    <w:rsid w:val="00C33054"/>
  </w:style>
  <w:style w:type="numbering" w:customStyle="1" w:styleId="NoList323">
    <w:name w:val="No List323"/>
    <w:next w:val="a4"/>
    <w:uiPriority w:val="99"/>
    <w:semiHidden/>
    <w:unhideWhenUsed/>
    <w:rsid w:val="00C33054"/>
  </w:style>
  <w:style w:type="numbering" w:customStyle="1" w:styleId="NoList422">
    <w:name w:val="No List422"/>
    <w:next w:val="a4"/>
    <w:uiPriority w:val="99"/>
    <w:semiHidden/>
    <w:unhideWhenUsed/>
    <w:rsid w:val="00C33054"/>
  </w:style>
  <w:style w:type="numbering" w:customStyle="1" w:styleId="NoList2112">
    <w:name w:val="No List2112"/>
    <w:next w:val="a4"/>
    <w:uiPriority w:val="99"/>
    <w:semiHidden/>
    <w:unhideWhenUsed/>
    <w:rsid w:val="00C33054"/>
  </w:style>
  <w:style w:type="numbering" w:customStyle="1" w:styleId="NoList3112">
    <w:name w:val="No List3112"/>
    <w:next w:val="a4"/>
    <w:uiPriority w:val="99"/>
    <w:semiHidden/>
    <w:unhideWhenUsed/>
    <w:rsid w:val="00C33054"/>
  </w:style>
  <w:style w:type="numbering" w:customStyle="1" w:styleId="NoList4112">
    <w:name w:val="No List4112"/>
    <w:next w:val="a4"/>
    <w:uiPriority w:val="99"/>
    <w:semiHidden/>
    <w:unhideWhenUsed/>
    <w:rsid w:val="00C33054"/>
  </w:style>
  <w:style w:type="numbering" w:customStyle="1" w:styleId="1112">
    <w:name w:val="无列表1112"/>
    <w:next w:val="a4"/>
    <w:semiHidden/>
    <w:rsid w:val="00C33054"/>
  </w:style>
  <w:style w:type="numbering" w:customStyle="1" w:styleId="NoList11112">
    <w:name w:val="No List11112"/>
    <w:next w:val="a4"/>
    <w:uiPriority w:val="99"/>
    <w:semiHidden/>
    <w:unhideWhenUsed/>
    <w:rsid w:val="00C33054"/>
  </w:style>
  <w:style w:type="numbering" w:customStyle="1" w:styleId="NoList1212">
    <w:name w:val="No List1212"/>
    <w:next w:val="a4"/>
    <w:uiPriority w:val="99"/>
    <w:semiHidden/>
    <w:unhideWhenUsed/>
    <w:rsid w:val="00C33054"/>
  </w:style>
  <w:style w:type="numbering" w:customStyle="1" w:styleId="NoList2212">
    <w:name w:val="No List2212"/>
    <w:next w:val="a4"/>
    <w:uiPriority w:val="99"/>
    <w:semiHidden/>
    <w:unhideWhenUsed/>
    <w:rsid w:val="00C33054"/>
  </w:style>
  <w:style w:type="numbering" w:customStyle="1" w:styleId="NoList3212">
    <w:name w:val="No List3212"/>
    <w:next w:val="a4"/>
    <w:uiPriority w:val="99"/>
    <w:semiHidden/>
    <w:unhideWhenUsed/>
    <w:rsid w:val="00C33054"/>
  </w:style>
  <w:style w:type="numbering" w:customStyle="1" w:styleId="NoList16">
    <w:name w:val="No List16"/>
    <w:next w:val="a4"/>
    <w:uiPriority w:val="99"/>
    <w:semiHidden/>
    <w:unhideWhenUsed/>
    <w:rsid w:val="00C33054"/>
  </w:style>
  <w:style w:type="table" w:customStyle="1" w:styleId="TableGrid15">
    <w:name w:val="Table Grid15"/>
    <w:basedOn w:val="a3"/>
    <w:next w:val="af8"/>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next w:val="af8"/>
    <w:uiPriority w:val="39"/>
    <w:qFormat/>
    <w:rsid w:val="00C33054"/>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next w:val="af8"/>
    <w:qFormat/>
    <w:rsid w:val="00C33054"/>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next w:val="af8"/>
    <w:qFormat/>
    <w:rsid w:val="00C33054"/>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4"/>
    <w:uiPriority w:val="99"/>
    <w:semiHidden/>
    <w:unhideWhenUsed/>
    <w:rsid w:val="00C33054"/>
  </w:style>
  <w:style w:type="numbering" w:customStyle="1" w:styleId="NoList25">
    <w:name w:val="No List25"/>
    <w:next w:val="a4"/>
    <w:uiPriority w:val="99"/>
    <w:semiHidden/>
    <w:unhideWhenUsed/>
    <w:rsid w:val="00C33054"/>
  </w:style>
  <w:style w:type="table" w:customStyle="1" w:styleId="TableGrid44">
    <w:name w:val="Table Grid44"/>
    <w:basedOn w:val="a3"/>
    <w:next w:val="af8"/>
    <w:qFormat/>
    <w:rsid w:val="00C33054"/>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4"/>
    <w:uiPriority w:val="99"/>
    <w:semiHidden/>
    <w:unhideWhenUsed/>
    <w:rsid w:val="00C33054"/>
  </w:style>
  <w:style w:type="table" w:customStyle="1" w:styleId="TableGrid53">
    <w:name w:val="Table Grid53"/>
    <w:basedOn w:val="a3"/>
    <w:next w:val="af8"/>
    <w:uiPriority w:val="39"/>
    <w:qFormat/>
    <w:rsid w:val="00C33054"/>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4"/>
    <w:uiPriority w:val="99"/>
    <w:semiHidden/>
    <w:unhideWhenUsed/>
    <w:rsid w:val="00C33054"/>
  </w:style>
  <w:style w:type="table" w:customStyle="1" w:styleId="TableGrid63">
    <w:name w:val="Table Grid63"/>
    <w:basedOn w:val="a3"/>
    <w:next w:val="af8"/>
    <w:qFormat/>
    <w:rsid w:val="00C33054"/>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4"/>
    <w:uiPriority w:val="99"/>
    <w:semiHidden/>
    <w:unhideWhenUsed/>
    <w:rsid w:val="00C33054"/>
  </w:style>
  <w:style w:type="numbering" w:customStyle="1" w:styleId="NoList64">
    <w:name w:val="No List64"/>
    <w:next w:val="a4"/>
    <w:uiPriority w:val="99"/>
    <w:semiHidden/>
    <w:unhideWhenUsed/>
    <w:rsid w:val="00C33054"/>
  </w:style>
  <w:style w:type="numbering" w:customStyle="1" w:styleId="NoList74">
    <w:name w:val="No List74"/>
    <w:next w:val="a4"/>
    <w:uiPriority w:val="99"/>
    <w:semiHidden/>
    <w:unhideWhenUsed/>
    <w:rsid w:val="00C33054"/>
  </w:style>
  <w:style w:type="numbering" w:customStyle="1" w:styleId="NoList83">
    <w:name w:val="No List83"/>
    <w:next w:val="a4"/>
    <w:uiPriority w:val="99"/>
    <w:semiHidden/>
    <w:unhideWhenUsed/>
    <w:rsid w:val="00C33054"/>
  </w:style>
  <w:style w:type="numbering" w:customStyle="1" w:styleId="NoList93">
    <w:name w:val="No List93"/>
    <w:next w:val="a4"/>
    <w:uiPriority w:val="99"/>
    <w:semiHidden/>
    <w:unhideWhenUsed/>
    <w:rsid w:val="00C33054"/>
  </w:style>
  <w:style w:type="table" w:customStyle="1" w:styleId="TableGrid83">
    <w:name w:val="Table Grid83"/>
    <w:basedOn w:val="a3"/>
    <w:next w:val="af8"/>
    <w:uiPriority w:val="39"/>
    <w:qFormat/>
    <w:rsid w:val="00C33054"/>
    <w:pPr>
      <w:spacing w:after="180"/>
    </w:pPr>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next w:val="af8"/>
    <w:uiPriority w:val="39"/>
    <w:qFormat/>
    <w:rsid w:val="00C33054"/>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next w:val="af8"/>
    <w:qFormat/>
    <w:rsid w:val="00C33054"/>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next w:val="af8"/>
    <w:qFormat/>
    <w:rsid w:val="00C33054"/>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next w:val="af8"/>
    <w:qFormat/>
    <w:rsid w:val="00C33054"/>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next w:val="af8"/>
    <w:qFormat/>
    <w:rsid w:val="00C33054"/>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next w:val="af8"/>
    <w:qFormat/>
    <w:rsid w:val="00C33054"/>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next w:val="af8"/>
    <w:qFormat/>
    <w:rsid w:val="00C33054"/>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next w:val="af8"/>
    <w:qFormat/>
    <w:rsid w:val="00C33054"/>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next w:val="af8"/>
    <w:qFormat/>
    <w:rsid w:val="00C33054"/>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next w:val="af8"/>
    <w:qFormat/>
    <w:rsid w:val="00C33054"/>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4"/>
    <w:uiPriority w:val="99"/>
    <w:semiHidden/>
    <w:unhideWhenUsed/>
    <w:rsid w:val="00C33054"/>
  </w:style>
  <w:style w:type="numbering" w:customStyle="1" w:styleId="NoList214">
    <w:name w:val="No List214"/>
    <w:next w:val="a4"/>
    <w:uiPriority w:val="99"/>
    <w:semiHidden/>
    <w:unhideWhenUsed/>
    <w:rsid w:val="00C33054"/>
  </w:style>
  <w:style w:type="table" w:customStyle="1" w:styleId="TableGrid413">
    <w:name w:val="Table Grid413"/>
    <w:basedOn w:val="a3"/>
    <w:next w:val="af8"/>
    <w:qFormat/>
    <w:rsid w:val="00C33054"/>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4"/>
    <w:uiPriority w:val="99"/>
    <w:semiHidden/>
    <w:unhideWhenUsed/>
    <w:rsid w:val="00C33054"/>
  </w:style>
  <w:style w:type="numbering" w:customStyle="1" w:styleId="NoList414">
    <w:name w:val="No List414"/>
    <w:next w:val="a4"/>
    <w:uiPriority w:val="99"/>
    <w:semiHidden/>
    <w:unhideWhenUsed/>
    <w:rsid w:val="00C33054"/>
  </w:style>
  <w:style w:type="numbering" w:customStyle="1" w:styleId="NoList513">
    <w:name w:val="No List513"/>
    <w:next w:val="a4"/>
    <w:uiPriority w:val="99"/>
    <w:semiHidden/>
    <w:unhideWhenUsed/>
    <w:rsid w:val="00C33054"/>
  </w:style>
  <w:style w:type="numbering" w:customStyle="1" w:styleId="NoList613">
    <w:name w:val="No List613"/>
    <w:next w:val="a4"/>
    <w:uiPriority w:val="99"/>
    <w:semiHidden/>
    <w:unhideWhenUsed/>
    <w:rsid w:val="00C33054"/>
  </w:style>
  <w:style w:type="numbering" w:customStyle="1" w:styleId="NoList713">
    <w:name w:val="No List713"/>
    <w:next w:val="a4"/>
    <w:uiPriority w:val="99"/>
    <w:semiHidden/>
    <w:unhideWhenUsed/>
    <w:rsid w:val="00C33054"/>
  </w:style>
  <w:style w:type="numbering" w:customStyle="1" w:styleId="NoList813">
    <w:name w:val="No List813"/>
    <w:next w:val="a4"/>
    <w:uiPriority w:val="99"/>
    <w:semiHidden/>
    <w:unhideWhenUsed/>
    <w:rsid w:val="00C33054"/>
  </w:style>
  <w:style w:type="numbering" w:customStyle="1" w:styleId="NoList912">
    <w:name w:val="No List912"/>
    <w:next w:val="a4"/>
    <w:uiPriority w:val="99"/>
    <w:semiHidden/>
    <w:unhideWhenUsed/>
    <w:rsid w:val="00C33054"/>
  </w:style>
  <w:style w:type="numbering" w:customStyle="1" w:styleId="LFO193">
    <w:name w:val="LFO193"/>
    <w:basedOn w:val="a4"/>
    <w:rsid w:val="00C33054"/>
  </w:style>
  <w:style w:type="numbering" w:customStyle="1" w:styleId="NoList102">
    <w:name w:val="No List102"/>
    <w:next w:val="a4"/>
    <w:uiPriority w:val="99"/>
    <w:semiHidden/>
    <w:unhideWhenUsed/>
    <w:rsid w:val="00C33054"/>
  </w:style>
  <w:style w:type="numbering" w:customStyle="1" w:styleId="LFO1912">
    <w:name w:val="LFO1912"/>
    <w:basedOn w:val="a4"/>
    <w:rsid w:val="00C33054"/>
  </w:style>
  <w:style w:type="table" w:customStyle="1" w:styleId="TableGrid124">
    <w:name w:val="Table Grid124"/>
    <w:basedOn w:val="a3"/>
    <w:next w:val="af8"/>
    <w:qFormat/>
    <w:rsid w:val="00C33054"/>
    <w:pPr>
      <w:spacing w:after="180"/>
    </w:pPr>
    <w:rPr>
      <w:rFonts w:ascii="Tms Rmn" w:eastAsia="宋体"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4"/>
    <w:uiPriority w:val="99"/>
    <w:semiHidden/>
    <w:rsid w:val="00C33054"/>
  </w:style>
  <w:style w:type="numbering" w:customStyle="1" w:styleId="NoList1114">
    <w:name w:val="No List1114"/>
    <w:next w:val="a4"/>
    <w:uiPriority w:val="99"/>
    <w:semiHidden/>
    <w:unhideWhenUsed/>
    <w:rsid w:val="00C33054"/>
  </w:style>
  <w:style w:type="table" w:customStyle="1" w:styleId="TableGrid223">
    <w:name w:val="Table Grid223"/>
    <w:basedOn w:val="a3"/>
    <w:next w:val="af8"/>
    <w:uiPriority w:val="39"/>
    <w:qFormat/>
    <w:rsid w:val="00C33054"/>
    <w:pPr>
      <w:overflowPunct w:val="0"/>
      <w:autoSpaceDE w:val="0"/>
      <w:autoSpaceDN w:val="0"/>
      <w:adjustRightInd w:val="0"/>
      <w:spacing w:after="180"/>
      <w:textAlignment w:val="baseline"/>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next w:val="af8"/>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4"/>
    <w:semiHidden/>
    <w:rsid w:val="00C33054"/>
  </w:style>
  <w:style w:type="numbering" w:customStyle="1" w:styleId="141">
    <w:name w:val="リストなし14"/>
    <w:next w:val="a4"/>
    <w:uiPriority w:val="99"/>
    <w:semiHidden/>
    <w:unhideWhenUsed/>
    <w:rsid w:val="00C33054"/>
  </w:style>
  <w:style w:type="numbering" w:customStyle="1" w:styleId="1140">
    <w:name w:val="无列表114"/>
    <w:next w:val="a4"/>
    <w:semiHidden/>
    <w:rsid w:val="00C33054"/>
  </w:style>
  <w:style w:type="numbering" w:customStyle="1" w:styleId="1131">
    <w:name w:val="リストなし113"/>
    <w:next w:val="a4"/>
    <w:uiPriority w:val="99"/>
    <w:semiHidden/>
    <w:unhideWhenUsed/>
    <w:rsid w:val="00C33054"/>
  </w:style>
  <w:style w:type="numbering" w:customStyle="1" w:styleId="NoList224">
    <w:name w:val="No List224"/>
    <w:next w:val="a4"/>
    <w:uiPriority w:val="99"/>
    <w:semiHidden/>
    <w:unhideWhenUsed/>
    <w:rsid w:val="00C33054"/>
  </w:style>
  <w:style w:type="numbering" w:customStyle="1" w:styleId="NoList324">
    <w:name w:val="No List324"/>
    <w:next w:val="a4"/>
    <w:uiPriority w:val="99"/>
    <w:semiHidden/>
    <w:unhideWhenUsed/>
    <w:rsid w:val="00C33054"/>
  </w:style>
  <w:style w:type="numbering" w:customStyle="1" w:styleId="NoList423">
    <w:name w:val="No List423"/>
    <w:next w:val="a4"/>
    <w:uiPriority w:val="99"/>
    <w:semiHidden/>
    <w:unhideWhenUsed/>
    <w:rsid w:val="00C33054"/>
  </w:style>
  <w:style w:type="numbering" w:customStyle="1" w:styleId="NoList2113">
    <w:name w:val="No List2113"/>
    <w:next w:val="a4"/>
    <w:uiPriority w:val="99"/>
    <w:semiHidden/>
    <w:unhideWhenUsed/>
    <w:rsid w:val="00C33054"/>
  </w:style>
  <w:style w:type="numbering" w:customStyle="1" w:styleId="NoList3113">
    <w:name w:val="No List3113"/>
    <w:next w:val="a4"/>
    <w:uiPriority w:val="99"/>
    <w:semiHidden/>
    <w:unhideWhenUsed/>
    <w:rsid w:val="00C33054"/>
  </w:style>
  <w:style w:type="numbering" w:customStyle="1" w:styleId="NoList4113">
    <w:name w:val="No List4113"/>
    <w:next w:val="a4"/>
    <w:uiPriority w:val="99"/>
    <w:semiHidden/>
    <w:unhideWhenUsed/>
    <w:rsid w:val="00C33054"/>
  </w:style>
  <w:style w:type="numbering" w:customStyle="1" w:styleId="1113">
    <w:name w:val="无列表1113"/>
    <w:next w:val="a4"/>
    <w:semiHidden/>
    <w:rsid w:val="00C33054"/>
  </w:style>
  <w:style w:type="numbering" w:customStyle="1" w:styleId="NoList11113">
    <w:name w:val="No List11113"/>
    <w:next w:val="a4"/>
    <w:uiPriority w:val="99"/>
    <w:semiHidden/>
    <w:unhideWhenUsed/>
    <w:rsid w:val="00C33054"/>
  </w:style>
  <w:style w:type="numbering" w:customStyle="1" w:styleId="NoList1213">
    <w:name w:val="No List1213"/>
    <w:next w:val="a4"/>
    <w:uiPriority w:val="99"/>
    <w:semiHidden/>
    <w:unhideWhenUsed/>
    <w:rsid w:val="00C33054"/>
  </w:style>
  <w:style w:type="numbering" w:customStyle="1" w:styleId="NoList2213">
    <w:name w:val="No List2213"/>
    <w:next w:val="a4"/>
    <w:uiPriority w:val="99"/>
    <w:semiHidden/>
    <w:unhideWhenUsed/>
    <w:rsid w:val="00C33054"/>
  </w:style>
  <w:style w:type="numbering" w:customStyle="1" w:styleId="NoList3213">
    <w:name w:val="No List3213"/>
    <w:next w:val="a4"/>
    <w:uiPriority w:val="99"/>
    <w:semiHidden/>
    <w:unhideWhenUsed/>
    <w:rsid w:val="00C33054"/>
  </w:style>
  <w:style w:type="table" w:customStyle="1" w:styleId="1f">
    <w:name w:val="网格型1"/>
    <w:basedOn w:val="a3"/>
    <w:next w:val="af8"/>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3"/>
    <w:next w:val="29"/>
    <w:qFormat/>
    <w:rsid w:val="00C33054"/>
    <w:pPr>
      <w:spacing w:after="180"/>
    </w:pPr>
    <w:rPr>
      <w:rFonts w:eastAsia="宋体"/>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3"/>
    <w:next w:val="29"/>
    <w:qFormat/>
    <w:rsid w:val="00C33054"/>
    <w:pPr>
      <w:spacing w:after="180"/>
    </w:pPr>
    <w:rPr>
      <w:rFonts w:eastAsia="宋体"/>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C33054"/>
    <w:pPr>
      <w:spacing w:after="160" w:line="259" w:lineRule="auto"/>
    </w:pPr>
    <w:rPr>
      <w:lang w:val="en-GB" w:eastAsia="en-US"/>
    </w:rPr>
  </w:style>
  <w:style w:type="character" w:customStyle="1" w:styleId="Style105">
    <w:name w:val="_Style 105"/>
    <w:uiPriority w:val="31"/>
    <w:qFormat/>
    <w:rsid w:val="00C33054"/>
    <w:rPr>
      <w:smallCaps/>
      <w:color w:val="5A5A5A"/>
    </w:rPr>
  </w:style>
  <w:style w:type="paragraph" w:customStyle="1" w:styleId="Style90">
    <w:name w:val="_Style 90"/>
    <w:uiPriority w:val="99"/>
    <w:semiHidden/>
    <w:qFormat/>
    <w:rsid w:val="00C33054"/>
    <w:pPr>
      <w:spacing w:after="160" w:line="259" w:lineRule="auto"/>
    </w:pPr>
    <w:rPr>
      <w:lang w:val="en-GB" w:eastAsia="en-US"/>
    </w:rPr>
  </w:style>
  <w:style w:type="character" w:customStyle="1" w:styleId="Style113">
    <w:name w:val="_Style 113"/>
    <w:uiPriority w:val="31"/>
    <w:qFormat/>
    <w:rsid w:val="00C33054"/>
    <w:rPr>
      <w:smallCaps/>
      <w:color w:val="5A5A5A"/>
    </w:rPr>
  </w:style>
  <w:style w:type="character" w:styleId="HTML2">
    <w:name w:val="HTML Code"/>
    <w:unhideWhenUsed/>
    <w:qFormat/>
    <w:rsid w:val="00C33054"/>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qFormat/>
    <w:rsid w:val="00C3305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table" w:customStyle="1" w:styleId="TableGrid25">
    <w:name w:val="Table Grid25"/>
    <w:basedOn w:val="a3"/>
    <w:next w:val="af8"/>
    <w:qFormat/>
    <w:rsid w:val="00C33054"/>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sid w:val="00C33054"/>
    <w:rPr>
      <w:rFonts w:ascii="Arial" w:hAnsi="Arial"/>
      <w:lang w:val="en-GB" w:eastAsia="en-US" w:bidi="ar-SA"/>
    </w:rPr>
  </w:style>
  <w:style w:type="character" w:customStyle="1" w:styleId="p1">
    <w:name w:val="p1"/>
    <w:qFormat/>
    <w:rsid w:val="00C33054"/>
  </w:style>
  <w:style w:type="character" w:customStyle="1" w:styleId="e-031">
    <w:name w:val="e-031"/>
    <w:qFormat/>
    <w:rsid w:val="00C33054"/>
    <w:rPr>
      <w:i/>
      <w:iCs/>
    </w:rPr>
  </w:style>
  <w:style w:type="paragraph" w:customStyle="1" w:styleId="Revision1">
    <w:name w:val="Revision1"/>
    <w:hidden/>
    <w:uiPriority w:val="99"/>
    <w:semiHidden/>
    <w:qFormat/>
    <w:rsid w:val="00C33054"/>
    <w:rPr>
      <w:rFonts w:eastAsia="Batang"/>
      <w:lang w:val="en-GB" w:eastAsia="en-US"/>
    </w:rPr>
  </w:style>
  <w:style w:type="character" w:customStyle="1" w:styleId="hps">
    <w:name w:val="hps"/>
    <w:qFormat/>
    <w:rsid w:val="00C33054"/>
  </w:style>
  <w:style w:type="character" w:customStyle="1" w:styleId="IntenseEmphasis1">
    <w:name w:val="Intense Emphasis1"/>
    <w:basedOn w:val="a2"/>
    <w:uiPriority w:val="21"/>
    <w:qFormat/>
    <w:rsid w:val="00C33054"/>
    <w:rPr>
      <w:b/>
      <w:bCs/>
      <w:i/>
      <w:iCs/>
      <w:color w:val="4F81BD"/>
    </w:rPr>
  </w:style>
  <w:style w:type="character" w:customStyle="1" w:styleId="EditorsNoteChar1">
    <w:name w:val="Editor's Note Char1"/>
    <w:qFormat/>
    <w:rsid w:val="00C33054"/>
    <w:rPr>
      <w:rFonts w:ascii="Times New Roman" w:hAnsi="Times New Roman"/>
      <w:color w:val="FF0000"/>
      <w:lang w:val="en-GB" w:eastAsia="en-US"/>
    </w:rPr>
  </w:style>
  <w:style w:type="paragraph" w:customStyle="1" w:styleId="1114">
    <w:name w:val="修订111"/>
    <w:hidden/>
    <w:uiPriority w:val="99"/>
    <w:semiHidden/>
    <w:qFormat/>
    <w:rsid w:val="00C33054"/>
    <w:rPr>
      <w:rFonts w:eastAsia="Batang"/>
      <w:lang w:val="en-GB" w:eastAsia="en-US"/>
    </w:rPr>
  </w:style>
  <w:style w:type="character" w:customStyle="1" w:styleId="TAHChar">
    <w:name w:val="TAH Char"/>
    <w:qFormat/>
    <w:locked/>
    <w:rsid w:val="00C33054"/>
    <w:rPr>
      <w:rFonts w:ascii="Arial" w:hAnsi="Arial" w:cs="Arial"/>
      <w:b/>
      <w:sz w:val="18"/>
      <w:lang w:val="en-GB"/>
    </w:rPr>
  </w:style>
  <w:style w:type="character" w:customStyle="1" w:styleId="IntenseEmphasis2">
    <w:name w:val="Intense Emphasis2"/>
    <w:uiPriority w:val="21"/>
    <w:qFormat/>
    <w:rsid w:val="00C33054"/>
    <w:rPr>
      <w:b/>
      <w:bCs/>
      <w:i/>
      <w:iCs/>
      <w:color w:val="4F81BD"/>
    </w:rPr>
  </w:style>
  <w:style w:type="paragraph" w:customStyle="1" w:styleId="TOCHeading1">
    <w:name w:val="TOC Heading1"/>
    <w:basedOn w:val="10"/>
    <w:next w:val="a1"/>
    <w:uiPriority w:val="39"/>
    <w:unhideWhenUsed/>
    <w:qFormat/>
    <w:rsid w:val="00C33054"/>
    <w:pPr>
      <w:numPr>
        <w:numId w:val="0"/>
      </w:numPr>
      <w:pBdr>
        <w:top w:val="none" w:sz="0" w:space="0" w:color="auto"/>
      </w:pBdr>
      <w:spacing w:before="480" w:after="0" w:line="276" w:lineRule="auto"/>
      <w:outlineLvl w:val="9"/>
    </w:pPr>
    <w:rPr>
      <w:rFonts w:ascii="Cambria" w:eastAsiaTheme="minorEastAsia" w:hAnsi="Cambria"/>
      <w:b/>
      <w:bCs/>
      <w:color w:val="365F91"/>
      <w:sz w:val="28"/>
      <w:szCs w:val="28"/>
      <w:lang w:val="en-US"/>
    </w:rPr>
  </w:style>
  <w:style w:type="character" w:customStyle="1" w:styleId="normaltextrun">
    <w:name w:val="normaltextrun"/>
    <w:basedOn w:val="a2"/>
    <w:qFormat/>
    <w:rsid w:val="00C33054"/>
  </w:style>
  <w:style w:type="character" w:customStyle="1" w:styleId="search-word-mail">
    <w:name w:val="search-word-mail"/>
    <w:qFormat/>
    <w:rsid w:val="00C33054"/>
  </w:style>
  <w:style w:type="character" w:customStyle="1" w:styleId="SubtleReference1">
    <w:name w:val="Subtle Reference1"/>
    <w:uiPriority w:val="31"/>
    <w:qFormat/>
    <w:rsid w:val="00C33054"/>
    <w:rPr>
      <w:smallCaps/>
      <w:color w:val="5A5A5A"/>
    </w:rPr>
  </w:style>
  <w:style w:type="character" w:customStyle="1" w:styleId="Char12">
    <w:name w:val="脚注文本 Char1"/>
    <w:aliases w:val="footnote text41 Char1"/>
    <w:basedOn w:val="a2"/>
    <w:semiHidden/>
    <w:qFormat/>
    <w:rsid w:val="00C33054"/>
    <w:rPr>
      <w:rFonts w:ascii="Times New Roman" w:eastAsia="Times New Roman" w:hAnsi="Times New Roman"/>
      <w:sz w:val="18"/>
      <w:szCs w:val="18"/>
      <w:lang w:val="en-GB" w:eastAsia="en-GB"/>
    </w:rPr>
  </w:style>
  <w:style w:type="character" w:customStyle="1" w:styleId="word">
    <w:name w:val="word"/>
    <w:basedOn w:val="a2"/>
    <w:qFormat/>
    <w:rsid w:val="00C33054"/>
  </w:style>
  <w:style w:type="character" w:customStyle="1" w:styleId="1f0">
    <w:name w:val="未处理的提及1"/>
    <w:basedOn w:val="a2"/>
    <w:uiPriority w:val="99"/>
    <w:semiHidden/>
    <w:qFormat/>
    <w:rsid w:val="00C33054"/>
    <w:rPr>
      <w:color w:val="605E5C"/>
      <w:shd w:val="clear" w:color="auto" w:fill="E1DFDD"/>
    </w:rPr>
  </w:style>
  <w:style w:type="character" w:customStyle="1" w:styleId="afff1">
    <w:name w:val="首标题"/>
    <w:qFormat/>
    <w:rsid w:val="00C33054"/>
    <w:rPr>
      <w:rFonts w:ascii="Arial" w:eastAsia="宋体" w:hAnsi="Arial"/>
      <w:sz w:val="24"/>
      <w:lang w:val="en-US" w:eastAsia="zh-CN" w:bidi="ar-SA"/>
    </w:rPr>
  </w:style>
  <w:style w:type="character" w:customStyle="1" w:styleId="B1Car">
    <w:name w:val="B1+ Car"/>
    <w:link w:val="B1"/>
    <w:qFormat/>
    <w:rsid w:val="00C33054"/>
    <w:rPr>
      <w:lang w:val="en-GB" w:eastAsia="en-GB"/>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a2"/>
    <w:semiHidden/>
    <w:qFormat/>
    <w:rsid w:val="00C33054"/>
    <w:rPr>
      <w:rFonts w:ascii="Times New Roman" w:hAnsi="Times New Roman"/>
      <w:lang w:val="en-GB" w:eastAsia="en-US"/>
    </w:rPr>
  </w:style>
  <w:style w:type="character" w:customStyle="1" w:styleId="UnresolvedMention4">
    <w:name w:val="Unresolved Mention4"/>
    <w:basedOn w:val="a2"/>
    <w:uiPriority w:val="99"/>
    <w:unhideWhenUsed/>
    <w:qFormat/>
    <w:rsid w:val="00C33054"/>
    <w:rPr>
      <w:color w:val="605E5C"/>
      <w:shd w:val="clear" w:color="auto" w:fill="E1DFDD"/>
    </w:rPr>
  </w:style>
  <w:style w:type="paragraph" w:customStyle="1" w:styleId="Style86">
    <w:name w:val="_Style 86"/>
    <w:uiPriority w:val="99"/>
    <w:semiHidden/>
    <w:qFormat/>
    <w:rsid w:val="00C33054"/>
    <w:pPr>
      <w:spacing w:after="160" w:line="259" w:lineRule="auto"/>
    </w:pPr>
    <w:rPr>
      <w:lang w:val="en-GB" w:eastAsia="en-US"/>
    </w:rPr>
  </w:style>
  <w:style w:type="paragraph" w:customStyle="1" w:styleId="tac00">
    <w:name w:val="tac0"/>
    <w:basedOn w:val="a1"/>
    <w:qFormat/>
    <w:rsid w:val="00C33054"/>
    <w:pPr>
      <w:keepNext/>
      <w:overflowPunct/>
      <w:autoSpaceDE/>
      <w:autoSpaceDN/>
      <w:adjustRightInd/>
      <w:spacing w:after="0"/>
      <w:jc w:val="center"/>
      <w:textAlignment w:val="auto"/>
    </w:pPr>
    <w:rPr>
      <w:rFonts w:ascii="Arial" w:eastAsia="Calibri" w:hAnsi="Arial" w:cs="Arial"/>
      <w:lang w:val="fi-FI" w:eastAsia="fi-FI"/>
    </w:rPr>
  </w:style>
  <w:style w:type="paragraph" w:customStyle="1" w:styleId="tah00">
    <w:name w:val="tah0"/>
    <w:basedOn w:val="a1"/>
    <w:qFormat/>
    <w:rsid w:val="00C33054"/>
    <w:pPr>
      <w:keepNext/>
      <w:widowControl w:val="0"/>
      <w:overflowPunct/>
      <w:autoSpaceDE/>
      <w:autoSpaceDN/>
      <w:adjustRightInd/>
      <w:spacing w:after="0"/>
      <w:jc w:val="center"/>
      <w:textAlignment w:val="auto"/>
    </w:pPr>
    <w:rPr>
      <w:rFonts w:ascii="Intel Clear" w:eastAsiaTheme="minorEastAsia" w:hAnsi="Intel Clear" w:cs="Intel Clear"/>
      <w:b/>
      <w:bCs/>
      <w:kern w:val="2"/>
      <w:sz w:val="21"/>
      <w:szCs w:val="22"/>
      <w:lang w:val="fi-FI" w:eastAsia="fi-FI"/>
    </w:rPr>
  </w:style>
  <w:style w:type="paragraph" w:customStyle="1" w:styleId="arial">
    <w:name w:val="arial"/>
    <w:basedOn w:val="TAL"/>
    <w:qFormat/>
    <w:rsid w:val="00C33054"/>
    <w:rPr>
      <w:rFonts w:eastAsiaTheme="minorEastAsia"/>
      <w:lang w:eastAsia="en-GB"/>
    </w:rPr>
  </w:style>
  <w:style w:type="character" w:customStyle="1" w:styleId="2b">
    <w:name w:val="明显强调2"/>
    <w:uiPriority w:val="21"/>
    <w:qFormat/>
    <w:rsid w:val="00C33054"/>
    <w:rPr>
      <w:b/>
      <w:bCs/>
      <w:i/>
      <w:iCs/>
      <w:color w:val="4F81BD"/>
    </w:rPr>
  </w:style>
  <w:style w:type="paragraph" w:customStyle="1" w:styleId="124">
    <w:name w:val="修订12"/>
    <w:hidden/>
    <w:semiHidden/>
    <w:qFormat/>
    <w:rsid w:val="00C33054"/>
    <w:rPr>
      <w:rFonts w:eastAsia="Batang"/>
      <w:lang w:val="en-GB" w:eastAsia="en-US"/>
    </w:rPr>
  </w:style>
  <w:style w:type="paragraph" w:styleId="afff2">
    <w:name w:val="macro"/>
    <w:link w:val="Charf4"/>
    <w:uiPriority w:val="99"/>
    <w:qFormat/>
    <w:rsid w:val="00C3305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宋体" w:hAnsi="Courier New"/>
      <w:kern w:val="2"/>
      <w:sz w:val="24"/>
    </w:rPr>
  </w:style>
  <w:style w:type="character" w:customStyle="1" w:styleId="Charf4">
    <w:name w:val="宏文本 Char"/>
    <w:basedOn w:val="a2"/>
    <w:link w:val="afff2"/>
    <w:uiPriority w:val="99"/>
    <w:qFormat/>
    <w:rsid w:val="00C33054"/>
    <w:rPr>
      <w:rFonts w:ascii="Courier New" w:eastAsia="宋体" w:hAnsi="Courier New"/>
      <w:kern w:val="2"/>
      <w:sz w:val="24"/>
    </w:rPr>
  </w:style>
  <w:style w:type="paragraph" w:styleId="82">
    <w:name w:val="index 8"/>
    <w:basedOn w:val="a1"/>
    <w:next w:val="a1"/>
    <w:uiPriority w:val="99"/>
    <w:qFormat/>
    <w:rsid w:val="00C33054"/>
    <w:pPr>
      <w:widowControl w:val="0"/>
      <w:overflowPunct/>
      <w:autoSpaceDE/>
      <w:autoSpaceDN/>
      <w:adjustRightInd/>
      <w:spacing w:beforeLines="10" w:before="80" w:afterLines="10" w:after="80"/>
      <w:ind w:leftChars="1400" w:left="1400" w:hanging="578"/>
      <w:jc w:val="both"/>
      <w:textAlignment w:val="auto"/>
    </w:pPr>
    <w:rPr>
      <w:rFonts w:eastAsia="宋体"/>
      <w:kern w:val="2"/>
      <w:sz w:val="21"/>
      <w:szCs w:val="24"/>
      <w:lang w:val="en-US" w:eastAsia="zh-CN"/>
    </w:rPr>
  </w:style>
  <w:style w:type="paragraph" w:styleId="56">
    <w:name w:val="index 5"/>
    <w:basedOn w:val="a1"/>
    <w:next w:val="a1"/>
    <w:uiPriority w:val="99"/>
    <w:qFormat/>
    <w:rsid w:val="00C33054"/>
    <w:pPr>
      <w:widowControl w:val="0"/>
      <w:overflowPunct/>
      <w:autoSpaceDE/>
      <w:autoSpaceDN/>
      <w:adjustRightInd/>
      <w:spacing w:beforeLines="10" w:before="80" w:afterLines="10" w:after="80"/>
      <w:ind w:leftChars="800" w:left="800" w:hanging="578"/>
      <w:jc w:val="both"/>
      <w:textAlignment w:val="auto"/>
    </w:pPr>
    <w:rPr>
      <w:rFonts w:eastAsia="宋体"/>
      <w:kern w:val="2"/>
      <w:sz w:val="21"/>
      <w:szCs w:val="24"/>
      <w:lang w:val="en-US" w:eastAsia="zh-CN"/>
    </w:rPr>
  </w:style>
  <w:style w:type="paragraph" w:styleId="63">
    <w:name w:val="index 6"/>
    <w:basedOn w:val="a1"/>
    <w:next w:val="a1"/>
    <w:uiPriority w:val="99"/>
    <w:qFormat/>
    <w:rsid w:val="00C33054"/>
    <w:pPr>
      <w:widowControl w:val="0"/>
      <w:overflowPunct/>
      <w:autoSpaceDE/>
      <w:autoSpaceDN/>
      <w:adjustRightInd/>
      <w:spacing w:beforeLines="10" w:before="80" w:afterLines="10" w:after="80"/>
      <w:ind w:leftChars="1000" w:left="1000" w:hanging="578"/>
      <w:jc w:val="both"/>
      <w:textAlignment w:val="auto"/>
    </w:pPr>
    <w:rPr>
      <w:rFonts w:eastAsia="宋体"/>
      <w:kern w:val="2"/>
      <w:sz w:val="21"/>
      <w:szCs w:val="24"/>
      <w:lang w:val="en-US" w:eastAsia="zh-CN"/>
    </w:rPr>
  </w:style>
  <w:style w:type="paragraph" w:styleId="47">
    <w:name w:val="index 4"/>
    <w:basedOn w:val="a1"/>
    <w:next w:val="a1"/>
    <w:uiPriority w:val="99"/>
    <w:qFormat/>
    <w:rsid w:val="00C33054"/>
    <w:pPr>
      <w:widowControl w:val="0"/>
      <w:overflowPunct/>
      <w:autoSpaceDE/>
      <w:autoSpaceDN/>
      <w:adjustRightInd/>
      <w:spacing w:beforeLines="10" w:before="80" w:afterLines="10" w:after="80"/>
      <w:ind w:leftChars="600" w:left="600" w:hanging="578"/>
      <w:jc w:val="both"/>
      <w:textAlignment w:val="auto"/>
    </w:pPr>
    <w:rPr>
      <w:rFonts w:eastAsia="宋体"/>
      <w:kern w:val="2"/>
      <w:sz w:val="21"/>
      <w:szCs w:val="24"/>
      <w:lang w:val="en-US" w:eastAsia="zh-CN"/>
    </w:rPr>
  </w:style>
  <w:style w:type="paragraph" w:styleId="39">
    <w:name w:val="index 3"/>
    <w:basedOn w:val="a1"/>
    <w:next w:val="a1"/>
    <w:uiPriority w:val="99"/>
    <w:qFormat/>
    <w:rsid w:val="00C33054"/>
    <w:pPr>
      <w:widowControl w:val="0"/>
      <w:overflowPunct/>
      <w:autoSpaceDE/>
      <w:autoSpaceDN/>
      <w:adjustRightInd/>
      <w:spacing w:beforeLines="10" w:before="80" w:afterLines="10" w:after="80"/>
      <w:ind w:leftChars="400" w:left="400" w:hanging="578"/>
      <w:jc w:val="both"/>
      <w:textAlignment w:val="auto"/>
    </w:pPr>
    <w:rPr>
      <w:rFonts w:eastAsia="宋体"/>
      <w:kern w:val="2"/>
      <w:sz w:val="21"/>
      <w:szCs w:val="24"/>
      <w:lang w:val="en-US" w:eastAsia="zh-CN"/>
    </w:rPr>
  </w:style>
  <w:style w:type="paragraph" w:styleId="71">
    <w:name w:val="index 7"/>
    <w:basedOn w:val="a1"/>
    <w:next w:val="a1"/>
    <w:uiPriority w:val="99"/>
    <w:qFormat/>
    <w:rsid w:val="00C33054"/>
    <w:pPr>
      <w:widowControl w:val="0"/>
      <w:overflowPunct/>
      <w:autoSpaceDE/>
      <w:autoSpaceDN/>
      <w:adjustRightInd/>
      <w:spacing w:beforeLines="10" w:before="80" w:afterLines="10" w:after="80"/>
      <w:ind w:leftChars="1200" w:left="1200" w:hanging="578"/>
      <w:jc w:val="both"/>
      <w:textAlignment w:val="auto"/>
    </w:pPr>
    <w:rPr>
      <w:rFonts w:eastAsia="宋体"/>
      <w:kern w:val="2"/>
      <w:sz w:val="21"/>
      <w:szCs w:val="24"/>
      <w:lang w:val="en-US" w:eastAsia="zh-CN"/>
    </w:rPr>
  </w:style>
  <w:style w:type="paragraph" w:styleId="91">
    <w:name w:val="index 9"/>
    <w:basedOn w:val="a1"/>
    <w:next w:val="a1"/>
    <w:uiPriority w:val="99"/>
    <w:qFormat/>
    <w:rsid w:val="00C33054"/>
    <w:pPr>
      <w:widowControl w:val="0"/>
      <w:overflowPunct/>
      <w:autoSpaceDE/>
      <w:autoSpaceDN/>
      <w:adjustRightInd/>
      <w:spacing w:beforeLines="10" w:before="80" w:afterLines="10" w:after="80"/>
      <w:ind w:leftChars="1600" w:left="1600" w:hanging="578"/>
      <w:jc w:val="both"/>
      <w:textAlignment w:val="auto"/>
    </w:pPr>
    <w:rPr>
      <w:rFonts w:eastAsia="宋体"/>
      <w:kern w:val="2"/>
      <w:sz w:val="21"/>
      <w:szCs w:val="24"/>
      <w:lang w:val="en-US" w:eastAsia="zh-CN"/>
    </w:rPr>
  </w:style>
  <w:style w:type="paragraph" w:customStyle="1" w:styleId="afff3">
    <w:name w:val="参考资料列表"/>
    <w:basedOn w:val="aa"/>
    <w:link w:val="Charf5"/>
    <w:qFormat/>
    <w:rsid w:val="00C33054"/>
    <w:pPr>
      <w:spacing w:before="80" w:after="80"/>
      <w:ind w:left="680" w:hanging="567"/>
      <w:jc w:val="both"/>
    </w:pPr>
    <w:rPr>
      <w:rFonts w:eastAsia="宋体"/>
      <w:sz w:val="21"/>
      <w:szCs w:val="22"/>
      <w:lang w:eastAsia="zh-CN"/>
    </w:rPr>
  </w:style>
  <w:style w:type="character" w:customStyle="1" w:styleId="Charf5">
    <w:name w:val="参考资料列表 Char"/>
    <w:link w:val="afff3"/>
    <w:qFormat/>
    <w:rsid w:val="00C33054"/>
    <w:rPr>
      <w:rFonts w:eastAsia="宋体"/>
      <w:sz w:val="21"/>
      <w:szCs w:val="22"/>
      <w:lang w:val="en-GB"/>
    </w:rPr>
  </w:style>
  <w:style w:type="character" w:customStyle="1" w:styleId="afff4">
    <w:name w:val="文稿抬头"/>
    <w:qFormat/>
    <w:rsid w:val="00C33054"/>
    <w:rPr>
      <w:rFonts w:eastAsia="MS Mincho"/>
      <w:b/>
      <w:bCs/>
      <w:sz w:val="24"/>
    </w:rPr>
  </w:style>
  <w:style w:type="paragraph" w:customStyle="1" w:styleId="Revisin">
    <w:name w:val="Revisión"/>
    <w:hidden/>
    <w:uiPriority w:val="99"/>
    <w:semiHidden/>
    <w:qFormat/>
    <w:rsid w:val="00C33054"/>
    <w:pPr>
      <w:spacing w:before="180" w:after="180"/>
      <w:ind w:left="1134" w:hanging="1134"/>
      <w:jc w:val="both"/>
    </w:pPr>
    <w:rPr>
      <w:rFonts w:eastAsia="宋体"/>
      <w:lang w:val="en-GB" w:eastAsia="en-US"/>
    </w:rPr>
  </w:style>
  <w:style w:type="paragraph" w:customStyle="1" w:styleId="afff5">
    <w:name w:val="文稿标题"/>
    <w:basedOn w:val="a1"/>
    <w:uiPriority w:val="99"/>
    <w:qFormat/>
    <w:rsid w:val="00C33054"/>
    <w:pPr>
      <w:spacing w:before="80" w:after="80"/>
      <w:ind w:left="1979" w:hanging="1979"/>
      <w:jc w:val="both"/>
    </w:pPr>
    <w:rPr>
      <w:rFonts w:eastAsia="宋体" w:cs="宋体"/>
      <w:b/>
      <w:sz w:val="24"/>
      <w:lang w:eastAsia="zh-CN"/>
    </w:rPr>
  </w:style>
  <w:style w:type="paragraph" w:customStyle="1" w:styleId="afff6">
    <w:name w:val="标题线"/>
    <w:basedOn w:val="a1"/>
    <w:uiPriority w:val="99"/>
    <w:qFormat/>
    <w:rsid w:val="00C33054"/>
    <w:pPr>
      <w:pBdr>
        <w:bottom w:val="single" w:sz="12" w:space="1" w:color="auto"/>
      </w:pBdr>
      <w:spacing w:before="80" w:after="80"/>
      <w:jc w:val="both"/>
    </w:pPr>
    <w:rPr>
      <w:rFonts w:ascii="Arial" w:eastAsia="宋体" w:hAnsi="Arial" w:cs="宋体"/>
      <w:sz w:val="21"/>
      <w:lang w:eastAsia="zh-CN"/>
    </w:rPr>
  </w:style>
  <w:style w:type="character" w:customStyle="1" w:styleId="Charf">
    <w:name w:val="正文缩进 Char"/>
    <w:link w:val="aff4"/>
    <w:qFormat/>
    <w:locked/>
    <w:rsid w:val="00C33054"/>
    <w:rPr>
      <w:lang w:val="it-IT" w:eastAsia="en-GB"/>
    </w:rPr>
  </w:style>
  <w:style w:type="paragraph" w:customStyle="1" w:styleId="Doc-text2">
    <w:name w:val="Doc-text2"/>
    <w:basedOn w:val="a1"/>
    <w:link w:val="Doc-text2Char"/>
    <w:qFormat/>
    <w:rsid w:val="00C33054"/>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33054"/>
    <w:rPr>
      <w:rFonts w:ascii="Arial" w:hAnsi="Arial"/>
      <w:szCs w:val="24"/>
      <w:lang w:val="en-GB" w:eastAsia="en-GB"/>
    </w:rPr>
  </w:style>
  <w:style w:type="paragraph" w:customStyle="1" w:styleId="Doc-titleJK">
    <w:name w:val="Doc-title_JK"/>
    <w:basedOn w:val="a1"/>
    <w:next w:val="Doc-text2JK"/>
    <w:link w:val="Doc-titleJKChar"/>
    <w:qFormat/>
    <w:rsid w:val="00C33054"/>
    <w:pPr>
      <w:overflowPunct/>
      <w:autoSpaceDE/>
      <w:autoSpaceDN/>
      <w:adjustRightInd/>
      <w:spacing w:after="0"/>
      <w:ind w:left="1260" w:hanging="1260"/>
      <w:textAlignment w:val="auto"/>
    </w:pPr>
    <w:rPr>
      <w:rFonts w:eastAsia="MS Mincho"/>
      <w:color w:val="0000FF"/>
      <w:szCs w:val="24"/>
      <w:lang w:eastAsia="en-GB"/>
    </w:rPr>
  </w:style>
  <w:style w:type="paragraph" w:customStyle="1" w:styleId="Doc-text2JK">
    <w:name w:val="Doc-text2_JK"/>
    <w:basedOn w:val="a1"/>
    <w:link w:val="Doc-text2JKChar"/>
    <w:uiPriority w:val="99"/>
    <w:qFormat/>
    <w:rsid w:val="00C33054"/>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Doc-text2JKChar">
    <w:name w:val="Doc-text2_JK Char"/>
    <w:link w:val="Doc-text2JK"/>
    <w:uiPriority w:val="99"/>
    <w:qFormat/>
    <w:rsid w:val="00C33054"/>
    <w:rPr>
      <w:szCs w:val="24"/>
      <w:lang w:val="en-GB" w:eastAsia="en-GB"/>
    </w:rPr>
  </w:style>
  <w:style w:type="character" w:customStyle="1" w:styleId="Doc-titleJKChar">
    <w:name w:val="Doc-title_JK Char"/>
    <w:link w:val="Doc-titleJK"/>
    <w:qFormat/>
    <w:rsid w:val="00C33054"/>
    <w:rPr>
      <w:color w:val="0000FF"/>
      <w:szCs w:val="24"/>
      <w:lang w:val="en-GB" w:eastAsia="en-GB"/>
    </w:rPr>
  </w:style>
  <w:style w:type="paragraph" w:customStyle="1" w:styleId="1">
    <w:name w:val="样式 标题 1 + 小三"/>
    <w:basedOn w:val="10"/>
    <w:uiPriority w:val="99"/>
    <w:qFormat/>
    <w:rsid w:val="00C33054"/>
    <w:pPr>
      <w:numPr>
        <w:numId w:val="17"/>
      </w:numPr>
      <w:pBdr>
        <w:top w:val="none" w:sz="0" w:space="0" w:color="auto"/>
      </w:pBdr>
      <w:tabs>
        <w:tab w:val="left" w:pos="600"/>
      </w:tabs>
      <w:spacing w:before="120" w:after="120"/>
      <w:jc w:val="both"/>
    </w:pPr>
    <w:rPr>
      <w:rFonts w:eastAsia="宋体"/>
      <w:sz w:val="30"/>
      <w:szCs w:val="30"/>
    </w:rPr>
  </w:style>
  <w:style w:type="paragraph" w:customStyle="1" w:styleId="Normal0">
    <w:name w:val="Normal0"/>
    <w:uiPriority w:val="99"/>
    <w:qFormat/>
    <w:rsid w:val="00C33054"/>
    <w:pPr>
      <w:jc w:val="center"/>
    </w:pPr>
    <w:rPr>
      <w:rFonts w:eastAsia="宋体"/>
      <w:lang w:eastAsia="en-US"/>
    </w:rPr>
  </w:style>
  <w:style w:type="paragraph" w:customStyle="1" w:styleId="Title2">
    <w:name w:val="Title 2"/>
    <w:basedOn w:val="Normal0"/>
    <w:next w:val="aff7"/>
    <w:uiPriority w:val="99"/>
    <w:qFormat/>
    <w:rsid w:val="00C33054"/>
    <w:pPr>
      <w:spacing w:before="120" w:after="120"/>
    </w:pPr>
    <w:rPr>
      <w:rFonts w:ascii="Book Antiqua" w:hAnsi="Book Antiqua"/>
      <w:b/>
    </w:rPr>
  </w:style>
  <w:style w:type="paragraph" w:customStyle="1" w:styleId="abstract">
    <w:name w:val="abstract"/>
    <w:basedOn w:val="a1"/>
    <w:next w:val="a1"/>
    <w:uiPriority w:val="99"/>
    <w:qFormat/>
    <w:rsid w:val="00C33054"/>
    <w:pPr>
      <w:overflowPunct/>
      <w:autoSpaceDE/>
      <w:autoSpaceDN/>
      <w:adjustRightInd/>
      <w:spacing w:before="120" w:after="120"/>
      <w:ind w:left="1440" w:right="1440"/>
      <w:jc w:val="both"/>
      <w:textAlignment w:val="auto"/>
    </w:pPr>
    <w:rPr>
      <w:rFonts w:ascii="Book Antiqua" w:eastAsiaTheme="minorEastAsia" w:hAnsi="Book Antiqua"/>
      <w:i/>
      <w:lang w:val="en-US"/>
    </w:rPr>
  </w:style>
  <w:style w:type="paragraph" w:customStyle="1" w:styleId="OutBox1">
    <w:name w:val="Out Box 1"/>
    <w:basedOn w:val="a1"/>
    <w:uiPriority w:val="99"/>
    <w:qFormat/>
    <w:rsid w:val="00C33054"/>
    <w:pPr>
      <w:spacing w:before="120" w:after="0"/>
      <w:ind w:left="1170" w:right="86" w:hanging="450"/>
    </w:pPr>
    <w:rPr>
      <w:rFonts w:ascii="Times" w:eastAsia="宋体" w:hAnsi="Times"/>
      <w:color w:val="000000"/>
      <w:lang w:val="en-US" w:eastAsia="zh-CN"/>
    </w:rPr>
  </w:style>
  <w:style w:type="paragraph" w:customStyle="1" w:styleId="TableText2">
    <w:name w:val="Table Text"/>
    <w:basedOn w:val="a1"/>
    <w:uiPriority w:val="99"/>
    <w:qFormat/>
    <w:rsid w:val="00C33054"/>
    <w:pPr>
      <w:keepLines/>
      <w:spacing w:after="0"/>
    </w:pPr>
    <w:rPr>
      <w:rFonts w:ascii="Book Antiqua" w:eastAsia="宋体" w:hAnsi="Book Antiqua"/>
      <w:sz w:val="16"/>
      <w:lang w:val="en-US" w:eastAsia="zh-CN"/>
    </w:rPr>
  </w:style>
  <w:style w:type="paragraph" w:customStyle="1" w:styleId="CharChar1Char">
    <w:name w:val="Char Char1 Char"/>
    <w:basedOn w:val="4"/>
    <w:next w:val="a1"/>
    <w:uiPriority w:val="99"/>
    <w:qFormat/>
    <w:rsid w:val="00C33054"/>
    <w:pPr>
      <w:keepNext/>
      <w:keepLines/>
      <w:widowControl w:val="0"/>
      <w:numPr>
        <w:ilvl w:val="0"/>
        <w:numId w:val="0"/>
      </w:numPr>
      <w:tabs>
        <w:tab w:val="left" w:pos="864"/>
      </w:tabs>
      <w:adjustRightInd w:val="0"/>
      <w:spacing w:beforeLines="25" w:beforeAutospacing="0" w:afterLines="25" w:after="120" w:line="436" w:lineRule="exact"/>
      <w:ind w:left="429" w:hanging="429"/>
    </w:pPr>
    <w:rPr>
      <w:rFonts w:ascii="Tahoma" w:eastAsia="黑体" w:hAnsi="Tahoma"/>
      <w:b/>
      <w:i/>
      <w:kern w:val="2"/>
      <w:szCs w:val="24"/>
      <w:lang w:eastAsia="zh-CN"/>
    </w:rPr>
  </w:style>
  <w:style w:type="paragraph" w:customStyle="1" w:styleId="11CharH1h1appheading1l1MemoHeading1h11h12">
    <w:name w:val="样式 标题 1标题 1 CharH1h1app heading 1l1Memo Heading 1h11h12..."/>
    <w:basedOn w:val="10"/>
    <w:uiPriority w:val="99"/>
    <w:qFormat/>
    <w:rsid w:val="00C33054"/>
    <w:pPr>
      <w:pageBreakBefore/>
      <w:widowControl w:val="0"/>
      <w:numPr>
        <w:numId w:val="0"/>
      </w:numPr>
      <w:pBdr>
        <w:top w:val="none" w:sz="0" w:space="0" w:color="auto"/>
      </w:pBdr>
      <w:tabs>
        <w:tab w:val="left" w:pos="432"/>
      </w:tabs>
      <w:overflowPunct/>
      <w:autoSpaceDE/>
      <w:autoSpaceDN/>
      <w:adjustRightInd/>
      <w:spacing w:before="120" w:after="120"/>
      <w:ind w:left="432" w:hanging="432"/>
      <w:textAlignment w:val="auto"/>
    </w:pPr>
    <w:rPr>
      <w:rFonts w:ascii="黑体" w:eastAsia="黑体" w:hAnsi="宋体" w:cs="宋体"/>
      <w:b/>
      <w:bCs/>
      <w:snapToGrid w:val="0"/>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C33054"/>
  </w:style>
  <w:style w:type="paragraph" w:customStyle="1" w:styleId="2ChapterXXStatementh22Header2l2Level2Headhea">
    <w:name w:val="样式 标题 2Chapter X.X. Statementh22Header 2l2Level 2 Headhea..."/>
    <w:basedOn w:val="2"/>
    <w:uiPriority w:val="99"/>
    <w:qFormat/>
    <w:rsid w:val="00C33054"/>
    <w:pPr>
      <w:keepNext/>
      <w:widowControl w:val="0"/>
      <w:numPr>
        <w:ilvl w:val="0"/>
        <w:numId w:val="0"/>
      </w:numPr>
      <w:tabs>
        <w:tab w:val="left" w:pos="576"/>
      </w:tabs>
      <w:spacing w:before="120" w:beforeAutospacing="0" w:afterLines="0" w:after="120" w:line="240" w:lineRule="atLeast"/>
      <w:ind w:left="576" w:hanging="576"/>
    </w:pPr>
    <w:rPr>
      <w:rFonts w:eastAsia="宋体" w:cs="宋体"/>
      <w:b/>
      <w:bCs/>
      <w:sz w:val="21"/>
      <w:lang w:val="en-US" w:eastAsia="zh-CN"/>
    </w:rPr>
  </w:style>
  <w:style w:type="paragraph" w:customStyle="1" w:styleId="4025025">
    <w:name w:val="样式 标题 4 + 段前: 0.25 行 段后: 0.25 行"/>
    <w:basedOn w:val="4"/>
    <w:uiPriority w:val="99"/>
    <w:qFormat/>
    <w:rsid w:val="00C33054"/>
    <w:pPr>
      <w:keepNext/>
      <w:widowControl w:val="0"/>
      <w:numPr>
        <w:ilvl w:val="0"/>
        <w:numId w:val="0"/>
      </w:numPr>
      <w:tabs>
        <w:tab w:val="left" w:pos="864"/>
      </w:tabs>
      <w:spacing w:beforeLines="25" w:beforeAutospacing="0" w:afterLines="25" w:after="120"/>
      <w:ind w:left="864" w:hanging="864"/>
    </w:pPr>
    <w:rPr>
      <w:rFonts w:eastAsia="黑体" w:cs="宋体"/>
      <w:kern w:val="2"/>
      <w:sz w:val="21"/>
      <w:lang w:eastAsia="zh-CN"/>
    </w:rPr>
  </w:style>
  <w:style w:type="paragraph" w:customStyle="1" w:styleId="afff7">
    <w:name w:val="图片说明"/>
    <w:basedOn w:val="a1"/>
    <w:next w:val="a1"/>
    <w:uiPriority w:val="99"/>
    <w:qFormat/>
    <w:rsid w:val="00C33054"/>
    <w:pPr>
      <w:keepLines/>
      <w:tabs>
        <w:tab w:val="left" w:pos="1575"/>
      </w:tabs>
      <w:overflowPunct/>
      <w:autoSpaceDE/>
      <w:autoSpaceDN/>
      <w:adjustRightInd/>
      <w:spacing w:beforeLines="10" w:before="80" w:afterLines="10" w:after="80"/>
      <w:ind w:left="578" w:hanging="578"/>
      <w:jc w:val="center"/>
      <w:textAlignment w:val="auto"/>
      <w:outlineLvl w:val="0"/>
    </w:pPr>
    <w:rPr>
      <w:rFonts w:eastAsia="宋体"/>
      <w:kern w:val="2"/>
      <w:sz w:val="21"/>
      <w:szCs w:val="24"/>
      <w:lang w:val="en-US" w:eastAsia="zh-CN"/>
    </w:rPr>
  </w:style>
  <w:style w:type="paragraph" w:customStyle="1" w:styleId="TJ">
    <w:name w:val="TJ"/>
    <w:basedOn w:val="a1"/>
    <w:link w:val="TJChar"/>
    <w:qFormat/>
    <w:rsid w:val="00C33054"/>
    <w:rPr>
      <w:rFonts w:eastAsia="宋体"/>
      <w:b/>
      <w:sz w:val="24"/>
      <w:u w:val="single"/>
      <w:lang w:eastAsia="ko-KR"/>
    </w:rPr>
  </w:style>
  <w:style w:type="character" w:customStyle="1" w:styleId="TJChar">
    <w:name w:val="TJ Char"/>
    <w:link w:val="TJ"/>
    <w:qFormat/>
    <w:rsid w:val="00C33054"/>
    <w:rPr>
      <w:rFonts w:eastAsia="宋体"/>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0"/>
    <w:uiPriority w:val="99"/>
    <w:qFormat/>
    <w:rsid w:val="00C33054"/>
    <w:pPr>
      <w:widowControl w:val="0"/>
      <w:overflowPunct/>
      <w:autoSpaceDE/>
      <w:autoSpaceDN/>
      <w:spacing w:after="0" w:line="436" w:lineRule="exact"/>
      <w:ind w:left="357"/>
      <w:textAlignment w:val="auto"/>
      <w:outlineLvl w:val="3"/>
    </w:pPr>
    <w:rPr>
      <w:rFonts w:eastAsia="宋体"/>
      <w:b/>
      <w:kern w:val="2"/>
      <w:sz w:val="24"/>
      <w:szCs w:val="24"/>
      <w:lang w:val="en-US" w:eastAsia="zh-CN"/>
    </w:rPr>
  </w:style>
  <w:style w:type="paragraph" w:customStyle="1" w:styleId="CharChar1CharCharCharChar">
    <w:name w:val="Char Char1 Char Char Char Char"/>
    <w:basedOn w:val="a1"/>
    <w:uiPriority w:val="99"/>
    <w:qFormat/>
    <w:rsid w:val="00C33054"/>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StateHead">
    <w:name w:val="State Head"/>
    <w:basedOn w:val="a1"/>
    <w:uiPriority w:val="99"/>
    <w:qFormat/>
    <w:rsid w:val="00C33054"/>
    <w:pPr>
      <w:keepNext/>
      <w:numPr>
        <w:numId w:val="18"/>
      </w:numPr>
      <w:overflowPunct/>
      <w:autoSpaceDE/>
      <w:autoSpaceDN/>
      <w:adjustRightInd/>
      <w:spacing w:before="240" w:after="0"/>
      <w:jc w:val="both"/>
      <w:textAlignment w:val="auto"/>
    </w:pPr>
    <w:rPr>
      <w:rFonts w:ascii="Arial" w:eastAsia="宋体" w:hAnsi="Arial"/>
      <w:b/>
      <w:sz w:val="24"/>
      <w:u w:val="single"/>
      <w:lang w:val="en-US" w:eastAsia="zh-CN"/>
    </w:rPr>
  </w:style>
  <w:style w:type="paragraph" w:customStyle="1" w:styleId="no0">
    <w:name w:val="no"/>
    <w:basedOn w:val="a1"/>
    <w:uiPriority w:val="99"/>
    <w:qFormat/>
    <w:rsid w:val="00C33054"/>
    <w:pPr>
      <w:ind w:left="1135" w:hanging="851"/>
    </w:pPr>
    <w:rPr>
      <w:rFonts w:eastAsia="Calibri"/>
      <w:lang w:val="it-IT" w:eastAsia="it-IT"/>
    </w:rPr>
  </w:style>
  <w:style w:type="character" w:customStyle="1" w:styleId="BodyTextChar2">
    <w:name w:val="Body Text Char2"/>
    <w:qFormat/>
    <w:locked/>
    <w:rsid w:val="00C33054"/>
    <w:rPr>
      <w:sz w:val="24"/>
      <w:lang w:val="en-US" w:eastAsia="en-US"/>
    </w:rPr>
  </w:style>
  <w:style w:type="character" w:customStyle="1" w:styleId="TableNo0">
    <w:name w:val="Table_No Знак"/>
    <w:link w:val="TableNo"/>
    <w:qFormat/>
    <w:locked/>
    <w:rsid w:val="00C33054"/>
    <w:rPr>
      <w:rFonts w:eastAsiaTheme="minorEastAsia"/>
      <w:caps/>
      <w:lang w:val="en-GB"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C33054"/>
    <w:rPr>
      <w:rFonts w:ascii="Arial" w:hAnsi="Arial"/>
      <w:sz w:val="36"/>
      <w:lang w:val="en-GB" w:eastAsia="en-US" w:bidi="ar-SA"/>
    </w:rPr>
  </w:style>
  <w:style w:type="paragraph" w:customStyle="1" w:styleId="Agreement">
    <w:name w:val="Agreement"/>
    <w:basedOn w:val="a1"/>
    <w:next w:val="a1"/>
    <w:uiPriority w:val="99"/>
    <w:qFormat/>
    <w:rsid w:val="00C33054"/>
    <w:pPr>
      <w:numPr>
        <w:numId w:val="19"/>
      </w:numPr>
      <w:overflowPunct/>
      <w:autoSpaceDE/>
      <w:autoSpaceDN/>
      <w:adjustRightInd/>
      <w:spacing w:before="60" w:after="0"/>
      <w:textAlignment w:val="auto"/>
    </w:pPr>
    <w:rPr>
      <w:rFonts w:ascii="Arial" w:eastAsia="MS Mincho" w:hAnsi="Arial"/>
      <w:b/>
      <w:szCs w:val="24"/>
      <w:lang w:eastAsia="en-GB"/>
    </w:rPr>
  </w:style>
  <w:style w:type="character" w:customStyle="1" w:styleId="EmailDiscussionChar">
    <w:name w:val="EmailDiscussion Char"/>
    <w:link w:val="EmailDiscussion"/>
    <w:uiPriority w:val="99"/>
    <w:qFormat/>
    <w:locked/>
    <w:rsid w:val="00C33054"/>
    <w:rPr>
      <w:rFonts w:ascii="Arial" w:hAnsi="Arial" w:cs="Arial"/>
      <w:b/>
      <w:szCs w:val="24"/>
    </w:rPr>
  </w:style>
  <w:style w:type="paragraph" w:customStyle="1" w:styleId="EmailDiscussion">
    <w:name w:val="EmailDiscussion"/>
    <w:basedOn w:val="a1"/>
    <w:next w:val="a1"/>
    <w:link w:val="EmailDiscussionChar"/>
    <w:uiPriority w:val="99"/>
    <w:qFormat/>
    <w:rsid w:val="00C33054"/>
    <w:pPr>
      <w:numPr>
        <w:numId w:val="20"/>
      </w:numPr>
      <w:overflowPunct/>
      <w:autoSpaceDE/>
      <w:autoSpaceDN/>
      <w:adjustRightInd/>
      <w:spacing w:before="40" w:after="0"/>
      <w:textAlignment w:val="auto"/>
    </w:pPr>
    <w:rPr>
      <w:rFonts w:ascii="Arial" w:eastAsia="MS Mincho" w:hAnsi="Arial" w:cs="Arial"/>
      <w:b/>
      <w:szCs w:val="24"/>
      <w:lang w:val="en-US" w:eastAsia="zh-CN"/>
    </w:rPr>
  </w:style>
  <w:style w:type="paragraph" w:customStyle="1" w:styleId="EmailDiscussion2">
    <w:name w:val="EmailDiscussion2"/>
    <w:basedOn w:val="a1"/>
    <w:uiPriority w:val="99"/>
    <w:qFormat/>
    <w:rsid w:val="00C33054"/>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Char13">
    <w:name w:val="页眉 Char1"/>
    <w:aliases w:val="h Char1"/>
    <w:basedOn w:val="a2"/>
    <w:qFormat/>
    <w:rsid w:val="00C33054"/>
    <w:rPr>
      <w:rFonts w:asciiTheme="minorHAnsi" w:eastAsiaTheme="minorEastAsia" w:hAnsiTheme="minorHAnsi" w:cstheme="minorBidi"/>
      <w:kern w:val="2"/>
      <w:sz w:val="18"/>
      <w:szCs w:val="18"/>
    </w:rPr>
  </w:style>
  <w:style w:type="character" w:customStyle="1" w:styleId="font11">
    <w:name w:val="font11"/>
    <w:basedOn w:val="a2"/>
    <w:qFormat/>
    <w:rsid w:val="00C33054"/>
    <w:rPr>
      <w:rFonts w:ascii="Arial" w:hAnsi="Arial" w:cs="Arial" w:hint="default"/>
      <w:color w:val="000000"/>
      <w:sz w:val="18"/>
      <w:szCs w:val="18"/>
      <w:u w:val="none"/>
      <w:vertAlign w:val="superscript"/>
    </w:rPr>
  </w:style>
  <w:style w:type="character" w:customStyle="1" w:styleId="font31">
    <w:name w:val="font31"/>
    <w:basedOn w:val="a2"/>
    <w:qFormat/>
    <w:rsid w:val="00C33054"/>
    <w:rPr>
      <w:rFonts w:ascii="Arial" w:hAnsi="Arial" w:cs="Arial" w:hint="default"/>
      <w:color w:val="000000"/>
      <w:sz w:val="18"/>
      <w:szCs w:val="18"/>
      <w:u w:val="none"/>
    </w:rPr>
  </w:style>
  <w:style w:type="character" w:customStyle="1" w:styleId="font21">
    <w:name w:val="font21"/>
    <w:basedOn w:val="a2"/>
    <w:qFormat/>
    <w:rsid w:val="00C33054"/>
    <w:rPr>
      <w:rFonts w:ascii="Arial" w:hAnsi="Arial" w:cs="Arial" w:hint="default"/>
      <w:color w:val="000000"/>
      <w:sz w:val="18"/>
      <w:szCs w:val="18"/>
      <w:u w:val="none"/>
    </w:rPr>
  </w:style>
  <w:style w:type="character" w:customStyle="1" w:styleId="font41">
    <w:name w:val="font41"/>
    <w:basedOn w:val="a2"/>
    <w:qFormat/>
    <w:rsid w:val="00C33054"/>
    <w:rPr>
      <w:rFonts w:ascii="Arial" w:hAnsi="Arial" w:cs="Arial" w:hint="default"/>
      <w:color w:val="000000"/>
      <w:sz w:val="18"/>
      <w:szCs w:val="18"/>
      <w:u w:val="none"/>
    </w:rPr>
  </w:style>
  <w:style w:type="table" w:styleId="1f1">
    <w:name w:val="Table Grid 1"/>
    <w:basedOn w:val="a3"/>
    <w:qFormat/>
    <w:rsid w:val="00C33054"/>
    <w:pPr>
      <w:spacing w:after="180"/>
    </w:pPr>
    <w:rPr>
      <w:rFonts w:eastAsia="宋体"/>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c">
    <w:name w:val="网格型2"/>
    <w:basedOn w:val="a3"/>
    <w:qFormat/>
    <w:rsid w:val="00C33054"/>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C33054"/>
    <w:rPr>
      <w:rFonts w:ascii="CG Times (WN)" w:eastAsiaTheme="minorEastAsia" w:hAnsi="CG Times (WN)"/>
      <w:lang w:val="en-GB" w:eastAsia="en-US"/>
    </w:rPr>
  </w:style>
  <w:style w:type="character" w:customStyle="1" w:styleId="Style115">
    <w:name w:val="_Style 115"/>
    <w:uiPriority w:val="31"/>
    <w:qFormat/>
    <w:rsid w:val="00C33054"/>
    <w:rPr>
      <w:smallCaps/>
      <w:color w:val="5A5A5A"/>
    </w:rPr>
  </w:style>
  <w:style w:type="table" w:customStyle="1" w:styleId="115">
    <w:name w:val="网格型11"/>
    <w:basedOn w:val="a3"/>
    <w:qFormat/>
    <w:rsid w:val="00C33054"/>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qFormat/>
    <w:rsid w:val="00C33054"/>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qFormat/>
    <w:rsid w:val="00C33054"/>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3"/>
    <w:qFormat/>
    <w:rsid w:val="00C33054"/>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3"/>
    <w:qFormat/>
    <w:rsid w:val="00C33054"/>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a3"/>
    <w:qFormat/>
    <w:rsid w:val="00C33054"/>
    <w:pPr>
      <w:spacing w:after="180"/>
    </w:pPr>
    <w:rPr>
      <w:rFonts w:eastAsia="宋体"/>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3"/>
    <w:qFormat/>
    <w:rsid w:val="00C33054"/>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qFormat/>
    <w:rsid w:val="00C33054"/>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qFormat/>
    <w:rsid w:val="00C33054"/>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3"/>
    <w:qFormat/>
    <w:rsid w:val="00C33054"/>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3"/>
    <w:qFormat/>
    <w:rsid w:val="00C33054"/>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3"/>
    <w:qFormat/>
    <w:rsid w:val="00C33054"/>
    <w:pPr>
      <w:spacing w:after="180"/>
    </w:pPr>
    <w:rPr>
      <w:rFonts w:eastAsia="宋体"/>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qFormat/>
    <w:rsid w:val="00C33054"/>
    <w:tblPr/>
  </w:style>
  <w:style w:type="table" w:customStyle="1" w:styleId="TableGrid54">
    <w:name w:val="Table Grid54"/>
    <w:basedOn w:val="a3"/>
    <w:uiPriority w:val="39"/>
    <w:qFormat/>
    <w:rsid w:val="00C33054"/>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3"/>
    <w:qFormat/>
    <w:rsid w:val="00C33054"/>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3"/>
    <w:uiPriority w:val="39"/>
    <w:qFormat/>
    <w:rsid w:val="00C33054"/>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qFormat/>
    <w:rsid w:val="00C33054"/>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qFormat/>
    <w:rsid w:val="00C33054"/>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qFormat/>
    <w:rsid w:val="00C33054"/>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3"/>
    <w:qFormat/>
    <w:rsid w:val="00C33054"/>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uiPriority w:val="39"/>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qFormat/>
    <w:rsid w:val="00C33054"/>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qFormat/>
    <w:rsid w:val="00C33054"/>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3"/>
    <w:qFormat/>
    <w:rsid w:val="00C33054"/>
    <w:pPr>
      <w:spacing w:after="180"/>
    </w:pPr>
    <w:rPr>
      <w:rFonts w:eastAsia="宋体"/>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3"/>
    <w:qFormat/>
    <w:rsid w:val="00C33054"/>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3"/>
    <w:uiPriority w:val="39"/>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3"/>
    <w:qFormat/>
    <w:rsid w:val="00C33054"/>
    <w:pPr>
      <w:spacing w:after="180"/>
    </w:pPr>
    <w:rPr>
      <w:rFonts w:eastAsia="宋体"/>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qFormat/>
    <w:rsid w:val="00C33054"/>
    <w:tblPr/>
  </w:style>
  <w:style w:type="table" w:customStyle="1" w:styleId="TableGrid511">
    <w:name w:val="Table Grid511"/>
    <w:basedOn w:val="a3"/>
    <w:qFormat/>
    <w:rsid w:val="00C33054"/>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qFormat/>
    <w:rsid w:val="00C33054"/>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uiPriority w:val="39"/>
    <w:qFormat/>
    <w:rsid w:val="00C33054"/>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qFormat/>
    <w:rsid w:val="00C33054"/>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3"/>
    <w:qFormat/>
    <w:rsid w:val="00C33054"/>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uiPriority w:val="39"/>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qFormat/>
    <w:rsid w:val="00C33054"/>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qFormat/>
    <w:rsid w:val="00C33054"/>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3"/>
    <w:qFormat/>
    <w:rsid w:val="00C33054"/>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qFormat/>
    <w:rsid w:val="00C33054"/>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3"/>
    <w:qFormat/>
    <w:rsid w:val="00C33054"/>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uiPriority w:val="39"/>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qFormat/>
    <w:rsid w:val="00C33054"/>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qFormat/>
    <w:rsid w:val="00C33054"/>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3"/>
    <w:qFormat/>
    <w:rsid w:val="00C33054"/>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3"/>
    <w:qFormat/>
    <w:rsid w:val="00C33054"/>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uiPriority w:val="39"/>
    <w:qFormat/>
    <w:rsid w:val="00C33054"/>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qFormat/>
    <w:rsid w:val="00C33054"/>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uiPriority w:val="39"/>
    <w:qFormat/>
    <w:rsid w:val="00C33054"/>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qFormat/>
    <w:rsid w:val="00C33054"/>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qFormat/>
    <w:rsid w:val="00C33054"/>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qFormat/>
    <w:rsid w:val="00C33054"/>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3"/>
    <w:qFormat/>
    <w:rsid w:val="00C33054"/>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uiPriority w:val="39"/>
    <w:qFormat/>
    <w:rsid w:val="00C33054"/>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qFormat/>
    <w:rsid w:val="00C33054"/>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qFormat/>
    <w:rsid w:val="00C33054"/>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uiPriority w:val="39"/>
    <w:qFormat/>
    <w:rsid w:val="00C33054"/>
    <w:pPr>
      <w:spacing w:after="180"/>
    </w:pPr>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qFormat/>
    <w:rsid w:val="00C33054"/>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3"/>
    <w:qFormat/>
    <w:rsid w:val="00C33054"/>
    <w:pPr>
      <w:spacing w:after="180"/>
    </w:pPr>
    <w:rPr>
      <w:rFonts w:eastAsia="宋体"/>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a">
    <w:name w:val="修订3"/>
    <w:hidden/>
    <w:semiHidden/>
    <w:qFormat/>
    <w:rsid w:val="00C33054"/>
    <w:rPr>
      <w:rFonts w:eastAsia="Batang"/>
      <w:lang w:val="en-GB" w:eastAsia="en-US"/>
    </w:rPr>
  </w:style>
  <w:style w:type="paragraph" w:customStyle="1" w:styleId="Style91">
    <w:name w:val="_Style 91"/>
    <w:uiPriority w:val="99"/>
    <w:semiHidden/>
    <w:qFormat/>
    <w:rsid w:val="00C33054"/>
    <w:pPr>
      <w:spacing w:after="160" w:line="259" w:lineRule="auto"/>
    </w:pPr>
    <w:rPr>
      <w:rFonts w:ascii="CG Times (WN)" w:eastAsiaTheme="minorEastAsia" w:hAnsi="CG Times (WN)"/>
      <w:lang w:val="en-GB" w:eastAsia="en-US"/>
    </w:rPr>
  </w:style>
  <w:style w:type="character" w:customStyle="1" w:styleId="Style104">
    <w:name w:val="_Style 104"/>
    <w:uiPriority w:val="31"/>
    <w:qFormat/>
    <w:rsid w:val="00C33054"/>
    <w:rPr>
      <w:smallCaps/>
      <w:color w:val="5A5A5A"/>
    </w:rPr>
  </w:style>
  <w:style w:type="table" w:customStyle="1" w:styleId="TableGrid91">
    <w:name w:val="Table Grid91"/>
    <w:basedOn w:val="a3"/>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3"/>
    <w:uiPriority w:val="39"/>
    <w:qFormat/>
    <w:rsid w:val="00C33054"/>
    <w:pPr>
      <w:spacing w:after="180"/>
    </w:pPr>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uiPriority w:val="39"/>
    <w:qFormat/>
    <w:rsid w:val="00C33054"/>
    <w:pPr>
      <w:overflowPunct w:val="0"/>
      <w:autoSpaceDE w:val="0"/>
      <w:autoSpaceDN w:val="0"/>
      <w:adjustRightInd w:val="0"/>
      <w:spacing w:after="180"/>
      <w:textAlignment w:val="baseline"/>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3"/>
    <w:uiPriority w:val="39"/>
    <w:qFormat/>
    <w:rsid w:val="00C33054"/>
    <w:pPr>
      <w:spacing w:after="180"/>
    </w:pPr>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uiPriority w:val="39"/>
    <w:qFormat/>
    <w:rsid w:val="00C33054"/>
    <w:pPr>
      <w:overflowPunct w:val="0"/>
      <w:autoSpaceDE w:val="0"/>
      <w:autoSpaceDN w:val="0"/>
      <w:adjustRightInd w:val="0"/>
      <w:spacing w:after="180"/>
      <w:textAlignment w:val="baseline"/>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3"/>
    <w:uiPriority w:val="39"/>
    <w:qFormat/>
    <w:rsid w:val="00C33054"/>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qFormat/>
    <w:rsid w:val="00C33054"/>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qFormat/>
    <w:rsid w:val="00C33054"/>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3"/>
    <w:qFormat/>
    <w:rsid w:val="00C33054"/>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3"/>
    <w:uiPriority w:val="39"/>
    <w:qFormat/>
    <w:rsid w:val="00C33054"/>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qFormat/>
    <w:rsid w:val="00C33054"/>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3"/>
    <w:uiPriority w:val="39"/>
    <w:qFormat/>
    <w:rsid w:val="00C33054"/>
    <w:pPr>
      <w:spacing w:after="180"/>
    </w:pPr>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3"/>
    <w:uiPriority w:val="39"/>
    <w:qFormat/>
    <w:rsid w:val="00C33054"/>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qFormat/>
    <w:rsid w:val="00C3305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qFormat/>
    <w:rsid w:val="00C3305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qFormat/>
    <w:rsid w:val="00C3305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qFormat/>
    <w:rsid w:val="00C3305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qFormat/>
    <w:rsid w:val="00C3305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qFormat/>
    <w:rsid w:val="00C3305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qFormat/>
    <w:rsid w:val="00C3305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qFormat/>
    <w:rsid w:val="00C3305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qFormat/>
    <w:rsid w:val="00C3305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qFormat/>
    <w:rsid w:val="00C33054"/>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3"/>
    <w:qFormat/>
    <w:rsid w:val="00C33054"/>
    <w:pPr>
      <w:spacing w:after="180"/>
    </w:pPr>
    <w:rPr>
      <w:rFonts w:ascii="Tms Rmn" w:eastAsia="宋体"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uiPriority w:val="39"/>
    <w:qFormat/>
    <w:rsid w:val="00C33054"/>
    <w:pPr>
      <w:overflowPunct w:val="0"/>
      <w:autoSpaceDE w:val="0"/>
      <w:autoSpaceDN w:val="0"/>
      <w:adjustRightInd w:val="0"/>
      <w:spacing w:after="180"/>
      <w:textAlignment w:val="baseline"/>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C33054"/>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Style79">
    <w:name w:val="_Style 79"/>
    <w:uiPriority w:val="99"/>
    <w:semiHidden/>
    <w:qFormat/>
    <w:rsid w:val="00C33054"/>
    <w:pPr>
      <w:spacing w:after="160" w:line="259" w:lineRule="auto"/>
    </w:pPr>
    <w:rPr>
      <w:lang w:val="en-GB" w:eastAsia="en-US"/>
    </w:rPr>
  </w:style>
  <w:style w:type="paragraph" w:customStyle="1" w:styleId="1f2">
    <w:name w:val="変更箇所1"/>
    <w:semiHidden/>
    <w:qFormat/>
    <w:rsid w:val="00C33054"/>
    <w:pPr>
      <w:autoSpaceDN w:val="0"/>
    </w:pPr>
    <w:rPr>
      <w:lang w:val="en-GB" w:eastAsia="en-US"/>
    </w:rPr>
  </w:style>
  <w:style w:type="paragraph" w:customStyle="1" w:styleId="2d">
    <w:name w:val="変更箇所2"/>
    <w:semiHidden/>
    <w:qFormat/>
    <w:rsid w:val="00C33054"/>
    <w:pPr>
      <w:autoSpaceDN w:val="0"/>
    </w:pPr>
    <w:rPr>
      <w:lang w:val="en-GB" w:eastAsia="en-US"/>
    </w:rPr>
  </w:style>
  <w:style w:type="table" w:customStyle="1" w:styleId="230">
    <w:name w:val="古典型 23"/>
    <w:basedOn w:val="a3"/>
    <w:semiHidden/>
    <w:unhideWhenUsed/>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qFormat/>
    <w:rsid w:val="00C33054"/>
    <w:pPr>
      <w:overflowPunct w:val="0"/>
      <w:autoSpaceDE w:val="0"/>
      <w:autoSpaceDN w:val="0"/>
      <w:adjustRightInd w:val="0"/>
      <w:spacing w:after="18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3"/>
    <w:uiPriority w:val="39"/>
    <w:qFormat/>
    <w:rsid w:val="00C33054"/>
    <w:pPr>
      <w:overflowPunct w:val="0"/>
      <w:autoSpaceDE w:val="0"/>
      <w:autoSpaceDN w:val="0"/>
      <w:adjustRightInd w:val="0"/>
      <w:spacing w:after="180"/>
    </w:pPr>
    <w:rPr>
      <w:rFonts w:eastAsia="Malgun Gothic"/>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qFormat/>
    <w:rsid w:val="00C33054"/>
    <w:pPr>
      <w:overflowPunct w:val="0"/>
      <w:autoSpaceDE w:val="0"/>
      <w:autoSpaceDN w:val="0"/>
      <w:adjustRightInd w:val="0"/>
      <w:spacing w:after="18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3"/>
    <w:uiPriority w:val="39"/>
    <w:qFormat/>
    <w:rsid w:val="00C33054"/>
    <w:rPr>
      <w:rFonts w:ascii="Calibri" w:eastAsia="等线"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3"/>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uiPriority w:val="39"/>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qFormat/>
    <w:rsid w:val="00C33054"/>
    <w:pPr>
      <w:overflowPunct w:val="0"/>
      <w:autoSpaceDE w:val="0"/>
      <w:autoSpaceDN w:val="0"/>
      <w:adjustRightInd w:val="0"/>
      <w:spacing w:after="18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uiPriority w:val="39"/>
    <w:qFormat/>
    <w:rsid w:val="00C33054"/>
    <w:rPr>
      <w:rFonts w:ascii="Calibri" w:eastAsia="等线"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qFormat/>
    <w:rsid w:val="00C33054"/>
    <w:rPr>
      <w:rFonts w:ascii="Calibri" w:eastAsia="等线"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qFormat/>
    <w:rsid w:val="00C33054"/>
    <w:rPr>
      <w:rFonts w:ascii="Calibri" w:eastAsia="等线"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qFormat/>
    <w:rsid w:val="00C33054"/>
    <w:rPr>
      <w:rFonts w:ascii="Calibri" w:eastAsia="等线"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qFormat/>
    <w:rsid w:val="00C33054"/>
    <w:rPr>
      <w:rFonts w:ascii="Calibri" w:eastAsia="等线"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3"/>
    <w:uiPriority w:val="39"/>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qFormat/>
    <w:rsid w:val="00C33054"/>
    <w:rPr>
      <w:rFonts w:ascii="Calibri" w:eastAsia="等线"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uiPriority w:val="39"/>
    <w:qFormat/>
    <w:rsid w:val="00C33054"/>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qFormat/>
    <w:rsid w:val="00C33054"/>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uiPriority w:val="39"/>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qFormat/>
    <w:rsid w:val="00C33054"/>
    <w:pPr>
      <w:overflowPunct w:val="0"/>
      <w:autoSpaceDE w:val="0"/>
      <w:autoSpaceDN w:val="0"/>
      <w:adjustRightInd w:val="0"/>
      <w:spacing w:after="18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3"/>
    <w:uiPriority w:val="39"/>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3"/>
    <w:uiPriority w:val="39"/>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uiPriority w:val="39"/>
    <w:qFormat/>
    <w:rsid w:val="00C33054"/>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3"/>
    <w:qFormat/>
    <w:rsid w:val="00C33054"/>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3"/>
    <w:uiPriority w:val="39"/>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qFormat/>
    <w:rsid w:val="00C33054"/>
    <w:pPr>
      <w:overflowPunct w:val="0"/>
      <w:autoSpaceDE w:val="0"/>
      <w:autoSpaceDN w:val="0"/>
      <w:adjustRightInd w:val="0"/>
      <w:spacing w:after="18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3"/>
    <w:uiPriority w:val="39"/>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3"/>
    <w:uiPriority w:val="39"/>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uiPriority w:val="39"/>
    <w:qFormat/>
    <w:rsid w:val="00C33054"/>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3"/>
    <w:qFormat/>
    <w:rsid w:val="00C33054"/>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a3"/>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a3"/>
    <w:semiHidden/>
    <w:unhideWhenUsed/>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qFormat/>
    <w:rsid w:val="00C33054"/>
    <w:pPr>
      <w:overflowPunct w:val="0"/>
      <w:autoSpaceDE w:val="0"/>
      <w:autoSpaceDN w:val="0"/>
      <w:adjustRightInd w:val="0"/>
      <w:spacing w:after="18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3"/>
    <w:uiPriority w:val="39"/>
    <w:qFormat/>
    <w:rsid w:val="00C33054"/>
    <w:pPr>
      <w:overflowPunct w:val="0"/>
      <w:autoSpaceDE w:val="0"/>
      <w:autoSpaceDN w:val="0"/>
      <w:adjustRightInd w:val="0"/>
      <w:spacing w:after="180"/>
    </w:pPr>
    <w:rPr>
      <w:rFonts w:eastAsia="Malgun Gothic"/>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qFormat/>
    <w:rsid w:val="00C33054"/>
    <w:pPr>
      <w:overflowPunct w:val="0"/>
      <w:autoSpaceDE w:val="0"/>
      <w:autoSpaceDN w:val="0"/>
      <w:adjustRightInd w:val="0"/>
      <w:spacing w:after="18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3"/>
    <w:uiPriority w:val="39"/>
    <w:qFormat/>
    <w:rsid w:val="00C33054"/>
    <w:rPr>
      <w:rFonts w:ascii="Calibri" w:eastAsia="等线"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3"/>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uiPriority w:val="39"/>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qFormat/>
    <w:rsid w:val="00C33054"/>
    <w:pPr>
      <w:overflowPunct w:val="0"/>
      <w:autoSpaceDE w:val="0"/>
      <w:autoSpaceDN w:val="0"/>
      <w:adjustRightInd w:val="0"/>
      <w:spacing w:after="18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uiPriority w:val="39"/>
    <w:qFormat/>
    <w:rsid w:val="00C33054"/>
    <w:rPr>
      <w:rFonts w:ascii="Calibri" w:eastAsia="等线"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3"/>
    <w:uiPriority w:val="39"/>
    <w:qFormat/>
    <w:rsid w:val="00C33054"/>
    <w:rPr>
      <w:rFonts w:ascii="Calibri" w:eastAsia="等线"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3"/>
    <w:uiPriority w:val="39"/>
    <w:qFormat/>
    <w:rsid w:val="00C33054"/>
    <w:rPr>
      <w:rFonts w:ascii="Calibri" w:eastAsia="等线"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3"/>
    <w:uiPriority w:val="39"/>
    <w:qFormat/>
    <w:rsid w:val="00C33054"/>
    <w:rPr>
      <w:rFonts w:ascii="Calibri" w:eastAsia="等线"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3"/>
    <w:uiPriority w:val="39"/>
    <w:qFormat/>
    <w:rsid w:val="00C33054"/>
    <w:rPr>
      <w:rFonts w:ascii="Calibri" w:eastAsia="等线"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3"/>
    <w:uiPriority w:val="39"/>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3"/>
    <w:uiPriority w:val="39"/>
    <w:qFormat/>
    <w:rsid w:val="00C33054"/>
    <w:rPr>
      <w:rFonts w:ascii="Calibri" w:eastAsia="等线"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uiPriority w:val="39"/>
    <w:qFormat/>
    <w:rsid w:val="00C33054"/>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qFormat/>
    <w:rsid w:val="00C33054"/>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uiPriority w:val="39"/>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qFormat/>
    <w:rsid w:val="00C33054"/>
    <w:pPr>
      <w:overflowPunct w:val="0"/>
      <w:autoSpaceDE w:val="0"/>
      <w:autoSpaceDN w:val="0"/>
      <w:adjustRightInd w:val="0"/>
      <w:spacing w:after="18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uiPriority w:val="39"/>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uiPriority w:val="39"/>
    <w:qFormat/>
    <w:rsid w:val="00C33054"/>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3"/>
    <w:qFormat/>
    <w:rsid w:val="00C33054"/>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3"/>
    <w:uiPriority w:val="39"/>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qFormat/>
    <w:rsid w:val="00C33054"/>
    <w:pPr>
      <w:overflowPunct w:val="0"/>
      <w:autoSpaceDE w:val="0"/>
      <w:autoSpaceDN w:val="0"/>
      <w:adjustRightInd w:val="0"/>
      <w:spacing w:after="18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uiPriority w:val="39"/>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uiPriority w:val="39"/>
    <w:qFormat/>
    <w:rsid w:val="00C33054"/>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3"/>
    <w:qFormat/>
    <w:rsid w:val="00C33054"/>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3"/>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3"/>
    <w:semiHidden/>
    <w:unhideWhenUsed/>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qFormat/>
    <w:rsid w:val="00C33054"/>
    <w:pPr>
      <w:overflowPunct w:val="0"/>
      <w:autoSpaceDE w:val="0"/>
      <w:autoSpaceDN w:val="0"/>
      <w:adjustRightInd w:val="0"/>
      <w:spacing w:after="18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3"/>
    <w:uiPriority w:val="39"/>
    <w:qFormat/>
    <w:rsid w:val="00C33054"/>
    <w:pPr>
      <w:overflowPunct w:val="0"/>
      <w:autoSpaceDE w:val="0"/>
      <w:autoSpaceDN w:val="0"/>
      <w:adjustRightInd w:val="0"/>
      <w:spacing w:after="180"/>
    </w:pPr>
    <w:rPr>
      <w:rFonts w:eastAsia="Malgun Gothic"/>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qFormat/>
    <w:rsid w:val="00C33054"/>
    <w:pPr>
      <w:overflowPunct w:val="0"/>
      <w:autoSpaceDE w:val="0"/>
      <w:autoSpaceDN w:val="0"/>
      <w:adjustRightInd w:val="0"/>
      <w:spacing w:after="18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3"/>
    <w:uiPriority w:val="39"/>
    <w:qFormat/>
    <w:rsid w:val="00C33054"/>
    <w:rPr>
      <w:rFonts w:ascii="Calibri" w:eastAsia="等线"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uiPriority w:val="39"/>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qFormat/>
    <w:rsid w:val="00C33054"/>
    <w:pPr>
      <w:overflowPunct w:val="0"/>
      <w:autoSpaceDE w:val="0"/>
      <w:autoSpaceDN w:val="0"/>
      <w:adjustRightInd w:val="0"/>
      <w:spacing w:after="18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3"/>
    <w:uiPriority w:val="39"/>
    <w:qFormat/>
    <w:rsid w:val="00C33054"/>
    <w:rPr>
      <w:rFonts w:ascii="Calibri" w:eastAsia="等线"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3"/>
    <w:uiPriority w:val="39"/>
    <w:qFormat/>
    <w:rsid w:val="00C33054"/>
    <w:rPr>
      <w:rFonts w:ascii="Calibri" w:eastAsia="等线"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3"/>
    <w:uiPriority w:val="39"/>
    <w:qFormat/>
    <w:rsid w:val="00C33054"/>
    <w:rPr>
      <w:rFonts w:ascii="Calibri" w:eastAsia="等线"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3"/>
    <w:uiPriority w:val="39"/>
    <w:qFormat/>
    <w:rsid w:val="00C33054"/>
    <w:rPr>
      <w:rFonts w:ascii="Calibri" w:eastAsia="等线"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3"/>
    <w:uiPriority w:val="39"/>
    <w:qFormat/>
    <w:rsid w:val="00C33054"/>
    <w:rPr>
      <w:rFonts w:ascii="Calibri" w:eastAsia="等线"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3"/>
    <w:uiPriority w:val="39"/>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3"/>
    <w:uiPriority w:val="39"/>
    <w:qFormat/>
    <w:rsid w:val="00C33054"/>
    <w:rPr>
      <w:rFonts w:ascii="Calibri" w:eastAsia="等线"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uiPriority w:val="39"/>
    <w:qFormat/>
    <w:rsid w:val="00C33054"/>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qFormat/>
    <w:rsid w:val="00C33054"/>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3"/>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uiPriority w:val="39"/>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qFormat/>
    <w:rsid w:val="00C33054"/>
    <w:pPr>
      <w:overflowPunct w:val="0"/>
      <w:autoSpaceDE w:val="0"/>
      <w:autoSpaceDN w:val="0"/>
      <w:adjustRightInd w:val="0"/>
      <w:spacing w:after="18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uiPriority w:val="39"/>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uiPriority w:val="39"/>
    <w:qFormat/>
    <w:rsid w:val="00C33054"/>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3"/>
    <w:qFormat/>
    <w:rsid w:val="00C33054"/>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3"/>
    <w:uiPriority w:val="39"/>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qFormat/>
    <w:rsid w:val="00C33054"/>
    <w:pPr>
      <w:overflowPunct w:val="0"/>
      <w:autoSpaceDE w:val="0"/>
      <w:autoSpaceDN w:val="0"/>
      <w:adjustRightInd w:val="0"/>
      <w:spacing w:after="18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uiPriority w:val="39"/>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uiPriority w:val="39"/>
    <w:qFormat/>
    <w:rsid w:val="00C33054"/>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3"/>
    <w:qFormat/>
    <w:rsid w:val="00C33054"/>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3"/>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a3"/>
    <w:semiHidden/>
    <w:unhideWhenUsed/>
    <w:qFormat/>
    <w:rsid w:val="00C33054"/>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3"/>
    <w:qFormat/>
    <w:rsid w:val="00C3305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uiPriority w:val="39"/>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qFormat/>
    <w:rsid w:val="00C33054"/>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qFormat/>
    <w:rsid w:val="00C33054"/>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3"/>
    <w:qFormat/>
    <w:rsid w:val="00C33054"/>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3"/>
    <w:qFormat/>
    <w:rsid w:val="00C33054"/>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3"/>
    <w:uiPriority w:val="39"/>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qFormat/>
    <w:rsid w:val="00C33054"/>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qFormat/>
    <w:rsid w:val="00C33054"/>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qFormat/>
    <w:rsid w:val="00C33054"/>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3"/>
    <w:qFormat/>
    <w:rsid w:val="00C33054"/>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3"/>
    <w:qFormat/>
    <w:rsid w:val="00C33054"/>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a3"/>
    <w:uiPriority w:val="44"/>
    <w:qFormat/>
    <w:rsid w:val="00C33054"/>
    <w:rPr>
      <w:rFonts w:eastAsia="宋体"/>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ff8">
    <w:name w:val="Table Elegant"/>
    <w:basedOn w:val="a3"/>
    <w:semiHidden/>
    <w:qFormat/>
    <w:rsid w:val="00C33054"/>
    <w:pPr>
      <w:spacing w:after="180" w:line="259" w:lineRule="auto"/>
    </w:pPr>
    <w:rPr>
      <w:rFonts w:eastAsia="宋体"/>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16">
    <w:name w:val="不明显参考11"/>
    <w:uiPriority w:val="31"/>
    <w:qFormat/>
    <w:rsid w:val="00C33054"/>
    <w:rPr>
      <w:smallCaps/>
      <w:color w:val="5A5A5A"/>
    </w:rPr>
  </w:style>
  <w:style w:type="paragraph" w:customStyle="1" w:styleId="TOC11">
    <w:name w:val="TOC 标题11"/>
    <w:basedOn w:val="10"/>
    <w:next w:val="a1"/>
    <w:uiPriority w:val="39"/>
    <w:unhideWhenUsed/>
    <w:qFormat/>
    <w:rsid w:val="00C33054"/>
    <w:pPr>
      <w:numPr>
        <w:numId w:val="0"/>
      </w:numPr>
      <w:pBdr>
        <w:top w:val="none" w:sz="0" w:space="0" w:color="auto"/>
      </w:pBdr>
      <w:overflowPunct/>
      <w:autoSpaceDE/>
      <w:autoSpaceDN/>
      <w:adjustRightInd/>
      <w:spacing w:after="0" w:line="259" w:lineRule="auto"/>
      <w:textAlignment w:val="auto"/>
      <w:outlineLvl w:val="9"/>
    </w:pPr>
    <w:rPr>
      <w:rFonts w:ascii="Calibri Light" w:eastAsiaTheme="minorEastAsia" w:hAnsi="Calibri Light"/>
      <w:color w:val="2F5496"/>
      <w:sz w:val="32"/>
      <w:szCs w:val="32"/>
      <w:lang w:val="en-US"/>
    </w:rPr>
  </w:style>
  <w:style w:type="numbering" w:customStyle="1" w:styleId="2e">
    <w:name w:val="无列表2"/>
    <w:next w:val="a4"/>
    <w:uiPriority w:val="99"/>
    <w:semiHidden/>
    <w:unhideWhenUsed/>
    <w:rsid w:val="00C33054"/>
  </w:style>
  <w:style w:type="numbering" w:customStyle="1" w:styleId="150">
    <w:name w:val="无列表15"/>
    <w:next w:val="a4"/>
    <w:semiHidden/>
    <w:rsid w:val="00C33054"/>
  </w:style>
  <w:style w:type="numbering" w:customStyle="1" w:styleId="151">
    <w:name w:val="リストなし15"/>
    <w:next w:val="a4"/>
    <w:uiPriority w:val="99"/>
    <w:semiHidden/>
    <w:unhideWhenUsed/>
    <w:rsid w:val="00C33054"/>
  </w:style>
  <w:style w:type="numbering" w:customStyle="1" w:styleId="NoList18">
    <w:name w:val="No List18"/>
    <w:next w:val="a4"/>
    <w:uiPriority w:val="99"/>
    <w:semiHidden/>
    <w:unhideWhenUsed/>
    <w:rsid w:val="00C33054"/>
  </w:style>
  <w:style w:type="numbering" w:customStyle="1" w:styleId="1150">
    <w:name w:val="无列表115"/>
    <w:next w:val="a4"/>
    <w:semiHidden/>
    <w:rsid w:val="00C33054"/>
  </w:style>
  <w:style w:type="numbering" w:customStyle="1" w:styleId="1141">
    <w:name w:val="リストなし114"/>
    <w:next w:val="a4"/>
    <w:uiPriority w:val="99"/>
    <w:semiHidden/>
    <w:unhideWhenUsed/>
    <w:rsid w:val="00C33054"/>
  </w:style>
  <w:style w:type="numbering" w:customStyle="1" w:styleId="NoList26">
    <w:name w:val="No List26"/>
    <w:next w:val="a4"/>
    <w:uiPriority w:val="99"/>
    <w:semiHidden/>
    <w:unhideWhenUsed/>
    <w:rsid w:val="00C33054"/>
  </w:style>
  <w:style w:type="numbering" w:customStyle="1" w:styleId="NoList36">
    <w:name w:val="No List36"/>
    <w:next w:val="a4"/>
    <w:uiPriority w:val="99"/>
    <w:semiHidden/>
    <w:unhideWhenUsed/>
    <w:rsid w:val="00C33054"/>
  </w:style>
  <w:style w:type="numbering" w:customStyle="1" w:styleId="NoList115">
    <w:name w:val="No List115"/>
    <w:next w:val="a4"/>
    <w:uiPriority w:val="99"/>
    <w:semiHidden/>
    <w:unhideWhenUsed/>
    <w:rsid w:val="00C33054"/>
  </w:style>
  <w:style w:type="numbering" w:customStyle="1" w:styleId="NoList46">
    <w:name w:val="No List46"/>
    <w:next w:val="a4"/>
    <w:uiPriority w:val="99"/>
    <w:semiHidden/>
    <w:unhideWhenUsed/>
    <w:rsid w:val="00C33054"/>
  </w:style>
  <w:style w:type="numbering" w:customStyle="1" w:styleId="NoList55">
    <w:name w:val="No List55"/>
    <w:next w:val="a4"/>
    <w:uiPriority w:val="99"/>
    <w:semiHidden/>
    <w:unhideWhenUsed/>
    <w:rsid w:val="00C33054"/>
  </w:style>
  <w:style w:type="numbering" w:customStyle="1" w:styleId="NoList1115">
    <w:name w:val="No List1115"/>
    <w:next w:val="a4"/>
    <w:uiPriority w:val="99"/>
    <w:semiHidden/>
    <w:unhideWhenUsed/>
    <w:rsid w:val="00C33054"/>
  </w:style>
  <w:style w:type="numbering" w:customStyle="1" w:styleId="NoList215">
    <w:name w:val="No List215"/>
    <w:next w:val="a4"/>
    <w:uiPriority w:val="99"/>
    <w:semiHidden/>
    <w:unhideWhenUsed/>
    <w:rsid w:val="00C33054"/>
  </w:style>
  <w:style w:type="numbering" w:customStyle="1" w:styleId="NoList315">
    <w:name w:val="No List315"/>
    <w:next w:val="a4"/>
    <w:uiPriority w:val="99"/>
    <w:semiHidden/>
    <w:unhideWhenUsed/>
    <w:rsid w:val="00C33054"/>
  </w:style>
  <w:style w:type="numbering" w:customStyle="1" w:styleId="NoList415">
    <w:name w:val="No List415"/>
    <w:next w:val="a4"/>
    <w:uiPriority w:val="99"/>
    <w:semiHidden/>
    <w:unhideWhenUsed/>
    <w:rsid w:val="00C33054"/>
  </w:style>
  <w:style w:type="numbering" w:customStyle="1" w:styleId="NoList65">
    <w:name w:val="No List65"/>
    <w:next w:val="a4"/>
    <w:uiPriority w:val="99"/>
    <w:semiHidden/>
    <w:unhideWhenUsed/>
    <w:rsid w:val="00C33054"/>
  </w:style>
  <w:style w:type="numbering" w:customStyle="1" w:styleId="NoList75">
    <w:name w:val="No List75"/>
    <w:next w:val="a4"/>
    <w:uiPriority w:val="99"/>
    <w:semiHidden/>
    <w:unhideWhenUsed/>
    <w:rsid w:val="00C33054"/>
  </w:style>
  <w:style w:type="numbering" w:customStyle="1" w:styleId="NoList125">
    <w:name w:val="No List125"/>
    <w:next w:val="a4"/>
    <w:uiPriority w:val="99"/>
    <w:semiHidden/>
    <w:unhideWhenUsed/>
    <w:rsid w:val="00C33054"/>
  </w:style>
  <w:style w:type="numbering" w:customStyle="1" w:styleId="NoList225">
    <w:name w:val="No List225"/>
    <w:next w:val="a4"/>
    <w:uiPriority w:val="99"/>
    <w:semiHidden/>
    <w:unhideWhenUsed/>
    <w:rsid w:val="00C33054"/>
  </w:style>
  <w:style w:type="numbering" w:customStyle="1" w:styleId="NoList325">
    <w:name w:val="No List325"/>
    <w:next w:val="a4"/>
    <w:uiPriority w:val="99"/>
    <w:semiHidden/>
    <w:unhideWhenUsed/>
    <w:rsid w:val="00C33054"/>
  </w:style>
  <w:style w:type="numbering" w:customStyle="1" w:styleId="NoList424">
    <w:name w:val="No List424"/>
    <w:next w:val="a4"/>
    <w:uiPriority w:val="99"/>
    <w:semiHidden/>
    <w:unhideWhenUsed/>
    <w:rsid w:val="00C33054"/>
  </w:style>
  <w:style w:type="numbering" w:customStyle="1" w:styleId="NoList514">
    <w:name w:val="No List514"/>
    <w:next w:val="a4"/>
    <w:uiPriority w:val="99"/>
    <w:semiHidden/>
    <w:unhideWhenUsed/>
    <w:rsid w:val="00C33054"/>
  </w:style>
  <w:style w:type="numbering" w:customStyle="1" w:styleId="NoList2114">
    <w:name w:val="No List2114"/>
    <w:next w:val="a4"/>
    <w:uiPriority w:val="99"/>
    <w:semiHidden/>
    <w:unhideWhenUsed/>
    <w:rsid w:val="00C33054"/>
  </w:style>
  <w:style w:type="numbering" w:customStyle="1" w:styleId="NoList3114">
    <w:name w:val="No List3114"/>
    <w:next w:val="a4"/>
    <w:uiPriority w:val="99"/>
    <w:semiHidden/>
    <w:unhideWhenUsed/>
    <w:rsid w:val="00C33054"/>
  </w:style>
  <w:style w:type="numbering" w:customStyle="1" w:styleId="NoList4114">
    <w:name w:val="No List4114"/>
    <w:next w:val="a4"/>
    <w:uiPriority w:val="99"/>
    <w:semiHidden/>
    <w:unhideWhenUsed/>
    <w:rsid w:val="00C33054"/>
  </w:style>
  <w:style w:type="numbering" w:customStyle="1" w:styleId="NoList614">
    <w:name w:val="No List614"/>
    <w:next w:val="a4"/>
    <w:uiPriority w:val="99"/>
    <w:semiHidden/>
    <w:unhideWhenUsed/>
    <w:rsid w:val="00C33054"/>
  </w:style>
  <w:style w:type="numbering" w:customStyle="1" w:styleId="11140">
    <w:name w:val="无列表1114"/>
    <w:next w:val="a4"/>
    <w:semiHidden/>
    <w:rsid w:val="00C33054"/>
  </w:style>
  <w:style w:type="numbering" w:customStyle="1" w:styleId="NoList11114">
    <w:name w:val="No List11114"/>
    <w:next w:val="a4"/>
    <w:uiPriority w:val="99"/>
    <w:semiHidden/>
    <w:unhideWhenUsed/>
    <w:rsid w:val="00C33054"/>
  </w:style>
  <w:style w:type="numbering" w:customStyle="1" w:styleId="NoList714">
    <w:name w:val="No List714"/>
    <w:next w:val="a4"/>
    <w:uiPriority w:val="99"/>
    <w:semiHidden/>
    <w:unhideWhenUsed/>
    <w:rsid w:val="00C33054"/>
  </w:style>
  <w:style w:type="numbering" w:customStyle="1" w:styleId="NoList1214">
    <w:name w:val="No List1214"/>
    <w:next w:val="a4"/>
    <w:uiPriority w:val="99"/>
    <w:semiHidden/>
    <w:unhideWhenUsed/>
    <w:rsid w:val="00C33054"/>
  </w:style>
  <w:style w:type="numbering" w:customStyle="1" w:styleId="NoList2214">
    <w:name w:val="No List2214"/>
    <w:next w:val="a4"/>
    <w:uiPriority w:val="99"/>
    <w:semiHidden/>
    <w:unhideWhenUsed/>
    <w:rsid w:val="00C33054"/>
  </w:style>
  <w:style w:type="numbering" w:customStyle="1" w:styleId="NoList3214">
    <w:name w:val="No List3214"/>
    <w:next w:val="a4"/>
    <w:uiPriority w:val="99"/>
    <w:semiHidden/>
    <w:unhideWhenUsed/>
    <w:rsid w:val="00C33054"/>
  </w:style>
  <w:style w:type="numbering" w:customStyle="1" w:styleId="NoList84">
    <w:name w:val="No List84"/>
    <w:next w:val="a4"/>
    <w:uiPriority w:val="99"/>
    <w:semiHidden/>
    <w:unhideWhenUsed/>
    <w:rsid w:val="00C33054"/>
  </w:style>
  <w:style w:type="numbering" w:customStyle="1" w:styleId="NoList94">
    <w:name w:val="No List94"/>
    <w:next w:val="a4"/>
    <w:uiPriority w:val="99"/>
    <w:semiHidden/>
    <w:unhideWhenUsed/>
    <w:rsid w:val="00C33054"/>
  </w:style>
  <w:style w:type="numbering" w:customStyle="1" w:styleId="NoList814">
    <w:name w:val="No List814"/>
    <w:next w:val="a4"/>
    <w:uiPriority w:val="99"/>
    <w:semiHidden/>
    <w:unhideWhenUsed/>
    <w:rsid w:val="00C33054"/>
  </w:style>
  <w:style w:type="numbering" w:customStyle="1" w:styleId="NoList913">
    <w:name w:val="No List913"/>
    <w:next w:val="a4"/>
    <w:uiPriority w:val="99"/>
    <w:semiHidden/>
    <w:unhideWhenUsed/>
    <w:rsid w:val="00C33054"/>
  </w:style>
  <w:style w:type="numbering" w:customStyle="1" w:styleId="LFO194">
    <w:name w:val="LFO194"/>
    <w:basedOn w:val="a4"/>
    <w:rsid w:val="00C33054"/>
  </w:style>
  <w:style w:type="numbering" w:customStyle="1" w:styleId="NoList103">
    <w:name w:val="No List103"/>
    <w:next w:val="a4"/>
    <w:uiPriority w:val="99"/>
    <w:semiHidden/>
    <w:unhideWhenUsed/>
    <w:rsid w:val="00C33054"/>
  </w:style>
  <w:style w:type="numbering" w:customStyle="1" w:styleId="LFO1913">
    <w:name w:val="LFO1913"/>
    <w:basedOn w:val="a4"/>
    <w:rsid w:val="00C33054"/>
  </w:style>
  <w:style w:type="numbering" w:customStyle="1" w:styleId="1210">
    <w:name w:val="无列表121"/>
    <w:next w:val="a4"/>
    <w:semiHidden/>
    <w:rsid w:val="00C33054"/>
  </w:style>
  <w:style w:type="numbering" w:customStyle="1" w:styleId="1211">
    <w:name w:val="リストなし121"/>
    <w:next w:val="a4"/>
    <w:uiPriority w:val="99"/>
    <w:semiHidden/>
    <w:unhideWhenUsed/>
    <w:rsid w:val="00C33054"/>
  </w:style>
  <w:style w:type="numbering" w:customStyle="1" w:styleId="11111">
    <w:name w:val="リストなし1111"/>
    <w:next w:val="a4"/>
    <w:uiPriority w:val="99"/>
    <w:semiHidden/>
    <w:unhideWhenUsed/>
    <w:rsid w:val="00C33054"/>
  </w:style>
  <w:style w:type="numbering" w:customStyle="1" w:styleId="NoList131">
    <w:name w:val="No List131"/>
    <w:next w:val="a4"/>
    <w:uiPriority w:val="99"/>
    <w:semiHidden/>
    <w:unhideWhenUsed/>
    <w:rsid w:val="00C33054"/>
  </w:style>
  <w:style w:type="numbering" w:customStyle="1" w:styleId="NoList231">
    <w:name w:val="No List231"/>
    <w:next w:val="a4"/>
    <w:uiPriority w:val="99"/>
    <w:semiHidden/>
    <w:unhideWhenUsed/>
    <w:rsid w:val="00C33054"/>
  </w:style>
  <w:style w:type="numbering" w:customStyle="1" w:styleId="NoList331">
    <w:name w:val="No List331"/>
    <w:next w:val="a4"/>
    <w:uiPriority w:val="99"/>
    <w:semiHidden/>
    <w:unhideWhenUsed/>
    <w:rsid w:val="00C33054"/>
  </w:style>
  <w:style w:type="numbering" w:customStyle="1" w:styleId="NoList431">
    <w:name w:val="No List431"/>
    <w:next w:val="a4"/>
    <w:uiPriority w:val="99"/>
    <w:semiHidden/>
    <w:unhideWhenUsed/>
    <w:rsid w:val="00C33054"/>
  </w:style>
  <w:style w:type="numbering" w:customStyle="1" w:styleId="NoList521">
    <w:name w:val="No List521"/>
    <w:next w:val="a4"/>
    <w:uiPriority w:val="99"/>
    <w:semiHidden/>
    <w:unhideWhenUsed/>
    <w:rsid w:val="00C33054"/>
  </w:style>
  <w:style w:type="numbering" w:customStyle="1" w:styleId="NoList621">
    <w:name w:val="No List621"/>
    <w:next w:val="a4"/>
    <w:uiPriority w:val="99"/>
    <w:semiHidden/>
    <w:unhideWhenUsed/>
    <w:rsid w:val="00C33054"/>
  </w:style>
  <w:style w:type="numbering" w:customStyle="1" w:styleId="NoList721">
    <w:name w:val="No List721"/>
    <w:next w:val="a4"/>
    <w:uiPriority w:val="99"/>
    <w:semiHidden/>
    <w:unhideWhenUsed/>
    <w:rsid w:val="00C33054"/>
  </w:style>
  <w:style w:type="numbering" w:customStyle="1" w:styleId="NoList1121">
    <w:name w:val="No List1121"/>
    <w:next w:val="a4"/>
    <w:uiPriority w:val="99"/>
    <w:semiHidden/>
    <w:unhideWhenUsed/>
    <w:rsid w:val="00C33054"/>
  </w:style>
  <w:style w:type="numbering" w:customStyle="1" w:styleId="NoList2121">
    <w:name w:val="No List2121"/>
    <w:next w:val="a4"/>
    <w:uiPriority w:val="99"/>
    <w:semiHidden/>
    <w:unhideWhenUsed/>
    <w:rsid w:val="00C33054"/>
  </w:style>
  <w:style w:type="numbering" w:customStyle="1" w:styleId="NoList3121">
    <w:name w:val="No List3121"/>
    <w:next w:val="a4"/>
    <w:uiPriority w:val="99"/>
    <w:semiHidden/>
    <w:unhideWhenUsed/>
    <w:rsid w:val="00C33054"/>
  </w:style>
  <w:style w:type="numbering" w:customStyle="1" w:styleId="NoList4121">
    <w:name w:val="No List4121"/>
    <w:next w:val="a4"/>
    <w:uiPriority w:val="99"/>
    <w:semiHidden/>
    <w:unhideWhenUsed/>
    <w:rsid w:val="00C33054"/>
  </w:style>
  <w:style w:type="numbering" w:customStyle="1" w:styleId="NoList5111">
    <w:name w:val="No List5111"/>
    <w:next w:val="a4"/>
    <w:uiPriority w:val="99"/>
    <w:semiHidden/>
    <w:unhideWhenUsed/>
    <w:rsid w:val="00C33054"/>
  </w:style>
  <w:style w:type="numbering" w:customStyle="1" w:styleId="NoList6111">
    <w:name w:val="No List6111"/>
    <w:next w:val="a4"/>
    <w:uiPriority w:val="99"/>
    <w:semiHidden/>
    <w:unhideWhenUsed/>
    <w:rsid w:val="00C33054"/>
  </w:style>
  <w:style w:type="numbering" w:customStyle="1" w:styleId="NoList7111">
    <w:name w:val="No List7111"/>
    <w:next w:val="a4"/>
    <w:uiPriority w:val="99"/>
    <w:semiHidden/>
    <w:unhideWhenUsed/>
    <w:rsid w:val="00C33054"/>
  </w:style>
  <w:style w:type="numbering" w:customStyle="1" w:styleId="NoList8111">
    <w:name w:val="No List8111"/>
    <w:next w:val="a4"/>
    <w:uiPriority w:val="99"/>
    <w:semiHidden/>
    <w:unhideWhenUsed/>
    <w:rsid w:val="00C33054"/>
  </w:style>
  <w:style w:type="numbering" w:customStyle="1" w:styleId="NoList1221">
    <w:name w:val="No List1221"/>
    <w:next w:val="a4"/>
    <w:uiPriority w:val="99"/>
    <w:semiHidden/>
    <w:rsid w:val="00C33054"/>
  </w:style>
  <w:style w:type="numbering" w:customStyle="1" w:styleId="NoList11121">
    <w:name w:val="No List11121"/>
    <w:next w:val="a4"/>
    <w:uiPriority w:val="99"/>
    <w:semiHidden/>
    <w:unhideWhenUsed/>
    <w:rsid w:val="00C33054"/>
  </w:style>
  <w:style w:type="numbering" w:customStyle="1" w:styleId="11210">
    <w:name w:val="无列表1121"/>
    <w:next w:val="a4"/>
    <w:semiHidden/>
    <w:rsid w:val="00C33054"/>
  </w:style>
  <w:style w:type="numbering" w:customStyle="1" w:styleId="NoList2221">
    <w:name w:val="No List2221"/>
    <w:next w:val="a4"/>
    <w:uiPriority w:val="99"/>
    <w:semiHidden/>
    <w:unhideWhenUsed/>
    <w:rsid w:val="00C33054"/>
  </w:style>
  <w:style w:type="numbering" w:customStyle="1" w:styleId="NoList3221">
    <w:name w:val="No List3221"/>
    <w:next w:val="a4"/>
    <w:uiPriority w:val="99"/>
    <w:semiHidden/>
    <w:unhideWhenUsed/>
    <w:rsid w:val="00C33054"/>
  </w:style>
  <w:style w:type="numbering" w:customStyle="1" w:styleId="NoList4211">
    <w:name w:val="No List4211"/>
    <w:next w:val="a4"/>
    <w:uiPriority w:val="99"/>
    <w:semiHidden/>
    <w:unhideWhenUsed/>
    <w:rsid w:val="00C33054"/>
  </w:style>
  <w:style w:type="numbering" w:customStyle="1" w:styleId="NoList21111">
    <w:name w:val="No List21111"/>
    <w:next w:val="a4"/>
    <w:uiPriority w:val="99"/>
    <w:semiHidden/>
    <w:unhideWhenUsed/>
    <w:rsid w:val="00C33054"/>
  </w:style>
  <w:style w:type="numbering" w:customStyle="1" w:styleId="NoList31111">
    <w:name w:val="No List31111"/>
    <w:next w:val="a4"/>
    <w:uiPriority w:val="99"/>
    <w:semiHidden/>
    <w:unhideWhenUsed/>
    <w:rsid w:val="00C33054"/>
  </w:style>
  <w:style w:type="numbering" w:customStyle="1" w:styleId="NoList41111">
    <w:name w:val="No List41111"/>
    <w:next w:val="a4"/>
    <w:uiPriority w:val="99"/>
    <w:semiHidden/>
    <w:unhideWhenUsed/>
    <w:rsid w:val="00C33054"/>
  </w:style>
  <w:style w:type="numbering" w:customStyle="1" w:styleId="111110">
    <w:name w:val="无列表11111"/>
    <w:next w:val="a4"/>
    <w:semiHidden/>
    <w:rsid w:val="00C33054"/>
  </w:style>
  <w:style w:type="numbering" w:customStyle="1" w:styleId="NoList111111">
    <w:name w:val="No List111111"/>
    <w:next w:val="a4"/>
    <w:uiPriority w:val="99"/>
    <w:semiHidden/>
    <w:unhideWhenUsed/>
    <w:rsid w:val="00C33054"/>
  </w:style>
  <w:style w:type="numbering" w:customStyle="1" w:styleId="NoList12111">
    <w:name w:val="No List12111"/>
    <w:next w:val="a4"/>
    <w:uiPriority w:val="99"/>
    <w:semiHidden/>
    <w:unhideWhenUsed/>
    <w:rsid w:val="00C33054"/>
  </w:style>
  <w:style w:type="numbering" w:customStyle="1" w:styleId="NoList22111">
    <w:name w:val="No List22111"/>
    <w:next w:val="a4"/>
    <w:uiPriority w:val="99"/>
    <w:semiHidden/>
    <w:unhideWhenUsed/>
    <w:rsid w:val="00C33054"/>
  </w:style>
  <w:style w:type="numbering" w:customStyle="1" w:styleId="NoList32111">
    <w:name w:val="No List32111"/>
    <w:next w:val="a4"/>
    <w:uiPriority w:val="99"/>
    <w:semiHidden/>
    <w:unhideWhenUsed/>
    <w:rsid w:val="00C33054"/>
  </w:style>
  <w:style w:type="numbering" w:customStyle="1" w:styleId="NoList141">
    <w:name w:val="No List141"/>
    <w:next w:val="a4"/>
    <w:uiPriority w:val="99"/>
    <w:semiHidden/>
    <w:unhideWhenUsed/>
    <w:rsid w:val="00C33054"/>
  </w:style>
  <w:style w:type="numbering" w:customStyle="1" w:styleId="NoList151">
    <w:name w:val="No List151"/>
    <w:next w:val="a4"/>
    <w:uiPriority w:val="99"/>
    <w:semiHidden/>
    <w:unhideWhenUsed/>
    <w:rsid w:val="00C33054"/>
  </w:style>
  <w:style w:type="numbering" w:customStyle="1" w:styleId="NoList241">
    <w:name w:val="No List241"/>
    <w:next w:val="a4"/>
    <w:uiPriority w:val="99"/>
    <w:semiHidden/>
    <w:unhideWhenUsed/>
    <w:rsid w:val="00C33054"/>
  </w:style>
  <w:style w:type="numbering" w:customStyle="1" w:styleId="NoList341">
    <w:name w:val="No List341"/>
    <w:next w:val="a4"/>
    <w:uiPriority w:val="99"/>
    <w:semiHidden/>
    <w:unhideWhenUsed/>
    <w:rsid w:val="00C33054"/>
  </w:style>
  <w:style w:type="numbering" w:customStyle="1" w:styleId="NoList441">
    <w:name w:val="No List441"/>
    <w:next w:val="a4"/>
    <w:uiPriority w:val="99"/>
    <w:semiHidden/>
    <w:unhideWhenUsed/>
    <w:rsid w:val="00C33054"/>
  </w:style>
  <w:style w:type="numbering" w:customStyle="1" w:styleId="NoList531">
    <w:name w:val="No List531"/>
    <w:next w:val="a4"/>
    <w:uiPriority w:val="99"/>
    <w:semiHidden/>
    <w:unhideWhenUsed/>
    <w:rsid w:val="00C33054"/>
  </w:style>
  <w:style w:type="numbering" w:customStyle="1" w:styleId="NoList631">
    <w:name w:val="No List631"/>
    <w:next w:val="a4"/>
    <w:uiPriority w:val="99"/>
    <w:semiHidden/>
    <w:unhideWhenUsed/>
    <w:rsid w:val="00C33054"/>
  </w:style>
  <w:style w:type="numbering" w:customStyle="1" w:styleId="NoList731">
    <w:name w:val="No List731"/>
    <w:next w:val="a4"/>
    <w:uiPriority w:val="99"/>
    <w:semiHidden/>
    <w:unhideWhenUsed/>
    <w:rsid w:val="00C33054"/>
  </w:style>
  <w:style w:type="numbering" w:customStyle="1" w:styleId="NoList821">
    <w:name w:val="No List821"/>
    <w:next w:val="a4"/>
    <w:uiPriority w:val="99"/>
    <w:semiHidden/>
    <w:unhideWhenUsed/>
    <w:rsid w:val="00C33054"/>
  </w:style>
  <w:style w:type="numbering" w:customStyle="1" w:styleId="NoList921">
    <w:name w:val="No List921"/>
    <w:next w:val="a4"/>
    <w:uiPriority w:val="99"/>
    <w:semiHidden/>
    <w:unhideWhenUsed/>
    <w:rsid w:val="00C33054"/>
  </w:style>
  <w:style w:type="numbering" w:customStyle="1" w:styleId="NoList1131">
    <w:name w:val="No List1131"/>
    <w:next w:val="a4"/>
    <w:uiPriority w:val="99"/>
    <w:semiHidden/>
    <w:unhideWhenUsed/>
    <w:rsid w:val="00C33054"/>
  </w:style>
  <w:style w:type="numbering" w:customStyle="1" w:styleId="NoList2131">
    <w:name w:val="No List2131"/>
    <w:next w:val="a4"/>
    <w:uiPriority w:val="99"/>
    <w:semiHidden/>
    <w:unhideWhenUsed/>
    <w:rsid w:val="00C33054"/>
  </w:style>
  <w:style w:type="numbering" w:customStyle="1" w:styleId="NoList3131">
    <w:name w:val="No List3131"/>
    <w:next w:val="a4"/>
    <w:uiPriority w:val="99"/>
    <w:semiHidden/>
    <w:unhideWhenUsed/>
    <w:rsid w:val="00C33054"/>
  </w:style>
  <w:style w:type="numbering" w:customStyle="1" w:styleId="NoList4131">
    <w:name w:val="No List4131"/>
    <w:next w:val="a4"/>
    <w:uiPriority w:val="99"/>
    <w:semiHidden/>
    <w:unhideWhenUsed/>
    <w:rsid w:val="00C33054"/>
  </w:style>
  <w:style w:type="numbering" w:customStyle="1" w:styleId="NoList5121">
    <w:name w:val="No List5121"/>
    <w:next w:val="a4"/>
    <w:uiPriority w:val="99"/>
    <w:semiHidden/>
    <w:unhideWhenUsed/>
    <w:rsid w:val="00C33054"/>
  </w:style>
  <w:style w:type="numbering" w:customStyle="1" w:styleId="NoList6121">
    <w:name w:val="No List6121"/>
    <w:next w:val="a4"/>
    <w:uiPriority w:val="99"/>
    <w:semiHidden/>
    <w:unhideWhenUsed/>
    <w:rsid w:val="00C33054"/>
  </w:style>
  <w:style w:type="numbering" w:customStyle="1" w:styleId="NoList7121">
    <w:name w:val="No List7121"/>
    <w:next w:val="a4"/>
    <w:uiPriority w:val="99"/>
    <w:semiHidden/>
    <w:unhideWhenUsed/>
    <w:rsid w:val="00C33054"/>
  </w:style>
  <w:style w:type="numbering" w:customStyle="1" w:styleId="NoList8121">
    <w:name w:val="No List8121"/>
    <w:next w:val="a4"/>
    <w:uiPriority w:val="99"/>
    <w:semiHidden/>
    <w:unhideWhenUsed/>
    <w:rsid w:val="00C33054"/>
  </w:style>
  <w:style w:type="numbering" w:customStyle="1" w:styleId="NoList9111">
    <w:name w:val="No List9111"/>
    <w:next w:val="a4"/>
    <w:uiPriority w:val="99"/>
    <w:semiHidden/>
    <w:unhideWhenUsed/>
    <w:rsid w:val="00C33054"/>
  </w:style>
  <w:style w:type="numbering" w:customStyle="1" w:styleId="LFO1921">
    <w:name w:val="LFO1921"/>
    <w:basedOn w:val="a4"/>
    <w:rsid w:val="00C33054"/>
  </w:style>
  <w:style w:type="numbering" w:customStyle="1" w:styleId="NoList1011">
    <w:name w:val="No List1011"/>
    <w:next w:val="a4"/>
    <w:uiPriority w:val="99"/>
    <w:semiHidden/>
    <w:unhideWhenUsed/>
    <w:rsid w:val="00C33054"/>
  </w:style>
  <w:style w:type="numbering" w:customStyle="1" w:styleId="LFO19111">
    <w:name w:val="LFO19111"/>
    <w:basedOn w:val="a4"/>
    <w:rsid w:val="00C33054"/>
  </w:style>
  <w:style w:type="numbering" w:customStyle="1" w:styleId="NoList1231">
    <w:name w:val="No List1231"/>
    <w:next w:val="a4"/>
    <w:uiPriority w:val="99"/>
    <w:semiHidden/>
    <w:rsid w:val="00C33054"/>
  </w:style>
  <w:style w:type="numbering" w:customStyle="1" w:styleId="NoList11131">
    <w:name w:val="No List11131"/>
    <w:next w:val="a4"/>
    <w:uiPriority w:val="99"/>
    <w:semiHidden/>
    <w:unhideWhenUsed/>
    <w:rsid w:val="00C33054"/>
  </w:style>
  <w:style w:type="numbering" w:customStyle="1" w:styleId="1310">
    <w:name w:val="无列表131"/>
    <w:next w:val="a4"/>
    <w:semiHidden/>
    <w:rsid w:val="00C33054"/>
  </w:style>
  <w:style w:type="numbering" w:customStyle="1" w:styleId="1311">
    <w:name w:val="リストなし131"/>
    <w:next w:val="a4"/>
    <w:uiPriority w:val="99"/>
    <w:semiHidden/>
    <w:unhideWhenUsed/>
    <w:rsid w:val="00C33054"/>
  </w:style>
  <w:style w:type="numbering" w:customStyle="1" w:styleId="11310">
    <w:name w:val="无列表1131"/>
    <w:next w:val="a4"/>
    <w:semiHidden/>
    <w:rsid w:val="00C33054"/>
  </w:style>
  <w:style w:type="numbering" w:customStyle="1" w:styleId="11211">
    <w:name w:val="リストなし1121"/>
    <w:next w:val="a4"/>
    <w:uiPriority w:val="99"/>
    <w:semiHidden/>
    <w:unhideWhenUsed/>
    <w:rsid w:val="00C33054"/>
  </w:style>
  <w:style w:type="numbering" w:customStyle="1" w:styleId="NoList2231">
    <w:name w:val="No List2231"/>
    <w:next w:val="a4"/>
    <w:uiPriority w:val="99"/>
    <w:semiHidden/>
    <w:unhideWhenUsed/>
    <w:rsid w:val="00C33054"/>
  </w:style>
  <w:style w:type="numbering" w:customStyle="1" w:styleId="NoList3231">
    <w:name w:val="No List3231"/>
    <w:next w:val="a4"/>
    <w:uiPriority w:val="99"/>
    <w:semiHidden/>
    <w:unhideWhenUsed/>
    <w:rsid w:val="00C33054"/>
  </w:style>
  <w:style w:type="numbering" w:customStyle="1" w:styleId="NoList4221">
    <w:name w:val="No List4221"/>
    <w:next w:val="a4"/>
    <w:uiPriority w:val="99"/>
    <w:semiHidden/>
    <w:unhideWhenUsed/>
    <w:rsid w:val="00C33054"/>
  </w:style>
  <w:style w:type="numbering" w:customStyle="1" w:styleId="NoList21121">
    <w:name w:val="No List21121"/>
    <w:next w:val="a4"/>
    <w:uiPriority w:val="99"/>
    <w:semiHidden/>
    <w:unhideWhenUsed/>
    <w:rsid w:val="00C33054"/>
  </w:style>
  <w:style w:type="numbering" w:customStyle="1" w:styleId="NoList31121">
    <w:name w:val="No List31121"/>
    <w:next w:val="a4"/>
    <w:uiPriority w:val="99"/>
    <w:semiHidden/>
    <w:unhideWhenUsed/>
    <w:rsid w:val="00C33054"/>
  </w:style>
  <w:style w:type="numbering" w:customStyle="1" w:styleId="NoList41121">
    <w:name w:val="No List41121"/>
    <w:next w:val="a4"/>
    <w:uiPriority w:val="99"/>
    <w:semiHidden/>
    <w:unhideWhenUsed/>
    <w:rsid w:val="00C33054"/>
  </w:style>
  <w:style w:type="numbering" w:customStyle="1" w:styleId="11121">
    <w:name w:val="无列表11121"/>
    <w:next w:val="a4"/>
    <w:semiHidden/>
    <w:rsid w:val="00C33054"/>
  </w:style>
  <w:style w:type="numbering" w:customStyle="1" w:styleId="NoList111121">
    <w:name w:val="No List111121"/>
    <w:next w:val="a4"/>
    <w:uiPriority w:val="99"/>
    <w:semiHidden/>
    <w:unhideWhenUsed/>
    <w:rsid w:val="00C33054"/>
  </w:style>
  <w:style w:type="numbering" w:customStyle="1" w:styleId="NoList12121">
    <w:name w:val="No List12121"/>
    <w:next w:val="a4"/>
    <w:uiPriority w:val="99"/>
    <w:semiHidden/>
    <w:unhideWhenUsed/>
    <w:rsid w:val="00C33054"/>
  </w:style>
  <w:style w:type="numbering" w:customStyle="1" w:styleId="NoList22121">
    <w:name w:val="No List22121"/>
    <w:next w:val="a4"/>
    <w:uiPriority w:val="99"/>
    <w:semiHidden/>
    <w:unhideWhenUsed/>
    <w:rsid w:val="00C33054"/>
  </w:style>
  <w:style w:type="numbering" w:customStyle="1" w:styleId="NoList32121">
    <w:name w:val="No List32121"/>
    <w:next w:val="a4"/>
    <w:uiPriority w:val="99"/>
    <w:semiHidden/>
    <w:unhideWhenUsed/>
    <w:rsid w:val="00C33054"/>
  </w:style>
  <w:style w:type="numbering" w:customStyle="1" w:styleId="NoList161">
    <w:name w:val="No List161"/>
    <w:next w:val="a4"/>
    <w:uiPriority w:val="99"/>
    <w:semiHidden/>
    <w:unhideWhenUsed/>
    <w:rsid w:val="00C33054"/>
  </w:style>
  <w:style w:type="numbering" w:customStyle="1" w:styleId="NoList171">
    <w:name w:val="No List171"/>
    <w:next w:val="a4"/>
    <w:uiPriority w:val="99"/>
    <w:semiHidden/>
    <w:unhideWhenUsed/>
    <w:rsid w:val="00C33054"/>
  </w:style>
  <w:style w:type="numbering" w:customStyle="1" w:styleId="NoList251">
    <w:name w:val="No List251"/>
    <w:next w:val="a4"/>
    <w:uiPriority w:val="99"/>
    <w:semiHidden/>
    <w:unhideWhenUsed/>
    <w:rsid w:val="00C33054"/>
  </w:style>
  <w:style w:type="numbering" w:customStyle="1" w:styleId="NoList351">
    <w:name w:val="No List351"/>
    <w:next w:val="a4"/>
    <w:uiPriority w:val="99"/>
    <w:semiHidden/>
    <w:unhideWhenUsed/>
    <w:rsid w:val="00C33054"/>
  </w:style>
  <w:style w:type="numbering" w:customStyle="1" w:styleId="NoList451">
    <w:name w:val="No List451"/>
    <w:next w:val="a4"/>
    <w:uiPriority w:val="99"/>
    <w:semiHidden/>
    <w:unhideWhenUsed/>
    <w:rsid w:val="00C33054"/>
  </w:style>
  <w:style w:type="numbering" w:customStyle="1" w:styleId="NoList541">
    <w:name w:val="No List541"/>
    <w:next w:val="a4"/>
    <w:uiPriority w:val="99"/>
    <w:semiHidden/>
    <w:unhideWhenUsed/>
    <w:rsid w:val="00C33054"/>
  </w:style>
  <w:style w:type="numbering" w:customStyle="1" w:styleId="NoList641">
    <w:name w:val="No List641"/>
    <w:next w:val="a4"/>
    <w:uiPriority w:val="99"/>
    <w:semiHidden/>
    <w:unhideWhenUsed/>
    <w:rsid w:val="00C33054"/>
  </w:style>
  <w:style w:type="numbering" w:customStyle="1" w:styleId="NoList741">
    <w:name w:val="No List741"/>
    <w:next w:val="a4"/>
    <w:uiPriority w:val="99"/>
    <w:semiHidden/>
    <w:unhideWhenUsed/>
    <w:rsid w:val="00C33054"/>
  </w:style>
  <w:style w:type="numbering" w:customStyle="1" w:styleId="NoList831">
    <w:name w:val="No List831"/>
    <w:next w:val="a4"/>
    <w:uiPriority w:val="99"/>
    <w:semiHidden/>
    <w:unhideWhenUsed/>
    <w:rsid w:val="00C33054"/>
  </w:style>
  <w:style w:type="numbering" w:customStyle="1" w:styleId="NoList931">
    <w:name w:val="No List931"/>
    <w:next w:val="a4"/>
    <w:uiPriority w:val="99"/>
    <w:semiHidden/>
    <w:unhideWhenUsed/>
    <w:rsid w:val="00C33054"/>
  </w:style>
  <w:style w:type="numbering" w:customStyle="1" w:styleId="NoList1141">
    <w:name w:val="No List1141"/>
    <w:next w:val="a4"/>
    <w:uiPriority w:val="99"/>
    <w:semiHidden/>
    <w:unhideWhenUsed/>
    <w:rsid w:val="00C33054"/>
  </w:style>
  <w:style w:type="numbering" w:customStyle="1" w:styleId="NoList2141">
    <w:name w:val="No List2141"/>
    <w:next w:val="a4"/>
    <w:uiPriority w:val="99"/>
    <w:semiHidden/>
    <w:unhideWhenUsed/>
    <w:rsid w:val="00C33054"/>
  </w:style>
  <w:style w:type="numbering" w:customStyle="1" w:styleId="NoList3141">
    <w:name w:val="No List3141"/>
    <w:next w:val="a4"/>
    <w:uiPriority w:val="99"/>
    <w:semiHidden/>
    <w:unhideWhenUsed/>
    <w:rsid w:val="00C33054"/>
  </w:style>
  <w:style w:type="numbering" w:customStyle="1" w:styleId="NoList4141">
    <w:name w:val="No List4141"/>
    <w:next w:val="a4"/>
    <w:uiPriority w:val="99"/>
    <w:semiHidden/>
    <w:unhideWhenUsed/>
    <w:rsid w:val="00C33054"/>
  </w:style>
  <w:style w:type="numbering" w:customStyle="1" w:styleId="NoList5131">
    <w:name w:val="No List5131"/>
    <w:next w:val="a4"/>
    <w:uiPriority w:val="99"/>
    <w:semiHidden/>
    <w:unhideWhenUsed/>
    <w:rsid w:val="00C33054"/>
  </w:style>
  <w:style w:type="numbering" w:customStyle="1" w:styleId="NoList6131">
    <w:name w:val="No List6131"/>
    <w:next w:val="a4"/>
    <w:uiPriority w:val="99"/>
    <w:semiHidden/>
    <w:unhideWhenUsed/>
    <w:rsid w:val="00C33054"/>
  </w:style>
  <w:style w:type="numbering" w:customStyle="1" w:styleId="NoList7131">
    <w:name w:val="No List7131"/>
    <w:next w:val="a4"/>
    <w:uiPriority w:val="99"/>
    <w:semiHidden/>
    <w:unhideWhenUsed/>
    <w:rsid w:val="00C33054"/>
  </w:style>
  <w:style w:type="numbering" w:customStyle="1" w:styleId="NoList8131">
    <w:name w:val="No List8131"/>
    <w:next w:val="a4"/>
    <w:uiPriority w:val="99"/>
    <w:semiHidden/>
    <w:unhideWhenUsed/>
    <w:rsid w:val="00C33054"/>
  </w:style>
  <w:style w:type="numbering" w:customStyle="1" w:styleId="NoList9121">
    <w:name w:val="No List9121"/>
    <w:next w:val="a4"/>
    <w:uiPriority w:val="99"/>
    <w:semiHidden/>
    <w:unhideWhenUsed/>
    <w:rsid w:val="00C33054"/>
  </w:style>
  <w:style w:type="numbering" w:customStyle="1" w:styleId="LFO1931">
    <w:name w:val="LFO1931"/>
    <w:basedOn w:val="a4"/>
    <w:rsid w:val="00C33054"/>
  </w:style>
  <w:style w:type="numbering" w:customStyle="1" w:styleId="NoList1021">
    <w:name w:val="No List1021"/>
    <w:next w:val="a4"/>
    <w:uiPriority w:val="99"/>
    <w:semiHidden/>
    <w:unhideWhenUsed/>
    <w:rsid w:val="00C33054"/>
  </w:style>
  <w:style w:type="numbering" w:customStyle="1" w:styleId="LFO19121">
    <w:name w:val="LFO19121"/>
    <w:basedOn w:val="a4"/>
    <w:rsid w:val="00C33054"/>
  </w:style>
  <w:style w:type="numbering" w:customStyle="1" w:styleId="NoList1241">
    <w:name w:val="No List1241"/>
    <w:next w:val="a4"/>
    <w:uiPriority w:val="99"/>
    <w:semiHidden/>
    <w:rsid w:val="00C33054"/>
  </w:style>
  <w:style w:type="numbering" w:customStyle="1" w:styleId="NoList11141">
    <w:name w:val="No List11141"/>
    <w:next w:val="a4"/>
    <w:uiPriority w:val="99"/>
    <w:semiHidden/>
    <w:unhideWhenUsed/>
    <w:rsid w:val="00C33054"/>
  </w:style>
  <w:style w:type="numbering" w:customStyle="1" w:styleId="1410">
    <w:name w:val="无列表141"/>
    <w:next w:val="a4"/>
    <w:semiHidden/>
    <w:rsid w:val="00C33054"/>
  </w:style>
  <w:style w:type="numbering" w:customStyle="1" w:styleId="1411">
    <w:name w:val="リストなし141"/>
    <w:next w:val="a4"/>
    <w:uiPriority w:val="99"/>
    <w:semiHidden/>
    <w:unhideWhenUsed/>
    <w:rsid w:val="00C33054"/>
  </w:style>
  <w:style w:type="numbering" w:customStyle="1" w:styleId="11410">
    <w:name w:val="无列表1141"/>
    <w:next w:val="a4"/>
    <w:semiHidden/>
    <w:rsid w:val="00C33054"/>
  </w:style>
  <w:style w:type="numbering" w:customStyle="1" w:styleId="11311">
    <w:name w:val="リストなし1131"/>
    <w:next w:val="a4"/>
    <w:uiPriority w:val="99"/>
    <w:semiHidden/>
    <w:unhideWhenUsed/>
    <w:rsid w:val="00C33054"/>
  </w:style>
  <w:style w:type="numbering" w:customStyle="1" w:styleId="NoList2241">
    <w:name w:val="No List2241"/>
    <w:next w:val="a4"/>
    <w:uiPriority w:val="99"/>
    <w:semiHidden/>
    <w:unhideWhenUsed/>
    <w:rsid w:val="00C33054"/>
  </w:style>
  <w:style w:type="numbering" w:customStyle="1" w:styleId="NoList3241">
    <w:name w:val="No List3241"/>
    <w:next w:val="a4"/>
    <w:uiPriority w:val="99"/>
    <w:semiHidden/>
    <w:unhideWhenUsed/>
    <w:rsid w:val="00C33054"/>
  </w:style>
  <w:style w:type="numbering" w:customStyle="1" w:styleId="NoList4231">
    <w:name w:val="No List4231"/>
    <w:next w:val="a4"/>
    <w:uiPriority w:val="99"/>
    <w:semiHidden/>
    <w:unhideWhenUsed/>
    <w:rsid w:val="00C33054"/>
  </w:style>
  <w:style w:type="numbering" w:customStyle="1" w:styleId="NoList21131">
    <w:name w:val="No List21131"/>
    <w:next w:val="a4"/>
    <w:uiPriority w:val="99"/>
    <w:semiHidden/>
    <w:unhideWhenUsed/>
    <w:rsid w:val="00C33054"/>
  </w:style>
  <w:style w:type="numbering" w:customStyle="1" w:styleId="NoList31131">
    <w:name w:val="No List31131"/>
    <w:next w:val="a4"/>
    <w:uiPriority w:val="99"/>
    <w:semiHidden/>
    <w:unhideWhenUsed/>
    <w:rsid w:val="00C33054"/>
  </w:style>
  <w:style w:type="numbering" w:customStyle="1" w:styleId="NoList41131">
    <w:name w:val="No List41131"/>
    <w:next w:val="a4"/>
    <w:uiPriority w:val="99"/>
    <w:semiHidden/>
    <w:unhideWhenUsed/>
    <w:rsid w:val="00C33054"/>
  </w:style>
  <w:style w:type="numbering" w:customStyle="1" w:styleId="11131">
    <w:name w:val="无列表11131"/>
    <w:next w:val="a4"/>
    <w:semiHidden/>
    <w:rsid w:val="00C33054"/>
  </w:style>
  <w:style w:type="numbering" w:customStyle="1" w:styleId="NoList111131">
    <w:name w:val="No List111131"/>
    <w:next w:val="a4"/>
    <w:uiPriority w:val="99"/>
    <w:semiHidden/>
    <w:unhideWhenUsed/>
    <w:rsid w:val="00C33054"/>
  </w:style>
  <w:style w:type="numbering" w:customStyle="1" w:styleId="NoList12131">
    <w:name w:val="No List12131"/>
    <w:next w:val="a4"/>
    <w:uiPriority w:val="99"/>
    <w:semiHidden/>
    <w:unhideWhenUsed/>
    <w:rsid w:val="00C33054"/>
  </w:style>
  <w:style w:type="numbering" w:customStyle="1" w:styleId="NoList22131">
    <w:name w:val="No List22131"/>
    <w:next w:val="a4"/>
    <w:uiPriority w:val="99"/>
    <w:semiHidden/>
    <w:unhideWhenUsed/>
    <w:rsid w:val="00C33054"/>
  </w:style>
  <w:style w:type="numbering" w:customStyle="1" w:styleId="NoList32131">
    <w:name w:val="No List32131"/>
    <w:next w:val="a4"/>
    <w:uiPriority w:val="99"/>
    <w:semiHidden/>
    <w:unhideWhenUsed/>
    <w:rsid w:val="00C33054"/>
  </w:style>
  <w:style w:type="character" w:customStyle="1" w:styleId="font01">
    <w:name w:val="font01"/>
    <w:basedOn w:val="a2"/>
    <w:qFormat/>
    <w:rsid w:val="00C33054"/>
    <w:rPr>
      <w:rFonts w:ascii="Arial" w:hAnsi="Arial" w:cs="Arial" w:hint="default"/>
      <w:color w:val="000000"/>
      <w:sz w:val="18"/>
      <w:szCs w:val="18"/>
      <w:u w:val="none"/>
      <w:vertAlign w:val="superscript"/>
    </w:rPr>
  </w:style>
  <w:style w:type="character" w:customStyle="1" w:styleId="font51">
    <w:name w:val="font51"/>
    <w:basedOn w:val="a2"/>
    <w:qFormat/>
    <w:rsid w:val="00C33054"/>
    <w:rPr>
      <w:rFonts w:ascii="Arial" w:hAnsi="Arial" w:cs="Arial" w:hint="default"/>
      <w:color w:val="000000"/>
      <w:sz w:val="21"/>
      <w:szCs w:val="21"/>
      <w:u w:val="none"/>
    </w:rPr>
  </w:style>
  <w:style w:type="character" w:customStyle="1" w:styleId="2f">
    <w:name w:val="不明显参考2"/>
    <w:uiPriority w:val="31"/>
    <w:qFormat/>
    <w:rsid w:val="00C33054"/>
    <w:rPr>
      <w:smallCaps/>
      <w:color w:val="5A5A5A"/>
    </w:rPr>
  </w:style>
  <w:style w:type="paragraph" w:customStyle="1" w:styleId="TOC2">
    <w:name w:val="TOC 标题2"/>
    <w:basedOn w:val="10"/>
    <w:next w:val="a1"/>
    <w:uiPriority w:val="39"/>
    <w:unhideWhenUsed/>
    <w:qFormat/>
    <w:rsid w:val="00C33054"/>
    <w:pPr>
      <w:numPr>
        <w:numId w:val="0"/>
      </w:numPr>
      <w:overflowPunct/>
      <w:autoSpaceDE/>
      <w:autoSpaceDN/>
      <w:adjustRightInd/>
      <w:spacing w:after="0" w:line="259" w:lineRule="auto"/>
      <w:ind w:left="1134" w:hanging="1134"/>
      <w:textAlignment w:val="auto"/>
      <w:outlineLvl w:val="9"/>
    </w:pPr>
    <w:rPr>
      <w:rFonts w:ascii="Calibri Light" w:eastAsiaTheme="minorEastAsia" w:hAnsi="Calibri Light"/>
      <w:color w:val="2F5496"/>
      <w:szCs w:val="32"/>
      <w:lang w:val="en-US" w:eastAsia="en-GB"/>
    </w:rPr>
  </w:style>
  <w:style w:type="table" w:customStyle="1" w:styleId="3210">
    <w:name w:val="网格型321"/>
    <w:basedOn w:val="a3"/>
    <w:qFormat/>
    <w:rsid w:val="00C33054"/>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3"/>
    <w:qFormat/>
    <w:rsid w:val="00C33054"/>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3"/>
    <w:qFormat/>
    <w:rsid w:val="00C33054"/>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a3"/>
    <w:qFormat/>
    <w:rsid w:val="00C33054"/>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qFormat/>
    <w:rsid w:val="00C33054"/>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a3"/>
    <w:qFormat/>
    <w:rsid w:val="00C33054"/>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
    <w:basedOn w:val="a3"/>
    <w:qFormat/>
    <w:rsid w:val="00C3305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수정1"/>
    <w:hidden/>
    <w:semiHidden/>
    <w:qFormat/>
    <w:rsid w:val="00C33054"/>
    <w:rPr>
      <w:rFonts w:eastAsia="Batang"/>
      <w:lang w:val="en-GB" w:eastAsia="en-US"/>
    </w:rPr>
  </w:style>
  <w:style w:type="table" w:customStyle="1" w:styleId="TableGrid256">
    <w:name w:val="Table Grid256"/>
    <w:basedOn w:val="a3"/>
    <w:next w:val="af8"/>
    <w:qFormat/>
    <w:rsid w:val="00C33054"/>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a3"/>
    <w:next w:val="af8"/>
    <w:qFormat/>
    <w:rsid w:val="00C33054"/>
    <w:rPr>
      <w:rFonts w:eastAsiaTheme="minorEastAsia"/>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b">
    <w:name w:val="无列表3"/>
    <w:next w:val="a4"/>
    <w:uiPriority w:val="99"/>
    <w:semiHidden/>
    <w:unhideWhenUsed/>
    <w:rsid w:val="00C33054"/>
  </w:style>
  <w:style w:type="table" w:customStyle="1" w:styleId="TableGrid46">
    <w:name w:val="Table Grid46"/>
    <w:basedOn w:val="a3"/>
    <w:qFormat/>
    <w:rsid w:val="00C33054"/>
    <w:rPr>
      <w:rFonts w:ascii="CG Times (WN)" w:eastAsia="宋体" w:hAnsi="CG Times (W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qFormat/>
    <w:rsid w:val="00C33054"/>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qFormat/>
    <w:rsid w:val="00C33054"/>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qFormat/>
    <w:rsid w:val="00C33054"/>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qFormat/>
    <w:rsid w:val="00C33054"/>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qFormat/>
    <w:rsid w:val="00C33054"/>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qFormat/>
    <w:rsid w:val="00C33054"/>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qFormat/>
    <w:rsid w:val="00C33054"/>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qFormat/>
    <w:rsid w:val="00C33054"/>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qFormat/>
    <w:rsid w:val="00C33054"/>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qFormat/>
    <w:rsid w:val="00C33054"/>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qFormat/>
    <w:rsid w:val="00C33054"/>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3"/>
    <w:qFormat/>
    <w:rsid w:val="00C33054"/>
    <w:rPr>
      <w:rFonts w:ascii="CG Times (WN)" w:eastAsia="宋体" w:hAnsi="CG Times (W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qFormat/>
    <w:rsid w:val="00C33054"/>
    <w:rPr>
      <w:lang w:val="en-GB" w:eastAsia="en-US"/>
    </w:rPr>
    <w:tblPr/>
  </w:style>
  <w:style w:type="table" w:customStyle="1" w:styleId="TableGrid65">
    <w:name w:val="Table Grid65"/>
    <w:basedOn w:val="a3"/>
    <w:qFormat/>
    <w:rsid w:val="00C33054"/>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qFormat/>
    <w:rsid w:val="00C33054"/>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uiPriority w:val="39"/>
    <w:qFormat/>
    <w:rsid w:val="00C33054"/>
    <w:pPr>
      <w:spacing w:after="180"/>
    </w:pPr>
    <w:rPr>
      <w:rFonts w:ascii="CG Times (WN)" w:eastAsia="宋体" w:hAnsi="CG Times (W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qFormat/>
    <w:rsid w:val="00C33054"/>
    <w:rPr>
      <w:lang w:val="en-GB" w:eastAsia="en-US"/>
    </w:rPr>
    <w:tblPr/>
  </w:style>
  <w:style w:type="table" w:customStyle="1" w:styleId="Tabellengitternetz1122">
    <w:name w:val="Tabellengitternetz1122"/>
    <w:basedOn w:val="a3"/>
    <w:qFormat/>
    <w:rsid w:val="00C33054"/>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qFormat/>
    <w:rsid w:val="00C33054"/>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qFormat/>
    <w:rsid w:val="00C33054"/>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qFormat/>
    <w:rsid w:val="00C33054"/>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qFormat/>
    <w:rsid w:val="00C33054"/>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qFormat/>
    <w:rsid w:val="00C33054"/>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qFormat/>
    <w:rsid w:val="00C33054"/>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qFormat/>
    <w:rsid w:val="00C33054"/>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qFormat/>
    <w:rsid w:val="00C33054"/>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3"/>
    <w:qFormat/>
    <w:rsid w:val="00C33054"/>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3"/>
    <w:uiPriority w:val="39"/>
    <w:qFormat/>
    <w:rsid w:val="00C33054"/>
    <w:pPr>
      <w:spacing w:after="180"/>
    </w:pPr>
    <w:rPr>
      <w:rFonts w:ascii="CG Times (WN)" w:eastAsia="宋体" w:hAnsi="CG Times (W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qFormat/>
    <w:rsid w:val="00C33054"/>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qFormat/>
    <w:rsid w:val="00C33054"/>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qFormat/>
    <w:rsid w:val="00C33054"/>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qFormat/>
    <w:rsid w:val="00C33054"/>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qFormat/>
    <w:rsid w:val="00C33054"/>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qFormat/>
    <w:rsid w:val="00C33054"/>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qFormat/>
    <w:rsid w:val="00C33054"/>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qFormat/>
    <w:rsid w:val="00C33054"/>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qFormat/>
    <w:rsid w:val="00C33054"/>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3"/>
    <w:qFormat/>
    <w:rsid w:val="00C33054"/>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3"/>
    <w:uiPriority w:val="39"/>
    <w:qFormat/>
    <w:rsid w:val="00C33054"/>
    <w:pPr>
      <w:spacing w:after="180"/>
    </w:pPr>
    <w:rPr>
      <w:rFonts w:ascii="CG Times (WN)" w:eastAsia="宋体" w:hAnsi="CG Times (W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3"/>
    <w:qFormat/>
    <w:rsid w:val="00C33054"/>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3"/>
    <w:qFormat/>
    <w:rsid w:val="00C33054"/>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3"/>
    <w:qFormat/>
    <w:rsid w:val="00C33054"/>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3"/>
    <w:qFormat/>
    <w:rsid w:val="00C33054"/>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3"/>
    <w:qFormat/>
    <w:rsid w:val="00C33054"/>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3"/>
    <w:qFormat/>
    <w:rsid w:val="00C33054"/>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3"/>
    <w:qFormat/>
    <w:rsid w:val="00C33054"/>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3"/>
    <w:qFormat/>
    <w:rsid w:val="00C33054"/>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3"/>
    <w:qFormat/>
    <w:rsid w:val="00C33054"/>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3"/>
    <w:qFormat/>
    <w:rsid w:val="00C33054"/>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2"/>
    <w:uiPriority w:val="99"/>
    <w:rsid w:val="00C33054"/>
    <w:rPr>
      <w:color w:val="605E5C"/>
      <w:shd w:val="clear" w:color="auto" w:fill="E1DFDD"/>
    </w:rPr>
  </w:style>
  <w:style w:type="table" w:customStyle="1" w:styleId="270">
    <w:name w:val="古典型 27"/>
    <w:basedOn w:val="a3"/>
    <w:next w:val="29"/>
    <w:semiHidden/>
    <w:unhideWhenUsed/>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
    <w:name w:val="网格型 11"/>
    <w:basedOn w:val="a3"/>
    <w:next w:val="1f1"/>
    <w:semiHidden/>
    <w:unhideWhenUsed/>
    <w:qFormat/>
    <w:rsid w:val="00C33054"/>
    <w:pPr>
      <w:spacing w:after="180"/>
    </w:pPr>
    <w:rPr>
      <w:rFonts w:eastAsia="宋体"/>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3"/>
    <w:qFormat/>
    <w:rsid w:val="00C33054"/>
    <w:pPr>
      <w:overflowPunct w:val="0"/>
      <w:autoSpaceDE w:val="0"/>
      <w:autoSpaceDN w:val="0"/>
      <w:adjustRightInd w:val="0"/>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qFormat/>
    <w:rsid w:val="00C33054"/>
    <w:pPr>
      <w:overflowPunct w:val="0"/>
      <w:autoSpaceDE w:val="0"/>
      <w:autoSpaceDN w:val="0"/>
      <w:adjustRightInd w:val="0"/>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qFormat/>
    <w:rsid w:val="00C33054"/>
    <w:pPr>
      <w:overflowPunct w:val="0"/>
      <w:autoSpaceDE w:val="0"/>
      <w:autoSpaceDN w:val="0"/>
      <w:adjustRightInd w:val="0"/>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qFormat/>
    <w:rsid w:val="00C33054"/>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qFormat/>
    <w:rsid w:val="00C33054"/>
    <w:pPr>
      <w:overflowPunct w:val="0"/>
      <w:autoSpaceDE w:val="0"/>
      <w:autoSpaceDN w:val="0"/>
      <w:adjustRightInd w:val="0"/>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3"/>
    <w:qFormat/>
    <w:rsid w:val="00C33054"/>
    <w:pPr>
      <w:overflowPunct w:val="0"/>
      <w:autoSpaceDE w:val="0"/>
      <w:autoSpaceDN w:val="0"/>
      <w:adjustRightInd w:val="0"/>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3"/>
    <w:uiPriority w:val="39"/>
    <w:qFormat/>
    <w:rsid w:val="00C33054"/>
    <w:pPr>
      <w:overflowPunct w:val="0"/>
      <w:autoSpaceDE w:val="0"/>
      <w:autoSpaceDN w:val="0"/>
      <w:adjustRightInd w:val="0"/>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qFormat/>
    <w:rsid w:val="00C33054"/>
    <w:pPr>
      <w:overflowPunct w:val="0"/>
      <w:autoSpaceDE w:val="0"/>
      <w:autoSpaceDN w:val="0"/>
      <w:adjustRightInd w:val="0"/>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qFormat/>
    <w:rsid w:val="00C33054"/>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3"/>
    <w:uiPriority w:val="39"/>
    <w:qFormat/>
    <w:rsid w:val="00C33054"/>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uiPriority w:val="39"/>
    <w:qFormat/>
    <w:rsid w:val="00C33054"/>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qFormat/>
    <w:rsid w:val="00C33054"/>
    <w:pPr>
      <w:overflowPunct w:val="0"/>
      <w:autoSpaceDE w:val="0"/>
      <w:autoSpaceDN w:val="0"/>
      <w:adjustRightInd w:val="0"/>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qFormat/>
    <w:rsid w:val="00C33054"/>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3"/>
    <w:qFormat/>
    <w:rsid w:val="00C33054"/>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qFormat/>
    <w:rsid w:val="00C33054"/>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qFormat/>
    <w:rsid w:val="00C33054"/>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3"/>
    <w:uiPriority w:val="39"/>
    <w:qFormat/>
    <w:rsid w:val="00C33054"/>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3"/>
    <w:uiPriority w:val="39"/>
    <w:qFormat/>
    <w:rsid w:val="00C33054"/>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3"/>
    <w:uiPriority w:val="39"/>
    <w:qFormat/>
    <w:rsid w:val="00C33054"/>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3"/>
    <w:uiPriority w:val="39"/>
    <w:qFormat/>
    <w:rsid w:val="00C33054"/>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3"/>
    <w:uiPriority w:val="39"/>
    <w:qFormat/>
    <w:rsid w:val="00C33054"/>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qFormat/>
    <w:rsid w:val="00C33054"/>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qFormat/>
    <w:rsid w:val="00C33054"/>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3"/>
    <w:uiPriority w:val="39"/>
    <w:qFormat/>
    <w:rsid w:val="00C33054"/>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uiPriority w:val="39"/>
    <w:qFormat/>
    <w:rsid w:val="00C33054"/>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qFormat/>
    <w:rsid w:val="00C33054"/>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3"/>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uiPriority w:val="39"/>
    <w:qFormat/>
    <w:rsid w:val="00C33054"/>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qFormat/>
    <w:rsid w:val="00C33054"/>
    <w:pPr>
      <w:overflowPunct w:val="0"/>
      <w:autoSpaceDE w:val="0"/>
      <w:autoSpaceDN w:val="0"/>
      <w:adjustRightInd w:val="0"/>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qFormat/>
    <w:rsid w:val="00C33054"/>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qFormat/>
    <w:rsid w:val="00C33054"/>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uiPriority w:val="39"/>
    <w:qFormat/>
    <w:rsid w:val="00C33054"/>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qFormat/>
    <w:rsid w:val="00C33054"/>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qFormat/>
    <w:rsid w:val="00C33054"/>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qFormat/>
    <w:rsid w:val="00C33054"/>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uiPriority w:val="39"/>
    <w:qFormat/>
    <w:rsid w:val="00C33054"/>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3"/>
    <w:qFormat/>
    <w:rsid w:val="00C33054"/>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3"/>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3"/>
    <w:uiPriority w:val="39"/>
    <w:qFormat/>
    <w:rsid w:val="00C33054"/>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qFormat/>
    <w:rsid w:val="00C33054"/>
    <w:pPr>
      <w:overflowPunct w:val="0"/>
      <w:autoSpaceDE w:val="0"/>
      <w:autoSpaceDN w:val="0"/>
      <w:adjustRightInd w:val="0"/>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qFormat/>
    <w:rsid w:val="00C33054"/>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qFormat/>
    <w:rsid w:val="00C33054"/>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3"/>
    <w:uiPriority w:val="39"/>
    <w:qFormat/>
    <w:rsid w:val="00C33054"/>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3"/>
    <w:qFormat/>
    <w:rsid w:val="00C33054"/>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3"/>
    <w:uiPriority w:val="39"/>
    <w:qFormat/>
    <w:rsid w:val="00C33054"/>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3"/>
    <w:qFormat/>
    <w:rsid w:val="00C33054"/>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uiPriority w:val="39"/>
    <w:qFormat/>
    <w:rsid w:val="00C33054"/>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3"/>
    <w:qFormat/>
    <w:rsid w:val="00C33054"/>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a3"/>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3"/>
    <w:qFormat/>
    <w:rsid w:val="00C33054"/>
    <w:pPr>
      <w:overflowPunct w:val="0"/>
      <w:autoSpaceDE w:val="0"/>
      <w:autoSpaceDN w:val="0"/>
      <w:adjustRightInd w:val="0"/>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3"/>
    <w:qFormat/>
    <w:rsid w:val="00C33054"/>
    <w:rPr>
      <w:rFonts w:ascii="CG Times (WN)" w:eastAsiaTheme="minorEastAsia"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qFormat/>
    <w:rsid w:val="00C33054"/>
    <w:pPr>
      <w:overflowPunct w:val="0"/>
      <w:autoSpaceDE w:val="0"/>
      <w:autoSpaceDN w:val="0"/>
      <w:adjustRightInd w:val="0"/>
      <w:spacing w:after="180"/>
    </w:pPr>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qFormat/>
    <w:rsid w:val="00C33054"/>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3"/>
    <w:qFormat/>
    <w:rsid w:val="00C33054"/>
    <w:pPr>
      <w:overflowPunct w:val="0"/>
      <w:autoSpaceDE w:val="0"/>
      <w:autoSpaceDN w:val="0"/>
      <w:adjustRightInd w:val="0"/>
      <w:spacing w:after="180"/>
    </w:pPr>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qFormat/>
    <w:rsid w:val="00C33054"/>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qFormat/>
    <w:rsid w:val="00C33054"/>
    <w:pPr>
      <w:overflowPunct w:val="0"/>
      <w:autoSpaceDE w:val="0"/>
      <w:autoSpaceDN w:val="0"/>
      <w:adjustRightInd w:val="0"/>
      <w:spacing w:after="180"/>
    </w:pPr>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qFormat/>
    <w:rsid w:val="00C33054"/>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3"/>
    <w:qFormat/>
    <w:rsid w:val="00C33054"/>
    <w:pPr>
      <w:overflowPunct w:val="0"/>
      <w:autoSpaceDE w:val="0"/>
      <w:autoSpaceDN w:val="0"/>
      <w:adjustRightInd w:val="0"/>
      <w:spacing w:after="180"/>
    </w:pPr>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qFormat/>
    <w:rsid w:val="00C33054"/>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qFormat/>
    <w:rsid w:val="00C33054"/>
    <w:pPr>
      <w:overflowPunct w:val="0"/>
      <w:autoSpaceDE w:val="0"/>
      <w:autoSpaceDN w:val="0"/>
      <w:adjustRightInd w:val="0"/>
      <w:spacing w:after="180"/>
    </w:pPr>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qFormat/>
    <w:rsid w:val="00C33054"/>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3"/>
    <w:qFormat/>
    <w:rsid w:val="00C33054"/>
    <w:pPr>
      <w:overflowPunct w:val="0"/>
      <w:autoSpaceDE w:val="0"/>
      <w:autoSpaceDN w:val="0"/>
      <w:adjustRightInd w:val="0"/>
      <w:spacing w:after="180"/>
    </w:pPr>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qFormat/>
    <w:rsid w:val="00C33054"/>
    <w:pPr>
      <w:overflowPunct w:val="0"/>
      <w:autoSpaceDE w:val="0"/>
      <w:autoSpaceDN w:val="0"/>
      <w:adjustRightInd w:val="0"/>
      <w:spacing w:after="180"/>
    </w:pPr>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qFormat/>
    <w:rsid w:val="00C33054"/>
    <w:pPr>
      <w:overflowPunct w:val="0"/>
      <w:autoSpaceDE w:val="0"/>
      <w:autoSpaceDN w:val="0"/>
      <w:adjustRightInd w:val="0"/>
      <w:spacing w:after="180"/>
    </w:pPr>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qFormat/>
    <w:rsid w:val="00C33054"/>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3"/>
    <w:qFormat/>
    <w:rsid w:val="00C33054"/>
    <w:pPr>
      <w:overflowPunct w:val="0"/>
      <w:autoSpaceDE w:val="0"/>
      <w:autoSpaceDN w:val="0"/>
      <w:adjustRightInd w:val="0"/>
      <w:spacing w:after="180"/>
    </w:pPr>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qFormat/>
    <w:rsid w:val="00C33054"/>
    <w:pPr>
      <w:overflowPunct w:val="0"/>
      <w:autoSpaceDE w:val="0"/>
      <w:autoSpaceDN w:val="0"/>
      <w:adjustRightInd w:val="0"/>
      <w:spacing w:after="180"/>
    </w:pPr>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qFormat/>
    <w:rsid w:val="00C33054"/>
    <w:pPr>
      <w:overflowPunct w:val="0"/>
      <w:autoSpaceDE w:val="0"/>
      <w:autoSpaceDN w:val="0"/>
      <w:adjustRightInd w:val="0"/>
      <w:spacing w:after="180"/>
    </w:pPr>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qFormat/>
    <w:rsid w:val="00C33054"/>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3"/>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uiPriority w:val="39"/>
    <w:qFormat/>
    <w:rsid w:val="00C33054"/>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3"/>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uiPriority w:val="39"/>
    <w:qFormat/>
    <w:rsid w:val="00C33054"/>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3"/>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3"/>
    <w:uiPriority w:val="39"/>
    <w:qFormat/>
    <w:rsid w:val="00C33054"/>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qFormat/>
    <w:rsid w:val="00C33054"/>
    <w:pPr>
      <w:overflowPunct w:val="0"/>
      <w:autoSpaceDE w:val="0"/>
      <w:autoSpaceDN w:val="0"/>
      <w:adjustRightInd w:val="0"/>
      <w:spacing w:after="180"/>
    </w:pPr>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qFormat/>
    <w:rsid w:val="00C33054"/>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3"/>
    <w:qFormat/>
    <w:rsid w:val="00C33054"/>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3"/>
    <w:uiPriority w:val="39"/>
    <w:qFormat/>
    <w:rsid w:val="00C33054"/>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3"/>
    <w:qFormat/>
    <w:rsid w:val="00C33054"/>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3"/>
    <w:uiPriority w:val="39"/>
    <w:qFormat/>
    <w:rsid w:val="00C33054"/>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3"/>
    <w:qFormat/>
    <w:rsid w:val="00C33054"/>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3"/>
    <w:uiPriority w:val="39"/>
    <w:qFormat/>
    <w:rsid w:val="00C33054"/>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3"/>
    <w:qFormat/>
    <w:rsid w:val="00C33054"/>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3"/>
    <w:semiHidden/>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3"/>
    <w:semiHidden/>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3"/>
    <w:semiHidden/>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3"/>
    <w:semiHidden/>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0">
    <w:name w:val="古典型 28"/>
    <w:basedOn w:val="a3"/>
    <w:next w:val="29"/>
    <w:semiHidden/>
    <w:unhideWhenUsed/>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3"/>
    <w:next w:val="1f1"/>
    <w:semiHidden/>
    <w:unhideWhenUsed/>
    <w:qFormat/>
    <w:rsid w:val="00C33054"/>
    <w:pPr>
      <w:spacing w:after="180"/>
    </w:pPr>
    <w:rPr>
      <w:rFonts w:eastAsia="宋体"/>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3"/>
    <w:qFormat/>
    <w:rsid w:val="00C33054"/>
    <w:pPr>
      <w:overflowPunct w:val="0"/>
      <w:autoSpaceDE w:val="0"/>
      <w:autoSpaceDN w:val="0"/>
      <w:adjustRightInd w:val="0"/>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qFormat/>
    <w:rsid w:val="00C33054"/>
    <w:pPr>
      <w:overflowPunct w:val="0"/>
      <w:autoSpaceDE w:val="0"/>
      <w:autoSpaceDN w:val="0"/>
      <w:adjustRightInd w:val="0"/>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qFormat/>
    <w:rsid w:val="00C33054"/>
    <w:pPr>
      <w:overflowPunct w:val="0"/>
      <w:autoSpaceDE w:val="0"/>
      <w:autoSpaceDN w:val="0"/>
      <w:adjustRightInd w:val="0"/>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qFormat/>
    <w:rsid w:val="00C33054"/>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3"/>
    <w:qFormat/>
    <w:rsid w:val="00C33054"/>
    <w:pPr>
      <w:overflowPunct w:val="0"/>
      <w:autoSpaceDE w:val="0"/>
      <w:autoSpaceDN w:val="0"/>
      <w:adjustRightInd w:val="0"/>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3"/>
    <w:qFormat/>
    <w:rsid w:val="00C33054"/>
    <w:pPr>
      <w:overflowPunct w:val="0"/>
      <w:autoSpaceDE w:val="0"/>
      <w:autoSpaceDN w:val="0"/>
      <w:adjustRightInd w:val="0"/>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3"/>
    <w:uiPriority w:val="39"/>
    <w:qFormat/>
    <w:rsid w:val="00C33054"/>
    <w:pPr>
      <w:overflowPunct w:val="0"/>
      <w:autoSpaceDE w:val="0"/>
      <w:autoSpaceDN w:val="0"/>
      <w:adjustRightInd w:val="0"/>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qFormat/>
    <w:rsid w:val="00C33054"/>
    <w:pPr>
      <w:overflowPunct w:val="0"/>
      <w:autoSpaceDE w:val="0"/>
      <w:autoSpaceDN w:val="0"/>
      <w:adjustRightInd w:val="0"/>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qFormat/>
    <w:rsid w:val="00C33054"/>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3"/>
    <w:uiPriority w:val="39"/>
    <w:qFormat/>
    <w:rsid w:val="00C33054"/>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3"/>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3"/>
    <w:uiPriority w:val="39"/>
    <w:qFormat/>
    <w:rsid w:val="00C33054"/>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3"/>
    <w:qFormat/>
    <w:rsid w:val="00C33054"/>
    <w:pPr>
      <w:overflowPunct w:val="0"/>
      <w:autoSpaceDE w:val="0"/>
      <w:autoSpaceDN w:val="0"/>
      <w:adjustRightInd w:val="0"/>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qFormat/>
    <w:rsid w:val="00C33054"/>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qFormat/>
    <w:rsid w:val="00C33054"/>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3"/>
    <w:qFormat/>
    <w:rsid w:val="00C33054"/>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3"/>
    <w:qFormat/>
    <w:rsid w:val="00C33054"/>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3"/>
    <w:uiPriority w:val="39"/>
    <w:qFormat/>
    <w:rsid w:val="00C33054"/>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3"/>
    <w:uiPriority w:val="39"/>
    <w:qFormat/>
    <w:rsid w:val="00C33054"/>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3"/>
    <w:uiPriority w:val="39"/>
    <w:qFormat/>
    <w:rsid w:val="00C33054"/>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3"/>
    <w:uiPriority w:val="39"/>
    <w:qFormat/>
    <w:rsid w:val="00C33054"/>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3"/>
    <w:uiPriority w:val="39"/>
    <w:qFormat/>
    <w:rsid w:val="00C33054"/>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qFormat/>
    <w:rsid w:val="00C33054"/>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qFormat/>
    <w:rsid w:val="00C33054"/>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3"/>
    <w:uiPriority w:val="39"/>
    <w:qFormat/>
    <w:rsid w:val="00C33054"/>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uiPriority w:val="39"/>
    <w:qFormat/>
    <w:rsid w:val="00C33054"/>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3"/>
    <w:qFormat/>
    <w:rsid w:val="00C33054"/>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3"/>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3"/>
    <w:uiPriority w:val="39"/>
    <w:qFormat/>
    <w:rsid w:val="00C33054"/>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qFormat/>
    <w:rsid w:val="00C33054"/>
    <w:pPr>
      <w:overflowPunct w:val="0"/>
      <w:autoSpaceDE w:val="0"/>
      <w:autoSpaceDN w:val="0"/>
      <w:adjustRightInd w:val="0"/>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qFormat/>
    <w:rsid w:val="00C33054"/>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3"/>
    <w:qFormat/>
    <w:rsid w:val="00C33054"/>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3"/>
    <w:uiPriority w:val="39"/>
    <w:qFormat/>
    <w:rsid w:val="00C33054"/>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3"/>
    <w:qFormat/>
    <w:rsid w:val="00C33054"/>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3"/>
    <w:uiPriority w:val="39"/>
    <w:qFormat/>
    <w:rsid w:val="00C33054"/>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3"/>
    <w:qFormat/>
    <w:rsid w:val="00C33054"/>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uiPriority w:val="39"/>
    <w:qFormat/>
    <w:rsid w:val="00C33054"/>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3"/>
    <w:qFormat/>
    <w:rsid w:val="00C33054"/>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3"/>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3"/>
    <w:uiPriority w:val="39"/>
    <w:qFormat/>
    <w:rsid w:val="00C33054"/>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qFormat/>
    <w:rsid w:val="00C33054"/>
    <w:pPr>
      <w:overflowPunct w:val="0"/>
      <w:autoSpaceDE w:val="0"/>
      <w:autoSpaceDN w:val="0"/>
      <w:adjustRightInd w:val="0"/>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qFormat/>
    <w:rsid w:val="00C33054"/>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3"/>
    <w:qFormat/>
    <w:rsid w:val="00C33054"/>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3"/>
    <w:uiPriority w:val="39"/>
    <w:qFormat/>
    <w:rsid w:val="00C33054"/>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3"/>
    <w:qFormat/>
    <w:rsid w:val="00C33054"/>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3"/>
    <w:uiPriority w:val="39"/>
    <w:qFormat/>
    <w:rsid w:val="00C33054"/>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3"/>
    <w:qFormat/>
    <w:rsid w:val="00C33054"/>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3"/>
    <w:uiPriority w:val="39"/>
    <w:qFormat/>
    <w:rsid w:val="00C33054"/>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3"/>
    <w:qFormat/>
    <w:rsid w:val="00C33054"/>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3"/>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3"/>
    <w:qFormat/>
    <w:rsid w:val="00C33054"/>
    <w:pPr>
      <w:overflowPunct w:val="0"/>
      <w:autoSpaceDE w:val="0"/>
      <w:autoSpaceDN w:val="0"/>
      <w:adjustRightInd w:val="0"/>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3"/>
    <w:qFormat/>
    <w:rsid w:val="00C33054"/>
    <w:rPr>
      <w:rFonts w:ascii="CG Times (WN)" w:eastAsiaTheme="minorEastAsia"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3"/>
    <w:qFormat/>
    <w:rsid w:val="00C33054"/>
    <w:pPr>
      <w:overflowPunct w:val="0"/>
      <w:autoSpaceDE w:val="0"/>
      <w:autoSpaceDN w:val="0"/>
      <w:adjustRightInd w:val="0"/>
      <w:spacing w:after="180"/>
    </w:pPr>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qFormat/>
    <w:rsid w:val="00C33054"/>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3"/>
    <w:qFormat/>
    <w:rsid w:val="00C33054"/>
    <w:pPr>
      <w:overflowPunct w:val="0"/>
      <w:autoSpaceDE w:val="0"/>
      <w:autoSpaceDN w:val="0"/>
      <w:adjustRightInd w:val="0"/>
      <w:spacing w:after="180"/>
    </w:pPr>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qFormat/>
    <w:rsid w:val="00C33054"/>
    <w:pPr>
      <w:overflowPunct w:val="0"/>
      <w:autoSpaceDE w:val="0"/>
      <w:autoSpaceDN w:val="0"/>
      <w:adjustRightInd w:val="0"/>
      <w:spacing w:after="180"/>
    </w:pPr>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3"/>
    <w:qFormat/>
    <w:rsid w:val="00C33054"/>
    <w:pPr>
      <w:overflowPunct w:val="0"/>
      <w:autoSpaceDE w:val="0"/>
      <w:autoSpaceDN w:val="0"/>
      <w:adjustRightInd w:val="0"/>
      <w:spacing w:after="180"/>
    </w:pPr>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qFormat/>
    <w:rsid w:val="00C33054"/>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qFormat/>
    <w:rsid w:val="00C33054"/>
    <w:pPr>
      <w:overflowPunct w:val="0"/>
      <w:autoSpaceDE w:val="0"/>
      <w:autoSpaceDN w:val="0"/>
      <w:adjustRightInd w:val="0"/>
      <w:spacing w:after="180"/>
    </w:pPr>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qFormat/>
    <w:rsid w:val="00C33054"/>
    <w:pPr>
      <w:overflowPunct w:val="0"/>
      <w:autoSpaceDE w:val="0"/>
      <w:autoSpaceDN w:val="0"/>
      <w:adjustRightInd w:val="0"/>
      <w:spacing w:after="180"/>
    </w:pPr>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qFormat/>
    <w:rsid w:val="00C33054"/>
    <w:pPr>
      <w:overflowPunct w:val="0"/>
      <w:autoSpaceDE w:val="0"/>
      <w:autoSpaceDN w:val="0"/>
      <w:adjustRightInd w:val="0"/>
      <w:spacing w:after="180"/>
    </w:pPr>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qFormat/>
    <w:rsid w:val="00C33054"/>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3"/>
    <w:qFormat/>
    <w:rsid w:val="00C33054"/>
    <w:pPr>
      <w:overflowPunct w:val="0"/>
      <w:autoSpaceDE w:val="0"/>
      <w:autoSpaceDN w:val="0"/>
      <w:adjustRightInd w:val="0"/>
      <w:spacing w:after="180"/>
    </w:pPr>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qFormat/>
    <w:rsid w:val="00C33054"/>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qFormat/>
    <w:rsid w:val="00C33054"/>
    <w:pPr>
      <w:overflowPunct w:val="0"/>
      <w:autoSpaceDE w:val="0"/>
      <w:autoSpaceDN w:val="0"/>
      <w:adjustRightInd w:val="0"/>
      <w:spacing w:after="180"/>
    </w:pPr>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qFormat/>
    <w:rsid w:val="00C33054"/>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3"/>
    <w:qFormat/>
    <w:rsid w:val="00C33054"/>
    <w:pPr>
      <w:overflowPunct w:val="0"/>
      <w:autoSpaceDE w:val="0"/>
      <w:autoSpaceDN w:val="0"/>
      <w:adjustRightInd w:val="0"/>
      <w:spacing w:after="180"/>
    </w:pPr>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qFormat/>
    <w:rsid w:val="00C33054"/>
    <w:pPr>
      <w:overflowPunct w:val="0"/>
      <w:autoSpaceDE w:val="0"/>
      <w:autoSpaceDN w:val="0"/>
      <w:adjustRightInd w:val="0"/>
      <w:spacing w:after="180"/>
    </w:pPr>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qFormat/>
    <w:rsid w:val="00C33054"/>
    <w:pPr>
      <w:overflowPunct w:val="0"/>
      <w:autoSpaceDE w:val="0"/>
      <w:autoSpaceDN w:val="0"/>
      <w:adjustRightInd w:val="0"/>
      <w:spacing w:after="180"/>
    </w:pPr>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qFormat/>
    <w:rsid w:val="00C33054"/>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3"/>
    <w:qFormat/>
    <w:rsid w:val="00C33054"/>
    <w:pPr>
      <w:overflowPunct w:val="0"/>
      <w:autoSpaceDE w:val="0"/>
      <w:autoSpaceDN w:val="0"/>
      <w:adjustRightInd w:val="0"/>
      <w:spacing w:after="180"/>
    </w:pPr>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qFormat/>
    <w:rsid w:val="00C33054"/>
    <w:pPr>
      <w:overflowPunct w:val="0"/>
      <w:autoSpaceDE w:val="0"/>
      <w:autoSpaceDN w:val="0"/>
      <w:adjustRightInd w:val="0"/>
      <w:spacing w:after="180"/>
    </w:pPr>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qFormat/>
    <w:rsid w:val="00C33054"/>
    <w:pPr>
      <w:overflowPunct w:val="0"/>
      <w:autoSpaceDE w:val="0"/>
      <w:autoSpaceDN w:val="0"/>
      <w:adjustRightInd w:val="0"/>
      <w:spacing w:after="180"/>
    </w:pPr>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qFormat/>
    <w:rsid w:val="00C33054"/>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3"/>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uiPriority w:val="39"/>
    <w:qFormat/>
    <w:rsid w:val="00C33054"/>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3"/>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uiPriority w:val="39"/>
    <w:qFormat/>
    <w:rsid w:val="00C33054"/>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3"/>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3"/>
    <w:uiPriority w:val="39"/>
    <w:qFormat/>
    <w:rsid w:val="00C33054"/>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qFormat/>
    <w:rsid w:val="00C33054"/>
    <w:pPr>
      <w:overflowPunct w:val="0"/>
      <w:autoSpaceDE w:val="0"/>
      <w:autoSpaceDN w:val="0"/>
      <w:adjustRightInd w:val="0"/>
      <w:spacing w:after="180"/>
    </w:pPr>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qFormat/>
    <w:rsid w:val="00C33054"/>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qFormat/>
    <w:rsid w:val="00C33054"/>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3"/>
    <w:uiPriority w:val="39"/>
    <w:qFormat/>
    <w:rsid w:val="00C33054"/>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3"/>
    <w:qFormat/>
    <w:rsid w:val="00C33054"/>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3"/>
    <w:uiPriority w:val="39"/>
    <w:qFormat/>
    <w:rsid w:val="00C33054"/>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3"/>
    <w:qFormat/>
    <w:rsid w:val="00C33054"/>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3"/>
    <w:uiPriority w:val="39"/>
    <w:qFormat/>
    <w:rsid w:val="00C33054"/>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3"/>
    <w:qFormat/>
    <w:rsid w:val="00C33054"/>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3"/>
    <w:semiHidden/>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3"/>
    <w:semiHidden/>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3"/>
    <w:semiHidden/>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3"/>
    <w:uiPriority w:val="39"/>
    <w:qFormat/>
    <w:rsid w:val="00C33054"/>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3"/>
    <w:semiHidden/>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a3"/>
    <w:next w:val="af8"/>
    <w:uiPriority w:val="39"/>
    <w:qFormat/>
    <w:rsid w:val="00C3305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next w:val="af8"/>
    <w:qFormat/>
    <w:rsid w:val="00C33054"/>
    <w:rPr>
      <w:rFonts w:ascii="CG Times (WN)" w:eastAsia="宋体"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next w:val="af8"/>
    <w:uiPriority w:val="39"/>
    <w:qFormat/>
    <w:rsid w:val="00C3305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next w:val="af8"/>
    <w:qFormat/>
    <w:rsid w:val="00C33054"/>
    <w:rPr>
      <w:rFonts w:ascii="CG Times (WN)" w:eastAsia="宋体"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3"/>
    <w:next w:val="af8"/>
    <w:qFormat/>
    <w:rsid w:val="00C33054"/>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next w:val="af8"/>
    <w:qFormat/>
    <w:rsid w:val="00C33054"/>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next w:val="af8"/>
    <w:qFormat/>
    <w:rsid w:val="00C33054"/>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next w:val="af8"/>
    <w:qFormat/>
    <w:rsid w:val="00C33054"/>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next w:val="af8"/>
    <w:qFormat/>
    <w:rsid w:val="00C33054"/>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next w:val="af8"/>
    <w:qFormat/>
    <w:rsid w:val="00C33054"/>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next w:val="af8"/>
    <w:qFormat/>
    <w:rsid w:val="00C33054"/>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next w:val="af8"/>
    <w:qFormat/>
    <w:rsid w:val="00C33054"/>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next w:val="af8"/>
    <w:qFormat/>
    <w:rsid w:val="00C33054"/>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3"/>
    <w:next w:val="af8"/>
    <w:qFormat/>
    <w:rsid w:val="00C33054"/>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next w:val="af8"/>
    <w:qFormat/>
    <w:rsid w:val="00C33054"/>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3"/>
    <w:next w:val="29"/>
    <w:qFormat/>
    <w:rsid w:val="00C33054"/>
    <w:pPr>
      <w:spacing w:after="180"/>
    </w:pPr>
    <w:rPr>
      <w:rFonts w:eastAsia="宋体"/>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a3"/>
    <w:next w:val="af8"/>
    <w:qFormat/>
    <w:rsid w:val="00C33054"/>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3"/>
    <w:next w:val="af8"/>
    <w:qFormat/>
    <w:rsid w:val="00C33054"/>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3"/>
    <w:next w:val="af8"/>
    <w:qFormat/>
    <w:rsid w:val="00C33054"/>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3"/>
    <w:next w:val="af8"/>
    <w:qFormat/>
    <w:rsid w:val="00C33054"/>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3"/>
    <w:next w:val="29"/>
    <w:qFormat/>
    <w:rsid w:val="00C33054"/>
    <w:pPr>
      <w:spacing w:after="180"/>
    </w:pPr>
    <w:rPr>
      <w:rFonts w:eastAsia="宋体"/>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a3"/>
    <w:next w:val="af8"/>
    <w:uiPriority w:val="39"/>
    <w:qFormat/>
    <w:rsid w:val="00C33054"/>
    <w:pPr>
      <w:overflowPunct w:val="0"/>
      <w:autoSpaceDE w:val="0"/>
      <w:autoSpaceDN w:val="0"/>
      <w:adjustRightInd w:val="0"/>
      <w:spacing w:after="180"/>
      <w:textAlignment w:val="baseline"/>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next w:val="af8"/>
    <w:qFormat/>
    <w:rsid w:val="00C330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next w:val="af8"/>
    <w:qFormat/>
    <w:rsid w:val="00C330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next w:val="af8"/>
    <w:qFormat/>
    <w:rsid w:val="00C330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next w:val="af8"/>
    <w:qFormat/>
    <w:rsid w:val="00C330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next w:val="af8"/>
    <w:qFormat/>
    <w:rsid w:val="00C330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next w:val="af8"/>
    <w:qFormat/>
    <w:rsid w:val="00C330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next w:val="af8"/>
    <w:qFormat/>
    <w:rsid w:val="00C330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next w:val="af8"/>
    <w:qFormat/>
    <w:rsid w:val="00C330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next w:val="af8"/>
    <w:qFormat/>
    <w:rsid w:val="00C330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3"/>
    <w:next w:val="af8"/>
    <w:qFormat/>
    <w:rsid w:val="00C33054"/>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3"/>
    <w:next w:val="af8"/>
    <w:qFormat/>
    <w:rsid w:val="00C33054"/>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next w:val="af8"/>
    <w:qFormat/>
    <w:rsid w:val="00C330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next w:val="af8"/>
    <w:qFormat/>
    <w:rsid w:val="00C330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3"/>
    <w:uiPriority w:val="39"/>
    <w:qFormat/>
    <w:rsid w:val="00C33054"/>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3"/>
    <w:next w:val="af8"/>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3"/>
    <w:next w:val="af8"/>
    <w:uiPriority w:val="39"/>
    <w:qFormat/>
    <w:rsid w:val="00C33054"/>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3"/>
    <w:next w:val="af8"/>
    <w:qFormat/>
    <w:rsid w:val="00C33054"/>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next w:val="af8"/>
    <w:qFormat/>
    <w:rsid w:val="00C33054"/>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next w:val="af8"/>
    <w:qFormat/>
    <w:rsid w:val="00C33054"/>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3"/>
    <w:next w:val="af8"/>
    <w:qFormat/>
    <w:rsid w:val="00C33054"/>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3"/>
    <w:next w:val="af8"/>
    <w:qFormat/>
    <w:rsid w:val="00C33054"/>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3"/>
    <w:next w:val="af8"/>
    <w:uiPriority w:val="39"/>
    <w:qFormat/>
    <w:rsid w:val="00C33054"/>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3"/>
    <w:next w:val="af8"/>
    <w:uiPriority w:val="39"/>
    <w:qFormat/>
    <w:rsid w:val="00C33054"/>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3"/>
    <w:next w:val="af8"/>
    <w:uiPriority w:val="39"/>
    <w:qFormat/>
    <w:rsid w:val="00C33054"/>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3"/>
    <w:next w:val="af8"/>
    <w:uiPriority w:val="39"/>
    <w:qFormat/>
    <w:rsid w:val="00C33054"/>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3"/>
    <w:next w:val="af8"/>
    <w:uiPriority w:val="39"/>
    <w:qFormat/>
    <w:rsid w:val="00C33054"/>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3"/>
    <w:next w:val="af8"/>
    <w:uiPriority w:val="39"/>
    <w:qFormat/>
    <w:rsid w:val="00C33054"/>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next w:val="af8"/>
    <w:qFormat/>
    <w:rsid w:val="00C33054"/>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3"/>
    <w:next w:val="af8"/>
    <w:uiPriority w:val="39"/>
    <w:qFormat/>
    <w:rsid w:val="00C33054"/>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3"/>
    <w:next w:val="af8"/>
    <w:uiPriority w:val="39"/>
    <w:qFormat/>
    <w:rsid w:val="00C33054"/>
    <w:pPr>
      <w:overflowPunct w:val="0"/>
      <w:autoSpaceDE w:val="0"/>
      <w:autoSpaceDN w:val="0"/>
      <w:adjustRightInd w:val="0"/>
      <w:spacing w:after="180"/>
      <w:textAlignment w:val="baseline"/>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3"/>
    <w:next w:val="af8"/>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a3"/>
    <w:next w:val="af8"/>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3"/>
    <w:next w:val="af8"/>
    <w:uiPriority w:val="39"/>
    <w:qFormat/>
    <w:rsid w:val="00C33054"/>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3"/>
    <w:next w:val="af8"/>
    <w:qFormat/>
    <w:rsid w:val="00C33054"/>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3"/>
    <w:next w:val="af8"/>
    <w:qFormat/>
    <w:rsid w:val="00C33054"/>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3"/>
    <w:next w:val="af8"/>
    <w:qFormat/>
    <w:rsid w:val="00C33054"/>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3"/>
    <w:next w:val="af8"/>
    <w:uiPriority w:val="39"/>
    <w:qFormat/>
    <w:rsid w:val="00C33054"/>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3"/>
    <w:next w:val="af8"/>
    <w:qFormat/>
    <w:rsid w:val="00C33054"/>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3"/>
    <w:next w:val="af8"/>
    <w:uiPriority w:val="39"/>
    <w:qFormat/>
    <w:rsid w:val="00C33054"/>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3"/>
    <w:next w:val="af8"/>
    <w:qFormat/>
    <w:rsid w:val="00C33054"/>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3"/>
    <w:next w:val="af8"/>
    <w:uiPriority w:val="39"/>
    <w:qFormat/>
    <w:rsid w:val="00C33054"/>
    <w:pPr>
      <w:overflowPunct w:val="0"/>
      <w:autoSpaceDE w:val="0"/>
      <w:autoSpaceDN w:val="0"/>
      <w:adjustRightInd w:val="0"/>
      <w:spacing w:after="180"/>
      <w:textAlignment w:val="baseline"/>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3"/>
    <w:next w:val="af8"/>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3"/>
    <w:next w:val="af8"/>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3"/>
    <w:next w:val="af8"/>
    <w:uiPriority w:val="39"/>
    <w:qFormat/>
    <w:rsid w:val="00C33054"/>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3"/>
    <w:next w:val="af8"/>
    <w:qFormat/>
    <w:rsid w:val="00C33054"/>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3"/>
    <w:next w:val="af8"/>
    <w:qFormat/>
    <w:rsid w:val="00C33054"/>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3"/>
    <w:next w:val="af8"/>
    <w:qFormat/>
    <w:rsid w:val="00C33054"/>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3"/>
    <w:next w:val="af8"/>
    <w:uiPriority w:val="39"/>
    <w:qFormat/>
    <w:rsid w:val="00C33054"/>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3"/>
    <w:next w:val="af8"/>
    <w:qFormat/>
    <w:rsid w:val="00C33054"/>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3"/>
    <w:next w:val="af8"/>
    <w:uiPriority w:val="39"/>
    <w:qFormat/>
    <w:rsid w:val="00C33054"/>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3"/>
    <w:next w:val="af8"/>
    <w:qFormat/>
    <w:rsid w:val="00C33054"/>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3"/>
    <w:next w:val="af8"/>
    <w:uiPriority w:val="39"/>
    <w:qFormat/>
    <w:rsid w:val="00C33054"/>
    <w:pPr>
      <w:overflowPunct w:val="0"/>
      <w:autoSpaceDE w:val="0"/>
      <w:autoSpaceDN w:val="0"/>
      <w:adjustRightInd w:val="0"/>
      <w:spacing w:after="180"/>
      <w:textAlignment w:val="baseline"/>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3"/>
    <w:next w:val="af8"/>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3"/>
    <w:next w:val="af8"/>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3"/>
    <w:next w:val="29"/>
    <w:qFormat/>
    <w:rsid w:val="00C33054"/>
    <w:pPr>
      <w:spacing w:after="180"/>
    </w:pPr>
    <w:rPr>
      <w:rFonts w:eastAsia="宋体"/>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3"/>
    <w:next w:val="29"/>
    <w:qFormat/>
    <w:rsid w:val="00C33054"/>
    <w:pPr>
      <w:spacing w:after="180"/>
    </w:pPr>
    <w:rPr>
      <w:rFonts w:eastAsia="宋体"/>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a3"/>
    <w:next w:val="1f1"/>
    <w:qFormat/>
    <w:rsid w:val="00C33054"/>
    <w:pPr>
      <w:spacing w:after="180"/>
    </w:pPr>
    <w:rPr>
      <w:rFonts w:eastAsia="宋体"/>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3"/>
    <w:qFormat/>
    <w:rsid w:val="00C33054"/>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3"/>
    <w:qFormat/>
    <w:rsid w:val="00C33054"/>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qFormat/>
    <w:rsid w:val="00C33054"/>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3"/>
    <w:qFormat/>
    <w:rsid w:val="00C33054"/>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qFormat/>
    <w:rsid w:val="00C33054"/>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3"/>
    <w:qFormat/>
    <w:rsid w:val="00C33054"/>
    <w:pPr>
      <w:spacing w:after="180"/>
    </w:pPr>
    <w:rPr>
      <w:rFonts w:eastAsia="宋体"/>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3"/>
    <w:qFormat/>
    <w:rsid w:val="00C33054"/>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qFormat/>
    <w:rsid w:val="00C33054"/>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qFormat/>
    <w:rsid w:val="00C33054"/>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qFormat/>
    <w:rsid w:val="00C33054"/>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qFormat/>
    <w:rsid w:val="00C33054"/>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3"/>
    <w:qFormat/>
    <w:rsid w:val="00C33054"/>
    <w:pPr>
      <w:spacing w:after="180"/>
    </w:pPr>
    <w:rPr>
      <w:rFonts w:eastAsia="宋体"/>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3"/>
    <w:qFormat/>
    <w:rsid w:val="00C33054"/>
    <w:tblPr/>
  </w:style>
  <w:style w:type="table" w:customStyle="1" w:styleId="TableGrid541">
    <w:name w:val="Table Grid541"/>
    <w:basedOn w:val="a3"/>
    <w:uiPriority w:val="39"/>
    <w:qFormat/>
    <w:rsid w:val="00C33054"/>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3"/>
    <w:qFormat/>
    <w:rsid w:val="00C33054"/>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3"/>
    <w:uiPriority w:val="39"/>
    <w:qFormat/>
    <w:rsid w:val="00C33054"/>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qFormat/>
    <w:rsid w:val="00C33054"/>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qFormat/>
    <w:rsid w:val="00C33054"/>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qFormat/>
    <w:rsid w:val="00C33054"/>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3"/>
    <w:qFormat/>
    <w:rsid w:val="00C33054"/>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3"/>
    <w:uiPriority w:val="39"/>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3"/>
    <w:qFormat/>
    <w:rsid w:val="00C33054"/>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qFormat/>
    <w:rsid w:val="00C33054"/>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3"/>
    <w:qFormat/>
    <w:rsid w:val="00C33054"/>
    <w:pPr>
      <w:spacing w:after="180"/>
    </w:pPr>
    <w:rPr>
      <w:rFonts w:eastAsia="宋体"/>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3"/>
    <w:qFormat/>
    <w:rsid w:val="00C33054"/>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3"/>
    <w:uiPriority w:val="39"/>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3"/>
    <w:qFormat/>
    <w:rsid w:val="00C33054"/>
    <w:pPr>
      <w:spacing w:after="180"/>
    </w:pPr>
    <w:rPr>
      <w:rFonts w:eastAsia="宋体"/>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3"/>
    <w:qFormat/>
    <w:rsid w:val="00C33054"/>
    <w:tblPr/>
  </w:style>
  <w:style w:type="table" w:customStyle="1" w:styleId="TableGrid5111">
    <w:name w:val="Table Grid5111"/>
    <w:basedOn w:val="a3"/>
    <w:qFormat/>
    <w:rsid w:val="00C33054"/>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3"/>
    <w:qFormat/>
    <w:rsid w:val="00C33054"/>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3"/>
    <w:uiPriority w:val="39"/>
    <w:qFormat/>
    <w:rsid w:val="00C33054"/>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qFormat/>
    <w:rsid w:val="00C33054"/>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3"/>
    <w:qFormat/>
    <w:rsid w:val="00C33054"/>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3"/>
    <w:uiPriority w:val="39"/>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qFormat/>
    <w:rsid w:val="00C33054"/>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qFormat/>
    <w:rsid w:val="00C33054"/>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3"/>
    <w:qFormat/>
    <w:rsid w:val="00C33054"/>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qFormat/>
    <w:rsid w:val="00C33054"/>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3"/>
    <w:qFormat/>
    <w:rsid w:val="00C33054"/>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3"/>
    <w:uiPriority w:val="39"/>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qFormat/>
    <w:rsid w:val="00C33054"/>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qFormat/>
    <w:rsid w:val="00C33054"/>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qFormat/>
    <w:rsid w:val="00C33054"/>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qFormat/>
    <w:rsid w:val="00C33054"/>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3"/>
    <w:uiPriority w:val="39"/>
    <w:qFormat/>
    <w:rsid w:val="00C33054"/>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3"/>
    <w:qFormat/>
    <w:rsid w:val="00C33054"/>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3"/>
    <w:uiPriority w:val="39"/>
    <w:qFormat/>
    <w:rsid w:val="00C33054"/>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3"/>
    <w:qFormat/>
    <w:rsid w:val="00C33054"/>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qFormat/>
    <w:rsid w:val="00C33054"/>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qFormat/>
    <w:rsid w:val="00C33054"/>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3"/>
    <w:qFormat/>
    <w:rsid w:val="00C33054"/>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3"/>
    <w:uiPriority w:val="39"/>
    <w:qFormat/>
    <w:rsid w:val="00C33054"/>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3"/>
    <w:uiPriority w:val="39"/>
    <w:qFormat/>
    <w:rsid w:val="00C33054"/>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3"/>
    <w:uiPriority w:val="39"/>
    <w:qFormat/>
    <w:rsid w:val="00C33054"/>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3"/>
    <w:uiPriority w:val="39"/>
    <w:qFormat/>
    <w:rsid w:val="00C33054"/>
    <w:pPr>
      <w:spacing w:after="180"/>
    </w:pPr>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3"/>
    <w:uiPriority w:val="39"/>
    <w:qFormat/>
    <w:rsid w:val="00C33054"/>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3"/>
    <w:qFormat/>
    <w:rsid w:val="00C33054"/>
    <w:pPr>
      <w:spacing w:after="180"/>
    </w:pPr>
    <w:rPr>
      <w:rFonts w:eastAsia="宋体"/>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3"/>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3"/>
    <w:uiPriority w:val="39"/>
    <w:qFormat/>
    <w:rsid w:val="00C33054"/>
    <w:pPr>
      <w:spacing w:after="180"/>
    </w:pPr>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uiPriority w:val="39"/>
    <w:qFormat/>
    <w:rsid w:val="00C33054"/>
    <w:pPr>
      <w:overflowPunct w:val="0"/>
      <w:autoSpaceDE w:val="0"/>
      <w:autoSpaceDN w:val="0"/>
      <w:adjustRightInd w:val="0"/>
      <w:spacing w:after="180"/>
      <w:textAlignment w:val="baseline"/>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3"/>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3"/>
    <w:uiPriority w:val="39"/>
    <w:qFormat/>
    <w:rsid w:val="00C33054"/>
    <w:pPr>
      <w:spacing w:after="180"/>
    </w:pPr>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uiPriority w:val="39"/>
    <w:qFormat/>
    <w:rsid w:val="00C33054"/>
    <w:pPr>
      <w:overflowPunct w:val="0"/>
      <w:autoSpaceDE w:val="0"/>
      <w:autoSpaceDN w:val="0"/>
      <w:adjustRightInd w:val="0"/>
      <w:spacing w:after="180"/>
      <w:textAlignment w:val="baseline"/>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3"/>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3"/>
    <w:uiPriority w:val="39"/>
    <w:qFormat/>
    <w:rsid w:val="00C33054"/>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qFormat/>
    <w:rsid w:val="00C33054"/>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qFormat/>
    <w:rsid w:val="00C33054"/>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3"/>
    <w:qFormat/>
    <w:rsid w:val="00C33054"/>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3"/>
    <w:uiPriority w:val="39"/>
    <w:qFormat/>
    <w:rsid w:val="00C33054"/>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3"/>
    <w:qFormat/>
    <w:rsid w:val="00C33054"/>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3"/>
    <w:uiPriority w:val="39"/>
    <w:qFormat/>
    <w:rsid w:val="00C33054"/>
    <w:pPr>
      <w:spacing w:after="180"/>
    </w:pPr>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3"/>
    <w:uiPriority w:val="39"/>
    <w:qFormat/>
    <w:rsid w:val="00C33054"/>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3"/>
    <w:qFormat/>
    <w:rsid w:val="00C3305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3"/>
    <w:qFormat/>
    <w:rsid w:val="00C3305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3"/>
    <w:qFormat/>
    <w:rsid w:val="00C3305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3"/>
    <w:qFormat/>
    <w:rsid w:val="00C3305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3"/>
    <w:qFormat/>
    <w:rsid w:val="00C3305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3"/>
    <w:qFormat/>
    <w:rsid w:val="00C3305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3"/>
    <w:qFormat/>
    <w:rsid w:val="00C3305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3"/>
    <w:qFormat/>
    <w:rsid w:val="00C3305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3"/>
    <w:qFormat/>
    <w:rsid w:val="00C3305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3"/>
    <w:qFormat/>
    <w:rsid w:val="00C33054"/>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3"/>
    <w:qFormat/>
    <w:rsid w:val="00C33054"/>
    <w:pPr>
      <w:spacing w:after="180"/>
    </w:pPr>
    <w:rPr>
      <w:rFonts w:ascii="Tms Rmn" w:eastAsia="宋体"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3"/>
    <w:uiPriority w:val="39"/>
    <w:qFormat/>
    <w:rsid w:val="00C33054"/>
    <w:pPr>
      <w:overflowPunct w:val="0"/>
      <w:autoSpaceDE w:val="0"/>
      <w:autoSpaceDN w:val="0"/>
      <w:adjustRightInd w:val="0"/>
      <w:spacing w:after="180"/>
      <w:textAlignment w:val="baseline"/>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3"/>
    <w:semiHidden/>
    <w:unhideWhenUsed/>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qFormat/>
    <w:rsid w:val="00C33054"/>
    <w:pPr>
      <w:overflowPunct w:val="0"/>
      <w:autoSpaceDE w:val="0"/>
      <w:autoSpaceDN w:val="0"/>
      <w:adjustRightInd w:val="0"/>
      <w:spacing w:after="18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3"/>
    <w:uiPriority w:val="39"/>
    <w:qFormat/>
    <w:rsid w:val="00C33054"/>
    <w:pPr>
      <w:overflowPunct w:val="0"/>
      <w:autoSpaceDE w:val="0"/>
      <w:autoSpaceDN w:val="0"/>
      <w:adjustRightInd w:val="0"/>
      <w:spacing w:after="180"/>
    </w:pPr>
    <w:rPr>
      <w:rFonts w:eastAsia="Malgun Gothic"/>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3"/>
    <w:qFormat/>
    <w:rsid w:val="00C33054"/>
    <w:pPr>
      <w:overflowPunct w:val="0"/>
      <w:autoSpaceDE w:val="0"/>
      <w:autoSpaceDN w:val="0"/>
      <w:adjustRightInd w:val="0"/>
      <w:spacing w:after="18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3"/>
    <w:uiPriority w:val="39"/>
    <w:qFormat/>
    <w:rsid w:val="00C33054"/>
    <w:rPr>
      <w:rFonts w:ascii="Calibri" w:eastAsia="等线"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3"/>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3"/>
    <w:uiPriority w:val="39"/>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qFormat/>
    <w:rsid w:val="00C33054"/>
    <w:pPr>
      <w:overflowPunct w:val="0"/>
      <w:autoSpaceDE w:val="0"/>
      <w:autoSpaceDN w:val="0"/>
      <w:adjustRightInd w:val="0"/>
      <w:spacing w:after="18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3"/>
    <w:uiPriority w:val="39"/>
    <w:qFormat/>
    <w:rsid w:val="00C33054"/>
    <w:rPr>
      <w:rFonts w:ascii="Calibri" w:eastAsia="等线"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3"/>
    <w:uiPriority w:val="39"/>
    <w:qFormat/>
    <w:rsid w:val="00C33054"/>
    <w:rPr>
      <w:rFonts w:ascii="Calibri" w:eastAsia="等线"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3"/>
    <w:uiPriority w:val="39"/>
    <w:qFormat/>
    <w:rsid w:val="00C33054"/>
    <w:rPr>
      <w:rFonts w:ascii="Calibri" w:eastAsia="等线"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3"/>
    <w:uiPriority w:val="39"/>
    <w:qFormat/>
    <w:rsid w:val="00C33054"/>
    <w:rPr>
      <w:rFonts w:ascii="Calibri" w:eastAsia="等线"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3"/>
    <w:uiPriority w:val="39"/>
    <w:qFormat/>
    <w:rsid w:val="00C33054"/>
    <w:rPr>
      <w:rFonts w:ascii="Calibri" w:eastAsia="等线"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3"/>
    <w:uiPriority w:val="39"/>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3"/>
    <w:uiPriority w:val="39"/>
    <w:qFormat/>
    <w:rsid w:val="00C33054"/>
    <w:rPr>
      <w:rFonts w:ascii="Calibri" w:eastAsia="等线"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3"/>
    <w:uiPriority w:val="39"/>
    <w:qFormat/>
    <w:rsid w:val="00C33054"/>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3"/>
    <w:qFormat/>
    <w:rsid w:val="00C33054"/>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3"/>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3"/>
    <w:uiPriority w:val="39"/>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3"/>
    <w:qFormat/>
    <w:rsid w:val="00C33054"/>
    <w:pPr>
      <w:overflowPunct w:val="0"/>
      <w:autoSpaceDE w:val="0"/>
      <w:autoSpaceDN w:val="0"/>
      <w:adjustRightInd w:val="0"/>
      <w:spacing w:after="18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3"/>
    <w:uiPriority w:val="39"/>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3"/>
    <w:uiPriority w:val="39"/>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3"/>
    <w:uiPriority w:val="39"/>
    <w:qFormat/>
    <w:rsid w:val="00C33054"/>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3"/>
    <w:qFormat/>
    <w:rsid w:val="00C33054"/>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3"/>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3"/>
    <w:uiPriority w:val="39"/>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3"/>
    <w:qFormat/>
    <w:rsid w:val="00C33054"/>
    <w:pPr>
      <w:overflowPunct w:val="0"/>
      <w:autoSpaceDE w:val="0"/>
      <w:autoSpaceDN w:val="0"/>
      <w:adjustRightInd w:val="0"/>
      <w:spacing w:after="18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3"/>
    <w:uiPriority w:val="39"/>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3"/>
    <w:uiPriority w:val="39"/>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3"/>
    <w:uiPriority w:val="39"/>
    <w:qFormat/>
    <w:rsid w:val="00C33054"/>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3"/>
    <w:qFormat/>
    <w:rsid w:val="00C33054"/>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网格型121"/>
    <w:basedOn w:val="a3"/>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3"/>
    <w:semiHidden/>
    <w:unhideWhenUsed/>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3"/>
    <w:qFormat/>
    <w:rsid w:val="00C33054"/>
    <w:pPr>
      <w:overflowPunct w:val="0"/>
      <w:autoSpaceDE w:val="0"/>
      <w:autoSpaceDN w:val="0"/>
      <w:adjustRightInd w:val="0"/>
      <w:spacing w:after="18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3"/>
    <w:uiPriority w:val="39"/>
    <w:qFormat/>
    <w:rsid w:val="00C33054"/>
    <w:pPr>
      <w:overflowPunct w:val="0"/>
      <w:autoSpaceDE w:val="0"/>
      <w:autoSpaceDN w:val="0"/>
      <w:adjustRightInd w:val="0"/>
      <w:spacing w:after="180"/>
    </w:pPr>
    <w:rPr>
      <w:rFonts w:eastAsia="Malgun Gothic"/>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3"/>
    <w:qFormat/>
    <w:rsid w:val="00C33054"/>
    <w:pPr>
      <w:overflowPunct w:val="0"/>
      <w:autoSpaceDE w:val="0"/>
      <w:autoSpaceDN w:val="0"/>
      <w:adjustRightInd w:val="0"/>
      <w:spacing w:after="18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3"/>
    <w:uiPriority w:val="39"/>
    <w:qFormat/>
    <w:rsid w:val="00C33054"/>
    <w:rPr>
      <w:rFonts w:ascii="Calibri" w:eastAsia="等线"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3"/>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3"/>
    <w:uiPriority w:val="39"/>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qFormat/>
    <w:rsid w:val="00C33054"/>
    <w:pPr>
      <w:overflowPunct w:val="0"/>
      <w:autoSpaceDE w:val="0"/>
      <w:autoSpaceDN w:val="0"/>
      <w:adjustRightInd w:val="0"/>
      <w:spacing w:after="18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3"/>
    <w:uiPriority w:val="39"/>
    <w:qFormat/>
    <w:rsid w:val="00C33054"/>
    <w:rPr>
      <w:rFonts w:ascii="Calibri" w:eastAsia="等线"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3"/>
    <w:uiPriority w:val="39"/>
    <w:qFormat/>
    <w:rsid w:val="00C33054"/>
    <w:rPr>
      <w:rFonts w:ascii="Calibri" w:eastAsia="等线"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3"/>
    <w:uiPriority w:val="39"/>
    <w:qFormat/>
    <w:rsid w:val="00C33054"/>
    <w:rPr>
      <w:rFonts w:ascii="Calibri" w:eastAsia="等线"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3"/>
    <w:uiPriority w:val="39"/>
    <w:qFormat/>
    <w:rsid w:val="00C33054"/>
    <w:rPr>
      <w:rFonts w:ascii="Calibri" w:eastAsia="等线"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3"/>
    <w:uiPriority w:val="39"/>
    <w:qFormat/>
    <w:rsid w:val="00C33054"/>
    <w:rPr>
      <w:rFonts w:ascii="Calibri" w:eastAsia="等线"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3"/>
    <w:uiPriority w:val="39"/>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3"/>
    <w:uiPriority w:val="39"/>
    <w:qFormat/>
    <w:rsid w:val="00C33054"/>
    <w:rPr>
      <w:rFonts w:ascii="Calibri" w:eastAsia="等线"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3"/>
    <w:uiPriority w:val="39"/>
    <w:qFormat/>
    <w:rsid w:val="00C33054"/>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3"/>
    <w:qFormat/>
    <w:rsid w:val="00C33054"/>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3"/>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3"/>
    <w:uiPriority w:val="39"/>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3"/>
    <w:qFormat/>
    <w:rsid w:val="00C33054"/>
    <w:pPr>
      <w:overflowPunct w:val="0"/>
      <w:autoSpaceDE w:val="0"/>
      <w:autoSpaceDN w:val="0"/>
      <w:adjustRightInd w:val="0"/>
      <w:spacing w:after="18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3"/>
    <w:uiPriority w:val="39"/>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3"/>
    <w:uiPriority w:val="39"/>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3"/>
    <w:uiPriority w:val="39"/>
    <w:qFormat/>
    <w:rsid w:val="00C33054"/>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3"/>
    <w:qFormat/>
    <w:rsid w:val="00C33054"/>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3"/>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3"/>
    <w:uiPriority w:val="39"/>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3"/>
    <w:qFormat/>
    <w:rsid w:val="00C33054"/>
    <w:pPr>
      <w:overflowPunct w:val="0"/>
      <w:autoSpaceDE w:val="0"/>
      <w:autoSpaceDN w:val="0"/>
      <w:adjustRightInd w:val="0"/>
      <w:spacing w:after="18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3"/>
    <w:uiPriority w:val="39"/>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3"/>
    <w:uiPriority w:val="39"/>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3"/>
    <w:uiPriority w:val="39"/>
    <w:qFormat/>
    <w:rsid w:val="00C33054"/>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3"/>
    <w:qFormat/>
    <w:rsid w:val="00C33054"/>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网格型131"/>
    <w:basedOn w:val="a3"/>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3"/>
    <w:semiHidden/>
    <w:unhideWhenUsed/>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3"/>
    <w:qFormat/>
    <w:rsid w:val="00C33054"/>
    <w:pPr>
      <w:overflowPunct w:val="0"/>
      <w:autoSpaceDE w:val="0"/>
      <w:autoSpaceDN w:val="0"/>
      <w:adjustRightInd w:val="0"/>
      <w:spacing w:after="18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3"/>
    <w:uiPriority w:val="39"/>
    <w:qFormat/>
    <w:rsid w:val="00C33054"/>
    <w:pPr>
      <w:overflowPunct w:val="0"/>
      <w:autoSpaceDE w:val="0"/>
      <w:autoSpaceDN w:val="0"/>
      <w:adjustRightInd w:val="0"/>
      <w:spacing w:after="180"/>
    </w:pPr>
    <w:rPr>
      <w:rFonts w:eastAsia="Malgun Gothic"/>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3"/>
    <w:qFormat/>
    <w:rsid w:val="00C33054"/>
    <w:pPr>
      <w:overflowPunct w:val="0"/>
      <w:autoSpaceDE w:val="0"/>
      <w:autoSpaceDN w:val="0"/>
      <w:adjustRightInd w:val="0"/>
      <w:spacing w:after="18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3"/>
    <w:uiPriority w:val="39"/>
    <w:qFormat/>
    <w:rsid w:val="00C33054"/>
    <w:rPr>
      <w:rFonts w:ascii="Calibri" w:eastAsia="等线"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3"/>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3"/>
    <w:uiPriority w:val="39"/>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3"/>
    <w:qFormat/>
    <w:rsid w:val="00C33054"/>
    <w:pPr>
      <w:overflowPunct w:val="0"/>
      <w:autoSpaceDE w:val="0"/>
      <w:autoSpaceDN w:val="0"/>
      <w:adjustRightInd w:val="0"/>
      <w:spacing w:after="18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3"/>
    <w:uiPriority w:val="39"/>
    <w:qFormat/>
    <w:rsid w:val="00C33054"/>
    <w:rPr>
      <w:rFonts w:ascii="Calibri" w:eastAsia="等线"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3"/>
    <w:uiPriority w:val="39"/>
    <w:qFormat/>
    <w:rsid w:val="00C33054"/>
    <w:rPr>
      <w:rFonts w:ascii="Calibri" w:eastAsia="等线"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3"/>
    <w:uiPriority w:val="39"/>
    <w:qFormat/>
    <w:rsid w:val="00C33054"/>
    <w:rPr>
      <w:rFonts w:ascii="Calibri" w:eastAsia="等线"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3"/>
    <w:uiPriority w:val="39"/>
    <w:qFormat/>
    <w:rsid w:val="00C33054"/>
    <w:rPr>
      <w:rFonts w:ascii="Calibri" w:eastAsia="等线"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3"/>
    <w:uiPriority w:val="39"/>
    <w:qFormat/>
    <w:rsid w:val="00C33054"/>
    <w:rPr>
      <w:rFonts w:ascii="Calibri" w:eastAsia="等线"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3"/>
    <w:uiPriority w:val="39"/>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3"/>
    <w:uiPriority w:val="39"/>
    <w:qFormat/>
    <w:rsid w:val="00C33054"/>
    <w:rPr>
      <w:rFonts w:ascii="Calibri" w:eastAsia="等线"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3"/>
    <w:uiPriority w:val="39"/>
    <w:qFormat/>
    <w:rsid w:val="00C33054"/>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3"/>
    <w:qFormat/>
    <w:rsid w:val="00C33054"/>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3"/>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3"/>
    <w:uiPriority w:val="39"/>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3"/>
    <w:qFormat/>
    <w:rsid w:val="00C33054"/>
    <w:pPr>
      <w:overflowPunct w:val="0"/>
      <w:autoSpaceDE w:val="0"/>
      <w:autoSpaceDN w:val="0"/>
      <w:adjustRightInd w:val="0"/>
      <w:spacing w:after="18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3"/>
    <w:uiPriority w:val="39"/>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3"/>
    <w:uiPriority w:val="39"/>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3"/>
    <w:uiPriority w:val="39"/>
    <w:qFormat/>
    <w:rsid w:val="00C33054"/>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3"/>
    <w:qFormat/>
    <w:rsid w:val="00C33054"/>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3"/>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3"/>
    <w:uiPriority w:val="39"/>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3"/>
    <w:qFormat/>
    <w:rsid w:val="00C33054"/>
    <w:pPr>
      <w:overflowPunct w:val="0"/>
      <w:autoSpaceDE w:val="0"/>
      <w:autoSpaceDN w:val="0"/>
      <w:adjustRightInd w:val="0"/>
      <w:spacing w:after="18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3"/>
    <w:uiPriority w:val="39"/>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3"/>
    <w:uiPriority w:val="39"/>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3"/>
    <w:qFormat/>
    <w:rsid w:val="00C33054"/>
    <w:pPr>
      <w:spacing w:after="180"/>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3"/>
    <w:uiPriority w:val="39"/>
    <w:qFormat/>
    <w:rsid w:val="00C33054"/>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3"/>
    <w:qFormat/>
    <w:rsid w:val="00C33054"/>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网格型141"/>
    <w:basedOn w:val="a3"/>
    <w:qFormat/>
    <w:rsid w:val="00C3305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3"/>
    <w:qFormat/>
    <w:rsid w:val="00C33054"/>
    <w:pPr>
      <w:spacing w:after="180"/>
    </w:pPr>
    <w:rPr>
      <w:rFonts w:eastAsia="宋体"/>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3"/>
    <w:qFormat/>
    <w:rsid w:val="00C33054"/>
    <w:pPr>
      <w:overflowPunct w:val="0"/>
      <w:autoSpaceDE w:val="0"/>
      <w:autoSpaceDN w:val="0"/>
      <w:adjustRightInd w:val="0"/>
      <w:spacing w:after="180"/>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3"/>
    <w:semiHidden/>
    <w:unhideWhenUsed/>
    <w:qFormat/>
    <w:rsid w:val="00C33054"/>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3"/>
    <w:qFormat/>
    <w:rsid w:val="00C3305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3"/>
    <w:uiPriority w:val="39"/>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3"/>
    <w:qFormat/>
    <w:rsid w:val="00C33054"/>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qFormat/>
    <w:rsid w:val="00C33054"/>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3"/>
    <w:qFormat/>
    <w:rsid w:val="00C33054"/>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3"/>
    <w:qFormat/>
    <w:rsid w:val="00C33054"/>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3"/>
    <w:uiPriority w:val="39"/>
    <w:qFormat/>
    <w:rsid w:val="00C3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3"/>
    <w:qFormat/>
    <w:rsid w:val="00C33054"/>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3"/>
    <w:qFormat/>
    <w:rsid w:val="00C33054"/>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3"/>
    <w:qFormat/>
    <w:rsid w:val="00C33054"/>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3"/>
    <w:qFormat/>
    <w:rsid w:val="00C33054"/>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3"/>
    <w:qFormat/>
    <w:rsid w:val="00C33054"/>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3"/>
    <w:uiPriority w:val="44"/>
    <w:qFormat/>
    <w:rsid w:val="00C33054"/>
    <w:rPr>
      <w:rFonts w:eastAsia="宋体"/>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40870">
      <w:bodyDiv w:val="1"/>
      <w:marLeft w:val="0"/>
      <w:marRight w:val="0"/>
      <w:marTop w:val="0"/>
      <w:marBottom w:val="0"/>
      <w:divBdr>
        <w:top w:val="none" w:sz="0" w:space="0" w:color="auto"/>
        <w:left w:val="none" w:sz="0" w:space="0" w:color="auto"/>
        <w:bottom w:val="none" w:sz="0" w:space="0" w:color="auto"/>
        <w:right w:val="none" w:sz="0" w:space="0" w:color="auto"/>
      </w:divBdr>
    </w:div>
    <w:div w:id="139618564">
      <w:bodyDiv w:val="1"/>
      <w:marLeft w:val="0"/>
      <w:marRight w:val="0"/>
      <w:marTop w:val="0"/>
      <w:marBottom w:val="0"/>
      <w:divBdr>
        <w:top w:val="none" w:sz="0" w:space="0" w:color="auto"/>
        <w:left w:val="none" w:sz="0" w:space="0" w:color="auto"/>
        <w:bottom w:val="none" w:sz="0" w:space="0" w:color="auto"/>
        <w:right w:val="none" w:sz="0" w:space="0" w:color="auto"/>
      </w:divBdr>
    </w:div>
    <w:div w:id="191847061">
      <w:bodyDiv w:val="1"/>
      <w:marLeft w:val="0"/>
      <w:marRight w:val="0"/>
      <w:marTop w:val="0"/>
      <w:marBottom w:val="0"/>
      <w:divBdr>
        <w:top w:val="none" w:sz="0" w:space="0" w:color="auto"/>
        <w:left w:val="none" w:sz="0" w:space="0" w:color="auto"/>
        <w:bottom w:val="none" w:sz="0" w:space="0" w:color="auto"/>
        <w:right w:val="none" w:sz="0" w:space="0" w:color="auto"/>
      </w:divBdr>
    </w:div>
    <w:div w:id="197401070">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81935">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73318">
      <w:bodyDiv w:val="1"/>
      <w:marLeft w:val="0"/>
      <w:marRight w:val="0"/>
      <w:marTop w:val="0"/>
      <w:marBottom w:val="0"/>
      <w:divBdr>
        <w:top w:val="none" w:sz="0" w:space="0" w:color="auto"/>
        <w:left w:val="none" w:sz="0" w:space="0" w:color="auto"/>
        <w:bottom w:val="none" w:sz="0" w:space="0" w:color="auto"/>
        <w:right w:val="none" w:sz="0" w:space="0" w:color="auto"/>
      </w:divBdr>
    </w:div>
    <w:div w:id="346176572">
      <w:bodyDiv w:val="1"/>
      <w:marLeft w:val="0"/>
      <w:marRight w:val="0"/>
      <w:marTop w:val="0"/>
      <w:marBottom w:val="0"/>
      <w:divBdr>
        <w:top w:val="none" w:sz="0" w:space="0" w:color="auto"/>
        <w:left w:val="none" w:sz="0" w:space="0" w:color="auto"/>
        <w:bottom w:val="none" w:sz="0" w:space="0" w:color="auto"/>
        <w:right w:val="none" w:sz="0" w:space="0" w:color="auto"/>
      </w:divBdr>
    </w:div>
    <w:div w:id="347561692">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69329066">
      <w:bodyDiv w:val="1"/>
      <w:marLeft w:val="0"/>
      <w:marRight w:val="0"/>
      <w:marTop w:val="0"/>
      <w:marBottom w:val="0"/>
      <w:divBdr>
        <w:top w:val="none" w:sz="0" w:space="0" w:color="auto"/>
        <w:left w:val="none" w:sz="0" w:space="0" w:color="auto"/>
        <w:bottom w:val="none" w:sz="0" w:space="0" w:color="auto"/>
        <w:right w:val="none" w:sz="0" w:space="0" w:color="auto"/>
      </w:divBdr>
    </w:div>
    <w:div w:id="510217722">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37133757">
      <w:bodyDiv w:val="1"/>
      <w:marLeft w:val="0"/>
      <w:marRight w:val="0"/>
      <w:marTop w:val="0"/>
      <w:marBottom w:val="0"/>
      <w:divBdr>
        <w:top w:val="none" w:sz="0" w:space="0" w:color="auto"/>
        <w:left w:val="none" w:sz="0" w:space="0" w:color="auto"/>
        <w:bottom w:val="none" w:sz="0" w:space="0" w:color="auto"/>
        <w:right w:val="none" w:sz="0" w:space="0" w:color="auto"/>
      </w:divBdr>
    </w:div>
    <w:div w:id="586039774">
      <w:bodyDiv w:val="1"/>
      <w:marLeft w:val="0"/>
      <w:marRight w:val="0"/>
      <w:marTop w:val="0"/>
      <w:marBottom w:val="0"/>
      <w:divBdr>
        <w:top w:val="none" w:sz="0" w:space="0" w:color="auto"/>
        <w:left w:val="none" w:sz="0" w:space="0" w:color="auto"/>
        <w:bottom w:val="none" w:sz="0" w:space="0" w:color="auto"/>
        <w:right w:val="none" w:sz="0" w:space="0" w:color="auto"/>
      </w:divBdr>
    </w:div>
    <w:div w:id="587159383">
      <w:bodyDiv w:val="1"/>
      <w:marLeft w:val="0"/>
      <w:marRight w:val="0"/>
      <w:marTop w:val="0"/>
      <w:marBottom w:val="0"/>
      <w:divBdr>
        <w:top w:val="none" w:sz="0" w:space="0" w:color="auto"/>
        <w:left w:val="none" w:sz="0" w:space="0" w:color="auto"/>
        <w:bottom w:val="none" w:sz="0" w:space="0" w:color="auto"/>
        <w:right w:val="none" w:sz="0" w:space="0" w:color="auto"/>
      </w:divBdr>
    </w:div>
    <w:div w:id="631980830">
      <w:bodyDiv w:val="1"/>
      <w:marLeft w:val="0"/>
      <w:marRight w:val="0"/>
      <w:marTop w:val="0"/>
      <w:marBottom w:val="0"/>
      <w:divBdr>
        <w:top w:val="none" w:sz="0" w:space="0" w:color="auto"/>
        <w:left w:val="none" w:sz="0" w:space="0" w:color="auto"/>
        <w:bottom w:val="none" w:sz="0" w:space="0" w:color="auto"/>
        <w:right w:val="none" w:sz="0" w:space="0" w:color="auto"/>
      </w:divBdr>
    </w:div>
    <w:div w:id="633561408">
      <w:bodyDiv w:val="1"/>
      <w:marLeft w:val="0"/>
      <w:marRight w:val="0"/>
      <w:marTop w:val="0"/>
      <w:marBottom w:val="0"/>
      <w:divBdr>
        <w:top w:val="none" w:sz="0" w:space="0" w:color="auto"/>
        <w:left w:val="none" w:sz="0" w:space="0" w:color="auto"/>
        <w:bottom w:val="none" w:sz="0" w:space="0" w:color="auto"/>
        <w:right w:val="none" w:sz="0" w:space="0" w:color="auto"/>
      </w:divBdr>
      <w:divsChild>
        <w:div w:id="516891533">
          <w:marLeft w:val="1166"/>
          <w:marRight w:val="0"/>
          <w:marTop w:val="96"/>
          <w:marBottom w:val="0"/>
          <w:divBdr>
            <w:top w:val="none" w:sz="0" w:space="0" w:color="auto"/>
            <w:left w:val="none" w:sz="0" w:space="0" w:color="auto"/>
            <w:bottom w:val="none" w:sz="0" w:space="0" w:color="auto"/>
            <w:right w:val="none" w:sz="0" w:space="0" w:color="auto"/>
          </w:divBdr>
        </w:div>
        <w:div w:id="1731994880">
          <w:marLeft w:val="1166"/>
          <w:marRight w:val="0"/>
          <w:marTop w:val="96"/>
          <w:marBottom w:val="0"/>
          <w:divBdr>
            <w:top w:val="none" w:sz="0" w:space="0" w:color="auto"/>
            <w:left w:val="none" w:sz="0" w:space="0" w:color="auto"/>
            <w:bottom w:val="none" w:sz="0" w:space="0" w:color="auto"/>
            <w:right w:val="none" w:sz="0" w:space="0" w:color="auto"/>
          </w:divBdr>
        </w:div>
        <w:div w:id="1811247193">
          <w:marLeft w:val="1800"/>
          <w:marRight w:val="0"/>
          <w:marTop w:val="77"/>
          <w:marBottom w:val="0"/>
          <w:divBdr>
            <w:top w:val="none" w:sz="0" w:space="0" w:color="auto"/>
            <w:left w:val="none" w:sz="0" w:space="0" w:color="auto"/>
            <w:bottom w:val="none" w:sz="0" w:space="0" w:color="auto"/>
            <w:right w:val="none" w:sz="0" w:space="0" w:color="auto"/>
          </w:divBdr>
        </w:div>
        <w:div w:id="1978102352">
          <w:marLeft w:val="1166"/>
          <w:marRight w:val="0"/>
          <w:marTop w:val="96"/>
          <w:marBottom w:val="0"/>
          <w:divBdr>
            <w:top w:val="none" w:sz="0" w:space="0" w:color="auto"/>
            <w:left w:val="none" w:sz="0" w:space="0" w:color="auto"/>
            <w:bottom w:val="none" w:sz="0" w:space="0" w:color="auto"/>
            <w:right w:val="none" w:sz="0" w:space="0" w:color="auto"/>
          </w:divBdr>
        </w:div>
      </w:divsChild>
    </w:div>
    <w:div w:id="677315773">
      <w:bodyDiv w:val="1"/>
      <w:marLeft w:val="0"/>
      <w:marRight w:val="0"/>
      <w:marTop w:val="0"/>
      <w:marBottom w:val="0"/>
      <w:divBdr>
        <w:top w:val="none" w:sz="0" w:space="0" w:color="auto"/>
        <w:left w:val="none" w:sz="0" w:space="0" w:color="auto"/>
        <w:bottom w:val="none" w:sz="0" w:space="0" w:color="auto"/>
        <w:right w:val="none" w:sz="0" w:space="0" w:color="auto"/>
      </w:divBdr>
    </w:div>
    <w:div w:id="731316870">
      <w:bodyDiv w:val="1"/>
      <w:marLeft w:val="0"/>
      <w:marRight w:val="0"/>
      <w:marTop w:val="0"/>
      <w:marBottom w:val="0"/>
      <w:divBdr>
        <w:top w:val="none" w:sz="0" w:space="0" w:color="auto"/>
        <w:left w:val="none" w:sz="0" w:space="0" w:color="auto"/>
        <w:bottom w:val="none" w:sz="0" w:space="0" w:color="auto"/>
        <w:right w:val="none" w:sz="0" w:space="0" w:color="auto"/>
      </w:divBdr>
      <w:divsChild>
        <w:div w:id="1940066016">
          <w:marLeft w:val="360"/>
          <w:marRight w:val="0"/>
          <w:marTop w:val="200"/>
          <w:marBottom w:val="0"/>
          <w:divBdr>
            <w:top w:val="none" w:sz="0" w:space="0" w:color="auto"/>
            <w:left w:val="none" w:sz="0" w:space="0" w:color="auto"/>
            <w:bottom w:val="none" w:sz="0" w:space="0" w:color="auto"/>
            <w:right w:val="none" w:sz="0" w:space="0" w:color="auto"/>
          </w:divBdr>
        </w:div>
      </w:divsChild>
    </w:div>
    <w:div w:id="816190128">
      <w:bodyDiv w:val="1"/>
      <w:marLeft w:val="0"/>
      <w:marRight w:val="0"/>
      <w:marTop w:val="0"/>
      <w:marBottom w:val="0"/>
      <w:divBdr>
        <w:top w:val="none" w:sz="0" w:space="0" w:color="auto"/>
        <w:left w:val="none" w:sz="0" w:space="0" w:color="auto"/>
        <w:bottom w:val="none" w:sz="0" w:space="0" w:color="auto"/>
        <w:right w:val="none" w:sz="0" w:space="0" w:color="auto"/>
      </w:divBdr>
    </w:div>
    <w:div w:id="835339098">
      <w:bodyDiv w:val="1"/>
      <w:marLeft w:val="0"/>
      <w:marRight w:val="0"/>
      <w:marTop w:val="0"/>
      <w:marBottom w:val="0"/>
      <w:divBdr>
        <w:top w:val="none" w:sz="0" w:space="0" w:color="auto"/>
        <w:left w:val="none" w:sz="0" w:space="0" w:color="auto"/>
        <w:bottom w:val="none" w:sz="0" w:space="0" w:color="auto"/>
        <w:right w:val="none" w:sz="0" w:space="0" w:color="auto"/>
      </w:divBdr>
    </w:div>
    <w:div w:id="876628324">
      <w:bodyDiv w:val="1"/>
      <w:marLeft w:val="0"/>
      <w:marRight w:val="0"/>
      <w:marTop w:val="0"/>
      <w:marBottom w:val="0"/>
      <w:divBdr>
        <w:top w:val="none" w:sz="0" w:space="0" w:color="auto"/>
        <w:left w:val="none" w:sz="0" w:space="0" w:color="auto"/>
        <w:bottom w:val="none" w:sz="0" w:space="0" w:color="auto"/>
        <w:right w:val="none" w:sz="0" w:space="0" w:color="auto"/>
      </w:divBdr>
    </w:div>
    <w:div w:id="883829803">
      <w:bodyDiv w:val="1"/>
      <w:marLeft w:val="0"/>
      <w:marRight w:val="0"/>
      <w:marTop w:val="0"/>
      <w:marBottom w:val="0"/>
      <w:divBdr>
        <w:top w:val="none" w:sz="0" w:space="0" w:color="auto"/>
        <w:left w:val="none" w:sz="0" w:space="0" w:color="auto"/>
        <w:bottom w:val="none" w:sz="0" w:space="0" w:color="auto"/>
        <w:right w:val="none" w:sz="0" w:space="0" w:color="auto"/>
      </w:divBdr>
    </w:div>
    <w:div w:id="900289228">
      <w:bodyDiv w:val="1"/>
      <w:marLeft w:val="0"/>
      <w:marRight w:val="0"/>
      <w:marTop w:val="0"/>
      <w:marBottom w:val="0"/>
      <w:divBdr>
        <w:top w:val="none" w:sz="0" w:space="0" w:color="auto"/>
        <w:left w:val="none" w:sz="0" w:space="0" w:color="auto"/>
        <w:bottom w:val="none" w:sz="0" w:space="0" w:color="auto"/>
        <w:right w:val="none" w:sz="0" w:space="0" w:color="auto"/>
      </w:divBdr>
    </w:div>
    <w:div w:id="908882947">
      <w:bodyDiv w:val="1"/>
      <w:marLeft w:val="0"/>
      <w:marRight w:val="0"/>
      <w:marTop w:val="0"/>
      <w:marBottom w:val="0"/>
      <w:divBdr>
        <w:top w:val="none" w:sz="0" w:space="0" w:color="auto"/>
        <w:left w:val="none" w:sz="0" w:space="0" w:color="auto"/>
        <w:bottom w:val="none" w:sz="0" w:space="0" w:color="auto"/>
        <w:right w:val="none" w:sz="0" w:space="0" w:color="auto"/>
      </w:divBdr>
    </w:div>
    <w:div w:id="917439454">
      <w:bodyDiv w:val="1"/>
      <w:marLeft w:val="0"/>
      <w:marRight w:val="0"/>
      <w:marTop w:val="0"/>
      <w:marBottom w:val="0"/>
      <w:divBdr>
        <w:top w:val="none" w:sz="0" w:space="0" w:color="auto"/>
        <w:left w:val="none" w:sz="0" w:space="0" w:color="auto"/>
        <w:bottom w:val="none" w:sz="0" w:space="0" w:color="auto"/>
        <w:right w:val="none" w:sz="0" w:space="0" w:color="auto"/>
      </w:divBdr>
    </w:div>
    <w:div w:id="956987587">
      <w:bodyDiv w:val="1"/>
      <w:marLeft w:val="0"/>
      <w:marRight w:val="0"/>
      <w:marTop w:val="0"/>
      <w:marBottom w:val="0"/>
      <w:divBdr>
        <w:top w:val="none" w:sz="0" w:space="0" w:color="auto"/>
        <w:left w:val="none" w:sz="0" w:space="0" w:color="auto"/>
        <w:bottom w:val="none" w:sz="0" w:space="0" w:color="auto"/>
        <w:right w:val="none" w:sz="0" w:space="0" w:color="auto"/>
      </w:divBdr>
    </w:div>
    <w:div w:id="979579757">
      <w:bodyDiv w:val="1"/>
      <w:marLeft w:val="0"/>
      <w:marRight w:val="0"/>
      <w:marTop w:val="0"/>
      <w:marBottom w:val="0"/>
      <w:divBdr>
        <w:top w:val="none" w:sz="0" w:space="0" w:color="auto"/>
        <w:left w:val="none" w:sz="0" w:space="0" w:color="auto"/>
        <w:bottom w:val="none" w:sz="0" w:space="0" w:color="auto"/>
        <w:right w:val="none" w:sz="0" w:space="0" w:color="auto"/>
      </w:divBdr>
    </w:div>
    <w:div w:id="1015379673">
      <w:bodyDiv w:val="1"/>
      <w:marLeft w:val="0"/>
      <w:marRight w:val="0"/>
      <w:marTop w:val="0"/>
      <w:marBottom w:val="0"/>
      <w:divBdr>
        <w:top w:val="none" w:sz="0" w:space="0" w:color="auto"/>
        <w:left w:val="none" w:sz="0" w:space="0" w:color="auto"/>
        <w:bottom w:val="none" w:sz="0" w:space="0" w:color="auto"/>
        <w:right w:val="none" w:sz="0" w:space="0" w:color="auto"/>
      </w:divBdr>
    </w:div>
    <w:div w:id="1034160336">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157880">
      <w:bodyDiv w:val="1"/>
      <w:marLeft w:val="0"/>
      <w:marRight w:val="0"/>
      <w:marTop w:val="0"/>
      <w:marBottom w:val="0"/>
      <w:divBdr>
        <w:top w:val="none" w:sz="0" w:space="0" w:color="auto"/>
        <w:left w:val="none" w:sz="0" w:space="0" w:color="auto"/>
        <w:bottom w:val="none" w:sz="0" w:space="0" w:color="auto"/>
        <w:right w:val="none" w:sz="0" w:space="0" w:color="auto"/>
      </w:divBdr>
    </w:div>
    <w:div w:id="1272860043">
      <w:bodyDiv w:val="1"/>
      <w:marLeft w:val="0"/>
      <w:marRight w:val="0"/>
      <w:marTop w:val="0"/>
      <w:marBottom w:val="0"/>
      <w:divBdr>
        <w:top w:val="none" w:sz="0" w:space="0" w:color="auto"/>
        <w:left w:val="none" w:sz="0" w:space="0" w:color="auto"/>
        <w:bottom w:val="none" w:sz="0" w:space="0" w:color="auto"/>
        <w:right w:val="none" w:sz="0" w:space="0" w:color="auto"/>
      </w:divBdr>
      <w:divsChild>
        <w:div w:id="144207812">
          <w:marLeft w:val="360"/>
          <w:marRight w:val="0"/>
          <w:marTop w:val="200"/>
          <w:marBottom w:val="0"/>
          <w:divBdr>
            <w:top w:val="none" w:sz="0" w:space="0" w:color="auto"/>
            <w:left w:val="none" w:sz="0" w:space="0" w:color="auto"/>
            <w:bottom w:val="none" w:sz="0" w:space="0" w:color="auto"/>
            <w:right w:val="none" w:sz="0" w:space="0" w:color="auto"/>
          </w:divBdr>
        </w:div>
      </w:divsChild>
    </w:div>
    <w:div w:id="1274510166">
      <w:bodyDiv w:val="1"/>
      <w:marLeft w:val="0"/>
      <w:marRight w:val="0"/>
      <w:marTop w:val="0"/>
      <w:marBottom w:val="0"/>
      <w:divBdr>
        <w:top w:val="none" w:sz="0" w:space="0" w:color="auto"/>
        <w:left w:val="none" w:sz="0" w:space="0" w:color="auto"/>
        <w:bottom w:val="none" w:sz="0" w:space="0" w:color="auto"/>
        <w:right w:val="none" w:sz="0" w:space="0" w:color="auto"/>
      </w:divBdr>
    </w:div>
    <w:div w:id="1277835298">
      <w:bodyDiv w:val="1"/>
      <w:marLeft w:val="0"/>
      <w:marRight w:val="0"/>
      <w:marTop w:val="0"/>
      <w:marBottom w:val="0"/>
      <w:divBdr>
        <w:top w:val="none" w:sz="0" w:space="0" w:color="auto"/>
        <w:left w:val="none" w:sz="0" w:space="0" w:color="auto"/>
        <w:bottom w:val="none" w:sz="0" w:space="0" w:color="auto"/>
        <w:right w:val="none" w:sz="0" w:space="0" w:color="auto"/>
      </w:divBdr>
    </w:div>
    <w:div w:id="1294675561">
      <w:bodyDiv w:val="1"/>
      <w:marLeft w:val="0"/>
      <w:marRight w:val="0"/>
      <w:marTop w:val="0"/>
      <w:marBottom w:val="0"/>
      <w:divBdr>
        <w:top w:val="none" w:sz="0" w:space="0" w:color="auto"/>
        <w:left w:val="none" w:sz="0" w:space="0" w:color="auto"/>
        <w:bottom w:val="none" w:sz="0" w:space="0" w:color="auto"/>
        <w:right w:val="none" w:sz="0" w:space="0" w:color="auto"/>
      </w:divBdr>
    </w:div>
    <w:div w:id="1302953778">
      <w:bodyDiv w:val="1"/>
      <w:marLeft w:val="0"/>
      <w:marRight w:val="0"/>
      <w:marTop w:val="0"/>
      <w:marBottom w:val="0"/>
      <w:divBdr>
        <w:top w:val="none" w:sz="0" w:space="0" w:color="auto"/>
        <w:left w:val="none" w:sz="0" w:space="0" w:color="auto"/>
        <w:bottom w:val="none" w:sz="0" w:space="0" w:color="auto"/>
        <w:right w:val="none" w:sz="0" w:space="0" w:color="auto"/>
      </w:divBdr>
    </w:div>
    <w:div w:id="1332105710">
      <w:bodyDiv w:val="1"/>
      <w:marLeft w:val="0"/>
      <w:marRight w:val="0"/>
      <w:marTop w:val="0"/>
      <w:marBottom w:val="0"/>
      <w:divBdr>
        <w:top w:val="none" w:sz="0" w:space="0" w:color="auto"/>
        <w:left w:val="none" w:sz="0" w:space="0" w:color="auto"/>
        <w:bottom w:val="none" w:sz="0" w:space="0" w:color="auto"/>
        <w:right w:val="none" w:sz="0" w:space="0" w:color="auto"/>
      </w:divBdr>
    </w:div>
    <w:div w:id="1380780019">
      <w:bodyDiv w:val="1"/>
      <w:marLeft w:val="0"/>
      <w:marRight w:val="0"/>
      <w:marTop w:val="0"/>
      <w:marBottom w:val="0"/>
      <w:divBdr>
        <w:top w:val="none" w:sz="0" w:space="0" w:color="auto"/>
        <w:left w:val="none" w:sz="0" w:space="0" w:color="auto"/>
        <w:bottom w:val="none" w:sz="0" w:space="0" w:color="auto"/>
        <w:right w:val="none" w:sz="0" w:space="0" w:color="auto"/>
      </w:divBdr>
    </w:div>
    <w:div w:id="1403868187">
      <w:bodyDiv w:val="1"/>
      <w:marLeft w:val="0"/>
      <w:marRight w:val="0"/>
      <w:marTop w:val="0"/>
      <w:marBottom w:val="0"/>
      <w:divBdr>
        <w:top w:val="none" w:sz="0" w:space="0" w:color="auto"/>
        <w:left w:val="none" w:sz="0" w:space="0" w:color="auto"/>
        <w:bottom w:val="none" w:sz="0" w:space="0" w:color="auto"/>
        <w:right w:val="none" w:sz="0" w:space="0" w:color="auto"/>
      </w:divBdr>
    </w:div>
    <w:div w:id="1490174827">
      <w:bodyDiv w:val="1"/>
      <w:marLeft w:val="0"/>
      <w:marRight w:val="0"/>
      <w:marTop w:val="0"/>
      <w:marBottom w:val="0"/>
      <w:divBdr>
        <w:top w:val="none" w:sz="0" w:space="0" w:color="auto"/>
        <w:left w:val="none" w:sz="0" w:space="0" w:color="auto"/>
        <w:bottom w:val="none" w:sz="0" w:space="0" w:color="auto"/>
        <w:right w:val="none" w:sz="0" w:space="0" w:color="auto"/>
      </w:divBdr>
    </w:div>
    <w:div w:id="1537162077">
      <w:bodyDiv w:val="1"/>
      <w:marLeft w:val="0"/>
      <w:marRight w:val="0"/>
      <w:marTop w:val="0"/>
      <w:marBottom w:val="0"/>
      <w:divBdr>
        <w:top w:val="none" w:sz="0" w:space="0" w:color="auto"/>
        <w:left w:val="none" w:sz="0" w:space="0" w:color="auto"/>
        <w:bottom w:val="none" w:sz="0" w:space="0" w:color="auto"/>
        <w:right w:val="none" w:sz="0" w:space="0" w:color="auto"/>
      </w:divBdr>
    </w:div>
    <w:div w:id="1578318259">
      <w:bodyDiv w:val="1"/>
      <w:marLeft w:val="0"/>
      <w:marRight w:val="0"/>
      <w:marTop w:val="0"/>
      <w:marBottom w:val="0"/>
      <w:divBdr>
        <w:top w:val="none" w:sz="0" w:space="0" w:color="auto"/>
        <w:left w:val="none" w:sz="0" w:space="0" w:color="auto"/>
        <w:bottom w:val="none" w:sz="0" w:space="0" w:color="auto"/>
        <w:right w:val="none" w:sz="0" w:space="0" w:color="auto"/>
      </w:divBdr>
    </w:div>
    <w:div w:id="1628123876">
      <w:bodyDiv w:val="1"/>
      <w:marLeft w:val="0"/>
      <w:marRight w:val="0"/>
      <w:marTop w:val="0"/>
      <w:marBottom w:val="0"/>
      <w:divBdr>
        <w:top w:val="none" w:sz="0" w:space="0" w:color="auto"/>
        <w:left w:val="none" w:sz="0" w:space="0" w:color="auto"/>
        <w:bottom w:val="none" w:sz="0" w:space="0" w:color="auto"/>
        <w:right w:val="none" w:sz="0" w:space="0" w:color="auto"/>
      </w:divBdr>
    </w:div>
    <w:div w:id="1638755236">
      <w:bodyDiv w:val="1"/>
      <w:marLeft w:val="0"/>
      <w:marRight w:val="0"/>
      <w:marTop w:val="0"/>
      <w:marBottom w:val="0"/>
      <w:divBdr>
        <w:top w:val="none" w:sz="0" w:space="0" w:color="auto"/>
        <w:left w:val="none" w:sz="0" w:space="0" w:color="auto"/>
        <w:bottom w:val="none" w:sz="0" w:space="0" w:color="auto"/>
        <w:right w:val="none" w:sz="0" w:space="0" w:color="auto"/>
      </w:divBdr>
    </w:div>
    <w:div w:id="1688677462">
      <w:bodyDiv w:val="1"/>
      <w:marLeft w:val="0"/>
      <w:marRight w:val="0"/>
      <w:marTop w:val="0"/>
      <w:marBottom w:val="0"/>
      <w:divBdr>
        <w:top w:val="none" w:sz="0" w:space="0" w:color="auto"/>
        <w:left w:val="none" w:sz="0" w:space="0" w:color="auto"/>
        <w:bottom w:val="none" w:sz="0" w:space="0" w:color="auto"/>
        <w:right w:val="none" w:sz="0" w:space="0" w:color="auto"/>
      </w:divBdr>
    </w:div>
    <w:div w:id="1734545886">
      <w:bodyDiv w:val="1"/>
      <w:marLeft w:val="0"/>
      <w:marRight w:val="0"/>
      <w:marTop w:val="0"/>
      <w:marBottom w:val="0"/>
      <w:divBdr>
        <w:top w:val="none" w:sz="0" w:space="0" w:color="auto"/>
        <w:left w:val="none" w:sz="0" w:space="0" w:color="auto"/>
        <w:bottom w:val="none" w:sz="0" w:space="0" w:color="auto"/>
        <w:right w:val="none" w:sz="0" w:space="0" w:color="auto"/>
      </w:divBdr>
    </w:div>
    <w:div w:id="1734891630">
      <w:bodyDiv w:val="1"/>
      <w:marLeft w:val="0"/>
      <w:marRight w:val="0"/>
      <w:marTop w:val="0"/>
      <w:marBottom w:val="0"/>
      <w:divBdr>
        <w:top w:val="none" w:sz="0" w:space="0" w:color="auto"/>
        <w:left w:val="none" w:sz="0" w:space="0" w:color="auto"/>
        <w:bottom w:val="none" w:sz="0" w:space="0" w:color="auto"/>
        <w:right w:val="none" w:sz="0" w:space="0" w:color="auto"/>
      </w:divBdr>
    </w:div>
    <w:div w:id="1738897247">
      <w:bodyDiv w:val="1"/>
      <w:marLeft w:val="0"/>
      <w:marRight w:val="0"/>
      <w:marTop w:val="0"/>
      <w:marBottom w:val="0"/>
      <w:divBdr>
        <w:top w:val="none" w:sz="0" w:space="0" w:color="auto"/>
        <w:left w:val="none" w:sz="0" w:space="0" w:color="auto"/>
        <w:bottom w:val="none" w:sz="0" w:space="0" w:color="auto"/>
        <w:right w:val="none" w:sz="0" w:space="0" w:color="auto"/>
      </w:divBdr>
    </w:div>
    <w:div w:id="1773238559">
      <w:bodyDiv w:val="1"/>
      <w:marLeft w:val="0"/>
      <w:marRight w:val="0"/>
      <w:marTop w:val="0"/>
      <w:marBottom w:val="0"/>
      <w:divBdr>
        <w:top w:val="none" w:sz="0" w:space="0" w:color="auto"/>
        <w:left w:val="none" w:sz="0" w:space="0" w:color="auto"/>
        <w:bottom w:val="none" w:sz="0" w:space="0" w:color="auto"/>
        <w:right w:val="none" w:sz="0" w:space="0" w:color="auto"/>
      </w:divBdr>
    </w:div>
    <w:div w:id="1806851466">
      <w:bodyDiv w:val="1"/>
      <w:marLeft w:val="0"/>
      <w:marRight w:val="0"/>
      <w:marTop w:val="0"/>
      <w:marBottom w:val="0"/>
      <w:divBdr>
        <w:top w:val="none" w:sz="0" w:space="0" w:color="auto"/>
        <w:left w:val="none" w:sz="0" w:space="0" w:color="auto"/>
        <w:bottom w:val="none" w:sz="0" w:space="0" w:color="auto"/>
        <w:right w:val="none" w:sz="0" w:space="0" w:color="auto"/>
      </w:divBdr>
    </w:div>
    <w:div w:id="1858880833">
      <w:bodyDiv w:val="1"/>
      <w:marLeft w:val="0"/>
      <w:marRight w:val="0"/>
      <w:marTop w:val="0"/>
      <w:marBottom w:val="0"/>
      <w:divBdr>
        <w:top w:val="none" w:sz="0" w:space="0" w:color="auto"/>
        <w:left w:val="none" w:sz="0" w:space="0" w:color="auto"/>
        <w:bottom w:val="none" w:sz="0" w:space="0" w:color="auto"/>
        <w:right w:val="none" w:sz="0" w:space="0" w:color="auto"/>
      </w:divBdr>
    </w:div>
    <w:div w:id="1861235841">
      <w:bodyDiv w:val="1"/>
      <w:marLeft w:val="0"/>
      <w:marRight w:val="0"/>
      <w:marTop w:val="0"/>
      <w:marBottom w:val="0"/>
      <w:divBdr>
        <w:top w:val="none" w:sz="0" w:space="0" w:color="auto"/>
        <w:left w:val="none" w:sz="0" w:space="0" w:color="auto"/>
        <w:bottom w:val="none" w:sz="0" w:space="0" w:color="auto"/>
        <w:right w:val="none" w:sz="0" w:space="0" w:color="auto"/>
      </w:divBdr>
    </w:div>
    <w:div w:id="1887446858">
      <w:bodyDiv w:val="1"/>
      <w:marLeft w:val="0"/>
      <w:marRight w:val="0"/>
      <w:marTop w:val="0"/>
      <w:marBottom w:val="0"/>
      <w:divBdr>
        <w:top w:val="none" w:sz="0" w:space="0" w:color="auto"/>
        <w:left w:val="none" w:sz="0" w:space="0" w:color="auto"/>
        <w:bottom w:val="none" w:sz="0" w:space="0" w:color="auto"/>
        <w:right w:val="none" w:sz="0" w:space="0" w:color="auto"/>
      </w:divBdr>
    </w:div>
    <w:div w:id="1958871469">
      <w:bodyDiv w:val="1"/>
      <w:marLeft w:val="0"/>
      <w:marRight w:val="0"/>
      <w:marTop w:val="0"/>
      <w:marBottom w:val="0"/>
      <w:divBdr>
        <w:top w:val="none" w:sz="0" w:space="0" w:color="auto"/>
        <w:left w:val="none" w:sz="0" w:space="0" w:color="auto"/>
        <w:bottom w:val="none" w:sz="0" w:space="0" w:color="auto"/>
        <w:right w:val="none" w:sz="0" w:space="0" w:color="auto"/>
      </w:divBdr>
    </w:div>
    <w:div w:id="1987660970">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31838715">
      <w:bodyDiv w:val="1"/>
      <w:marLeft w:val="0"/>
      <w:marRight w:val="0"/>
      <w:marTop w:val="0"/>
      <w:marBottom w:val="0"/>
      <w:divBdr>
        <w:top w:val="none" w:sz="0" w:space="0" w:color="auto"/>
        <w:left w:val="none" w:sz="0" w:space="0" w:color="auto"/>
        <w:bottom w:val="none" w:sz="0" w:space="0" w:color="auto"/>
        <w:right w:val="none" w:sz="0" w:space="0" w:color="auto"/>
      </w:divBdr>
    </w:div>
    <w:div w:id="2044360080">
      <w:bodyDiv w:val="1"/>
      <w:marLeft w:val="0"/>
      <w:marRight w:val="0"/>
      <w:marTop w:val="0"/>
      <w:marBottom w:val="0"/>
      <w:divBdr>
        <w:top w:val="none" w:sz="0" w:space="0" w:color="auto"/>
        <w:left w:val="none" w:sz="0" w:space="0" w:color="auto"/>
        <w:bottom w:val="none" w:sz="0" w:space="0" w:color="auto"/>
        <w:right w:val="none" w:sz="0" w:space="0" w:color="auto"/>
      </w:divBdr>
    </w:div>
    <w:div w:id="2050566181">
      <w:bodyDiv w:val="1"/>
      <w:marLeft w:val="0"/>
      <w:marRight w:val="0"/>
      <w:marTop w:val="0"/>
      <w:marBottom w:val="0"/>
      <w:divBdr>
        <w:top w:val="none" w:sz="0" w:space="0" w:color="auto"/>
        <w:left w:val="none" w:sz="0" w:space="0" w:color="auto"/>
        <w:bottom w:val="none" w:sz="0" w:space="0" w:color="auto"/>
        <w:right w:val="none" w:sz="0" w:space="0" w:color="auto"/>
      </w:divBdr>
    </w:div>
    <w:div w:id="2068456970">
      <w:bodyDiv w:val="1"/>
      <w:marLeft w:val="0"/>
      <w:marRight w:val="0"/>
      <w:marTop w:val="0"/>
      <w:marBottom w:val="0"/>
      <w:divBdr>
        <w:top w:val="none" w:sz="0" w:space="0" w:color="auto"/>
        <w:left w:val="none" w:sz="0" w:space="0" w:color="auto"/>
        <w:bottom w:val="none" w:sz="0" w:space="0" w:color="auto"/>
        <w:right w:val="none" w:sz="0" w:space="0" w:color="auto"/>
      </w:divBdr>
    </w:div>
    <w:div w:id="2101365450">
      <w:bodyDiv w:val="1"/>
      <w:marLeft w:val="0"/>
      <w:marRight w:val="0"/>
      <w:marTop w:val="0"/>
      <w:marBottom w:val="0"/>
      <w:divBdr>
        <w:top w:val="none" w:sz="0" w:space="0" w:color="auto"/>
        <w:left w:val="none" w:sz="0" w:space="0" w:color="auto"/>
        <w:bottom w:val="none" w:sz="0" w:space="0" w:color="auto"/>
        <w:right w:val="none" w:sz="0" w:space="0" w:color="auto"/>
      </w:divBdr>
    </w:div>
    <w:div w:id="2106997546">
      <w:bodyDiv w:val="1"/>
      <w:marLeft w:val="0"/>
      <w:marRight w:val="0"/>
      <w:marTop w:val="0"/>
      <w:marBottom w:val="0"/>
      <w:divBdr>
        <w:top w:val="none" w:sz="0" w:space="0" w:color="auto"/>
        <w:left w:val="none" w:sz="0" w:space="0" w:color="auto"/>
        <w:bottom w:val="none" w:sz="0" w:space="0" w:color="auto"/>
        <w:right w:val="none" w:sz="0" w:space="0" w:color="auto"/>
      </w:divBdr>
    </w:div>
    <w:div w:id="2113696402">
      <w:bodyDiv w:val="1"/>
      <w:marLeft w:val="0"/>
      <w:marRight w:val="0"/>
      <w:marTop w:val="0"/>
      <w:marBottom w:val="0"/>
      <w:divBdr>
        <w:top w:val="none" w:sz="0" w:space="0" w:color="auto"/>
        <w:left w:val="none" w:sz="0" w:space="0" w:color="auto"/>
        <w:bottom w:val="none" w:sz="0" w:space="0" w:color="auto"/>
        <w:right w:val="none" w:sz="0" w:space="0" w:color="auto"/>
      </w:divBdr>
      <w:divsChild>
        <w:div w:id="280183676">
          <w:marLeft w:val="360"/>
          <w:marRight w:val="0"/>
          <w:marTop w:val="200"/>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53425-512E-453C-ABB4-9A544DA1A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24496</TotalTime>
  <Pages>12</Pages>
  <Words>3108</Words>
  <Characters>17717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Company>
  <LinksUpToDate>false</LinksUpToDate>
  <CharactersWithSpaces>20784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dc:description/>
  <cp:lastModifiedBy>Huawei2</cp:lastModifiedBy>
  <cp:revision>361</cp:revision>
  <cp:lastPrinted>2010-01-07T02:23:00Z</cp:lastPrinted>
  <dcterms:created xsi:type="dcterms:W3CDTF">2021-02-10T02:54:00Z</dcterms:created>
  <dcterms:modified xsi:type="dcterms:W3CDTF">2022-10-14T13:41:00Z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(3)ZQWDEpw+wNopt0YwP5Vf1edPCCwV/lHB3VYz8jnr68XE525iOkwGD9BVU/lB6hKHQGtEvb+x
p9Jsky3j/E+D15WovByCjeibRKhkNw5P3+JbBq2YmRjzawLIRcdlWTJTSnZxVc+DYPK4rArn
qDZ/aHHHnhFI9S2P/D9uto8f2zss3bXaf6k4QVI4tBLcSvptt5H8WXPAsMAZn/ggD+D7FN6M
URkq/b7rjtUuZgeoQe</vt:lpwstr>
  </property>
  <property fmtid="{D5CDD505-2E9C-101B-9397-08002B2CF9AE}" pid="3" name="_2015_ms_pID_725343_00">
    <vt:lpwstr>_2015_ms_pID_725343</vt:lpwstr>
  </property>
  <property fmtid="{D5CDD505-2E9C-101B-9397-08002B2CF9AE}" pid="4" name="_2015_ms_pID_7253431">
    <vt:lpwstr>cFN03XSFBwgEy4PdfbSmVmKqz0y78Ga6rooX/yLYt72oGcuIbB0A6d
NzMp1marqYvcz6tJiVjkKBpqjcTmjLLUH2w71JXuVG5RLvk35xg5d3GFnOHND3a21xQK+dkf
ImhbF4z4bOWssHfksLhJh2r8xv4IHI7sT5SfEwzGAAZzKyJS7TfZEv9lsR7Sul/TaGrtgUMS
lgcH0LppQpm34LNcwOSnpM9rF66tt2AQd87l</vt:lpwstr>
  </property>
  <property fmtid="{D5CDD505-2E9C-101B-9397-08002B2CF9AE}" pid="5" name="_2015_ms_pID_7253431_00">
    <vt:lpwstr>_2015_ms_pID_7253431</vt:lpwstr>
  </property>
  <property fmtid="{D5CDD505-2E9C-101B-9397-08002B2CF9AE}" pid="6" name="_2015_ms_pID_7253432">
    <vt:lpwstr>9PZemje6FaWjqERF4nsWW2MooqBvid5ArMpT
1K7DG/GYFSHhiZc9c22NhpWFU8gwKYb/yzOOLOGJCqATNMKKGhk=</vt:lpwstr>
  </property>
  <property fmtid="{D5CDD505-2E9C-101B-9397-08002B2CF9AE}" pid="7" name="_2015_ms_pID_7253432_00">
    <vt:lpwstr>_2015_ms_pID_7253432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1553652835</vt:lpwstr>
  </property>
</Properties>
</file>