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AE6D1" w14:textId="40DBBFF9" w:rsidR="00BD201C" w:rsidRDefault="00BD201C" w:rsidP="00BD201C">
      <w:pPr>
        <w:tabs>
          <w:tab w:val="right" w:pos="10440"/>
          <w:tab w:val="right" w:pos="13323"/>
        </w:tabs>
        <w:spacing w:after="0"/>
        <w:rPr>
          <w:rFonts w:ascii="Arial" w:hAnsi="Arial" w:cs="Arial"/>
          <w:b/>
          <w:sz w:val="24"/>
          <w:szCs w:val="24"/>
          <w:lang w:eastAsia="zh-CN"/>
        </w:rPr>
      </w:pPr>
      <w:r>
        <w:rPr>
          <w:rFonts w:ascii="Arial" w:eastAsia="MS Mincho" w:hAnsi="Arial" w:cs="Arial"/>
          <w:b/>
          <w:sz w:val="24"/>
          <w:szCs w:val="24"/>
        </w:rPr>
        <w:t>3GPP TSG-RAN WG4 Meeting #</w:t>
      </w:r>
      <w:r>
        <w:rPr>
          <w:rFonts w:ascii="Arial" w:hAnsi="Arial" w:cs="Arial"/>
          <w:b/>
          <w:sz w:val="24"/>
          <w:szCs w:val="24"/>
          <w:lang w:eastAsia="zh-CN"/>
        </w:rPr>
        <w:t>104-</w:t>
      </w:r>
      <w:r w:rsidR="006D623F">
        <w:rPr>
          <w:rFonts w:ascii="Arial" w:hAnsi="Arial" w:cs="Arial"/>
          <w:b/>
          <w:sz w:val="24"/>
          <w:szCs w:val="24"/>
          <w:lang w:eastAsia="zh-CN"/>
        </w:rPr>
        <w:t>bis-</w:t>
      </w:r>
      <w:r>
        <w:rPr>
          <w:rFonts w:ascii="Arial" w:hAnsi="Arial" w:cs="Arial"/>
          <w:b/>
          <w:sz w:val="24"/>
          <w:szCs w:val="24"/>
          <w:lang w:eastAsia="zh-CN"/>
        </w:rPr>
        <w:t>e</w:t>
      </w:r>
      <w:r>
        <w:rPr>
          <w:rFonts w:ascii="Arial" w:eastAsia="MS Mincho" w:hAnsi="Arial" w:cs="Arial"/>
          <w:b/>
          <w:sz w:val="24"/>
          <w:szCs w:val="24"/>
        </w:rPr>
        <w:tab/>
        <w:t>R4-22</w:t>
      </w:r>
      <w:r w:rsidR="004D0256">
        <w:rPr>
          <w:rFonts w:ascii="Arial" w:eastAsia="MS Mincho" w:hAnsi="Arial" w:cs="Arial"/>
          <w:b/>
          <w:sz w:val="24"/>
          <w:szCs w:val="24"/>
        </w:rPr>
        <w:t>XXXX</w:t>
      </w:r>
    </w:p>
    <w:p w14:paraId="31F596D9" w14:textId="247243FB" w:rsidR="00BD201C" w:rsidRDefault="006D623F" w:rsidP="00BD201C">
      <w:pPr>
        <w:tabs>
          <w:tab w:val="right" w:pos="10440"/>
          <w:tab w:val="right" w:pos="13323"/>
        </w:tabs>
        <w:spacing w:afterLines="100" w:after="240"/>
        <w:rPr>
          <w:rFonts w:ascii="Arial" w:hAnsi="Arial" w:cs="Arial"/>
          <w:b/>
          <w:sz w:val="24"/>
          <w:szCs w:val="24"/>
          <w:lang w:val="en-US" w:eastAsia="zh-CN"/>
        </w:rPr>
      </w:pPr>
      <w:r>
        <w:rPr>
          <w:rFonts w:ascii="Arial" w:hAnsi="Arial"/>
          <w:b/>
          <w:sz w:val="24"/>
          <w:szCs w:val="24"/>
          <w:lang w:eastAsia="zh-CN"/>
        </w:rPr>
        <w:t>&lt;Electronic Meeting&gt;, 10</w:t>
      </w:r>
      <w:r w:rsidR="00BD201C">
        <w:rPr>
          <w:rFonts w:ascii="Arial" w:hAnsi="Arial"/>
          <w:b/>
          <w:sz w:val="24"/>
          <w:szCs w:val="24"/>
          <w:vertAlign w:val="superscript"/>
          <w:lang w:eastAsia="zh-CN"/>
        </w:rPr>
        <w:t>th</w:t>
      </w:r>
      <w:r>
        <w:rPr>
          <w:rFonts w:ascii="Arial" w:hAnsi="Arial"/>
          <w:b/>
          <w:sz w:val="24"/>
          <w:szCs w:val="24"/>
          <w:lang w:eastAsia="zh-CN"/>
        </w:rPr>
        <w:t>-19</w:t>
      </w:r>
      <w:r w:rsidR="00BD201C">
        <w:rPr>
          <w:rFonts w:ascii="Arial" w:hAnsi="Arial"/>
          <w:b/>
          <w:sz w:val="24"/>
          <w:szCs w:val="24"/>
          <w:vertAlign w:val="superscript"/>
          <w:lang w:eastAsia="zh-CN"/>
        </w:rPr>
        <w:t>th</w:t>
      </w:r>
      <w:r>
        <w:rPr>
          <w:rFonts w:ascii="Arial" w:hAnsi="Arial"/>
          <w:b/>
          <w:sz w:val="24"/>
          <w:szCs w:val="24"/>
          <w:lang w:eastAsia="zh-CN"/>
        </w:rPr>
        <w:t>, Nov</w:t>
      </w:r>
      <w:r w:rsidR="00BD201C">
        <w:rPr>
          <w:rFonts w:ascii="Arial" w:hAnsi="Arial"/>
          <w:b/>
          <w:sz w:val="24"/>
          <w:szCs w:val="24"/>
          <w:lang w:eastAsia="zh-CN"/>
        </w:rPr>
        <w:t>, 2022</w:t>
      </w:r>
    </w:p>
    <w:p w14:paraId="35A8E224" w14:textId="20C189C1" w:rsidR="00BD201C" w:rsidRDefault="00BD201C" w:rsidP="00BD201C">
      <w:pPr>
        <w:tabs>
          <w:tab w:val="left" w:pos="1985"/>
        </w:tabs>
        <w:jc w:val="both"/>
        <w:rPr>
          <w:rFonts w:ascii="Arial" w:hAnsi="Arial" w:cs="Arial"/>
          <w:b/>
          <w:sz w:val="22"/>
          <w:lang w:eastAsia="zh-CN"/>
        </w:rPr>
      </w:pPr>
      <w:r>
        <w:rPr>
          <w:rFonts w:ascii="Arial" w:hAnsi="Arial" w:cs="Arial"/>
          <w:b/>
          <w:sz w:val="22"/>
        </w:rPr>
        <w:t xml:space="preserve">Title: </w:t>
      </w:r>
      <w:r>
        <w:rPr>
          <w:rFonts w:ascii="Arial" w:hAnsi="Arial" w:cs="Arial"/>
          <w:b/>
          <w:sz w:val="22"/>
        </w:rPr>
        <w:tab/>
      </w:r>
      <w:r w:rsidR="004D0256">
        <w:rPr>
          <w:rFonts w:ascii="Arial" w:hAnsi="Arial" w:cs="Arial" w:hint="eastAsia"/>
          <w:sz w:val="22"/>
          <w:lang w:eastAsia="zh-CN"/>
        </w:rPr>
        <w:t>WF on general</w:t>
      </w:r>
      <w:r w:rsidR="004D0256">
        <w:rPr>
          <w:rFonts w:ascii="Arial" w:hAnsi="Arial" w:cs="Arial"/>
          <w:sz w:val="22"/>
          <w:lang w:eastAsia="zh-CN"/>
        </w:rPr>
        <w:t xml:space="preserve"> </w:t>
      </w:r>
      <w:r w:rsidR="004D0256" w:rsidRPr="004D0256">
        <w:rPr>
          <w:rFonts w:ascii="Arial" w:hAnsi="Arial" w:cs="Arial" w:hint="eastAsia"/>
          <w:sz w:val="22"/>
          <w:lang w:eastAsia="zh-CN"/>
        </w:rPr>
        <w:t>text for the justification of Rel.18 higher power basket WIDs</w:t>
      </w:r>
    </w:p>
    <w:p w14:paraId="2AF85AB8" w14:textId="7F4ABB02" w:rsidR="00BD201C" w:rsidRDefault="00BD201C" w:rsidP="00BD201C">
      <w:pPr>
        <w:tabs>
          <w:tab w:val="left" w:pos="1985"/>
        </w:tabs>
        <w:jc w:val="both"/>
        <w:rPr>
          <w:rFonts w:ascii="Arial" w:hAnsi="Arial" w:cs="Arial"/>
          <w:sz w:val="22"/>
          <w:lang w:eastAsia="zh-CN"/>
        </w:rPr>
      </w:pPr>
      <w:r>
        <w:rPr>
          <w:rFonts w:ascii="Arial" w:hAnsi="Arial" w:cs="Arial"/>
          <w:b/>
          <w:sz w:val="22"/>
        </w:rPr>
        <w:t>Agenda Item:</w:t>
      </w:r>
      <w:r>
        <w:rPr>
          <w:rFonts w:ascii="Arial" w:hAnsi="Arial" w:cs="Arial"/>
          <w:b/>
          <w:sz w:val="22"/>
        </w:rPr>
        <w:tab/>
      </w:r>
      <w:r w:rsidR="004D0256">
        <w:rPr>
          <w:rFonts w:ascii="Arial" w:hAnsi="Arial" w:cs="Arial"/>
          <w:sz w:val="22"/>
          <w:lang w:eastAsia="zh-CN"/>
        </w:rPr>
        <w:t>6.3</w:t>
      </w:r>
    </w:p>
    <w:p w14:paraId="14BCFDF1" w14:textId="22E9985A" w:rsidR="00BD201C" w:rsidRDefault="00BD201C" w:rsidP="00BD201C">
      <w:pPr>
        <w:tabs>
          <w:tab w:val="left" w:pos="1985"/>
        </w:tabs>
        <w:jc w:val="both"/>
        <w:rPr>
          <w:rFonts w:ascii="Arial" w:hAnsi="Arial" w:cs="Arial"/>
          <w:sz w:val="22"/>
          <w:lang w:val="en-US" w:eastAsia="zh-CN"/>
        </w:rPr>
      </w:pPr>
      <w:r>
        <w:rPr>
          <w:rFonts w:ascii="Arial" w:hAnsi="Arial" w:cs="Arial"/>
          <w:b/>
          <w:sz w:val="22"/>
        </w:rPr>
        <w:t xml:space="preserve">Source: </w:t>
      </w:r>
      <w:r>
        <w:rPr>
          <w:rFonts w:ascii="Arial" w:hAnsi="Arial" w:cs="Arial"/>
          <w:b/>
          <w:sz w:val="22"/>
        </w:rPr>
        <w:tab/>
      </w:r>
      <w:r>
        <w:rPr>
          <w:rFonts w:ascii="Arial" w:hAnsi="Arial" w:cs="Arial"/>
          <w:sz w:val="22"/>
        </w:rPr>
        <w:t>S</w:t>
      </w:r>
      <w:r>
        <w:rPr>
          <w:rFonts w:ascii="Arial" w:hAnsi="Arial" w:cs="Arial" w:hint="eastAsia"/>
          <w:sz w:val="22"/>
          <w:lang w:eastAsia="zh-CN"/>
        </w:rPr>
        <w:t>a</w:t>
      </w:r>
      <w:r>
        <w:rPr>
          <w:rFonts w:ascii="Arial" w:hAnsi="Arial" w:cs="Arial"/>
          <w:sz w:val="22"/>
          <w:lang w:eastAsia="zh-CN"/>
        </w:rPr>
        <w:t xml:space="preserve">msung, CHTTL, </w:t>
      </w:r>
      <w:r w:rsidR="004D0256">
        <w:rPr>
          <w:rFonts w:ascii="Arial" w:hAnsi="Arial" w:cs="Arial"/>
          <w:sz w:val="22"/>
          <w:lang w:eastAsia="zh-CN"/>
        </w:rPr>
        <w:t>ZTE</w:t>
      </w:r>
    </w:p>
    <w:p w14:paraId="3166C9C3" w14:textId="77777777" w:rsidR="00BD201C" w:rsidRDefault="00BD201C" w:rsidP="00BD201C">
      <w:pPr>
        <w:tabs>
          <w:tab w:val="left" w:pos="1985"/>
        </w:tabs>
        <w:jc w:val="both"/>
        <w:rPr>
          <w:rFonts w:ascii="Arial" w:hAnsi="Arial" w:cs="Arial"/>
          <w:b/>
          <w:sz w:val="22"/>
          <w:lang w:eastAsia="zh-CN"/>
        </w:rPr>
      </w:pPr>
      <w:r>
        <w:rPr>
          <w:rFonts w:ascii="Arial" w:hAnsi="Arial" w:cs="Arial"/>
          <w:b/>
          <w:sz w:val="22"/>
        </w:rPr>
        <w:t>Document for:</w:t>
      </w:r>
      <w:r>
        <w:rPr>
          <w:rFonts w:ascii="Arial" w:hAnsi="Arial" w:cs="Arial"/>
          <w:b/>
          <w:sz w:val="22"/>
        </w:rPr>
        <w:tab/>
      </w:r>
      <w:r>
        <w:rPr>
          <w:rFonts w:ascii="Arial" w:hAnsi="Arial" w:cs="Arial"/>
          <w:sz w:val="22"/>
          <w:lang w:eastAsia="zh-CN"/>
        </w:rPr>
        <w:t>Approval</w:t>
      </w:r>
    </w:p>
    <w:p w14:paraId="4F57150E" w14:textId="77777777" w:rsidR="00BD201C" w:rsidRDefault="00BD201C" w:rsidP="00BD201C">
      <w:pPr>
        <w:pStyle w:val="1"/>
        <w:spacing w:after="240"/>
        <w:ind w:left="431" w:hanging="431"/>
        <w:rPr>
          <w:sz w:val="28"/>
          <w:szCs w:val="28"/>
          <w:lang w:eastAsia="zh-CN"/>
        </w:rPr>
      </w:pPr>
      <w:r>
        <w:rPr>
          <w:sz w:val="28"/>
          <w:szCs w:val="28"/>
          <w:lang w:eastAsia="zh-CN"/>
        </w:rPr>
        <w:t>Background</w:t>
      </w:r>
    </w:p>
    <w:p w14:paraId="2D67D061" w14:textId="4793D6FF" w:rsidR="004D0256" w:rsidRPr="00C24AE1" w:rsidRDefault="004D0256" w:rsidP="004D0256">
      <w:pPr>
        <w:pStyle w:val="aa"/>
        <w:rPr>
          <w:rFonts w:ascii="Times New Roman" w:hAnsi="Times New Roman" w:cs="Times New Roman"/>
          <w:sz w:val="20"/>
          <w:szCs w:val="20"/>
          <w:lang w:val="en-GB"/>
        </w:rPr>
      </w:pPr>
      <w:r>
        <w:rPr>
          <w:rFonts w:ascii="Times New Roman" w:hAnsi="Times New Roman" w:cs="Times New Roman"/>
          <w:sz w:val="20"/>
          <w:szCs w:val="20"/>
          <w:lang w:val="en-GB"/>
        </w:rPr>
        <w:t>Before the</w:t>
      </w:r>
      <w:r w:rsidRPr="00C24AE1">
        <w:rPr>
          <w:rFonts w:ascii="Times New Roman" w:hAnsi="Times New Roman" w:cs="Times New Roman"/>
          <w:sz w:val="20"/>
          <w:szCs w:val="20"/>
          <w:lang w:val="en-GB"/>
        </w:rPr>
        <w:t xml:space="preserve"> RAN4</w:t>
      </w:r>
      <w:r>
        <w:rPr>
          <w:rFonts w:ascii="Times New Roman" w:hAnsi="Times New Roman" w:cs="Times New Roman"/>
          <w:sz w:val="20"/>
          <w:szCs w:val="20"/>
          <w:lang w:val="en-GB"/>
        </w:rPr>
        <w:t>#104-e</w:t>
      </w:r>
      <w:r w:rsidRPr="00C24AE1">
        <w:rPr>
          <w:rFonts w:ascii="Times New Roman" w:hAnsi="Times New Roman" w:cs="Times New Roman"/>
          <w:sz w:val="20"/>
          <w:szCs w:val="20"/>
          <w:lang w:val="en-GB"/>
        </w:rPr>
        <w:t xml:space="preserve"> meeting, MCC task</w:t>
      </w:r>
      <w:r>
        <w:rPr>
          <w:rFonts w:ascii="Times New Roman" w:eastAsia="PMingLiU" w:hAnsi="Times New Roman" w:cs="Times New Roman" w:hint="eastAsia"/>
          <w:sz w:val="20"/>
          <w:szCs w:val="20"/>
          <w:lang w:val="en-GB" w:eastAsia="zh-TW"/>
        </w:rPr>
        <w:t>ed</w:t>
      </w:r>
      <w:r w:rsidRPr="00C24AE1">
        <w:rPr>
          <w:rFonts w:ascii="Times New Roman" w:hAnsi="Times New Roman" w:cs="Times New Roman"/>
          <w:sz w:val="20"/>
          <w:szCs w:val="20"/>
          <w:lang w:val="en-GB"/>
        </w:rPr>
        <w:t xml:space="preserve"> RAN4 to list the restrictions for companies to propose the new band combinations in the affected basket WIDs so that people can take them into account. Here the restriction means that the proponents should propose all the necessary fallback modes together with the proposed band combinations.</w:t>
      </w:r>
    </w:p>
    <w:p w14:paraId="5F19E68D" w14:textId="4FCDE673" w:rsidR="00E92CF8" w:rsidRPr="00C24AE1" w:rsidRDefault="004D0256" w:rsidP="00E92CF8">
      <w:pPr>
        <w:pStyle w:val="aa"/>
        <w:rPr>
          <w:rFonts w:ascii="Times New Roman" w:eastAsia="PMingLiU" w:hAnsi="Times New Roman" w:cs="Times New Roman"/>
          <w:sz w:val="20"/>
          <w:szCs w:val="20"/>
          <w:lang w:val="en-GB" w:eastAsia="zh-TW"/>
        </w:rPr>
      </w:pPr>
      <w:r w:rsidRPr="00E92CF8">
        <w:rPr>
          <w:rFonts w:ascii="Times New Roman" w:hAnsi="Times New Roman" w:cs="Times New Roman" w:hint="eastAsia"/>
          <w:sz w:val="20"/>
          <w:szCs w:val="20"/>
          <w:lang w:val="en-GB"/>
        </w:rPr>
        <w:t>D</w:t>
      </w:r>
      <w:r w:rsidRPr="00E92CF8">
        <w:rPr>
          <w:rFonts w:ascii="Times New Roman" w:hAnsi="Times New Roman" w:cs="Times New Roman"/>
          <w:sz w:val="20"/>
          <w:szCs w:val="20"/>
          <w:lang w:val="en-GB"/>
        </w:rPr>
        <w:t>uring RAN4#104-</w:t>
      </w:r>
      <w:r w:rsidRPr="00E92CF8">
        <w:rPr>
          <w:rFonts w:ascii="Times New Roman" w:hAnsi="Times New Roman" w:cs="Times New Roman" w:hint="eastAsia"/>
          <w:sz w:val="20"/>
          <w:szCs w:val="20"/>
          <w:lang w:val="en-GB"/>
        </w:rPr>
        <w:t>e</w:t>
      </w:r>
      <w:r w:rsidRPr="00E92CF8">
        <w:rPr>
          <w:rFonts w:ascii="Times New Roman" w:hAnsi="Times New Roman" w:cs="Times New Roman"/>
          <w:sz w:val="20"/>
          <w:szCs w:val="20"/>
          <w:lang w:val="en-GB"/>
        </w:rPr>
        <w:t xml:space="preserve"> meeting, </w:t>
      </w:r>
      <w:r w:rsidRPr="00E92CF8">
        <w:rPr>
          <w:rFonts w:ascii="Times New Roman" w:hAnsi="Times New Roman" w:cs="Times New Roman" w:hint="eastAsia"/>
          <w:sz w:val="20"/>
          <w:szCs w:val="20"/>
          <w:lang w:val="en-GB"/>
        </w:rPr>
        <w:t>t</w:t>
      </w:r>
      <w:r w:rsidRPr="00C24AE1">
        <w:rPr>
          <w:rFonts w:ascii="Times New Roman" w:hAnsi="Times New Roman" w:cs="Times New Roman"/>
          <w:sz w:val="20"/>
          <w:szCs w:val="20"/>
          <w:lang w:val="en-GB"/>
        </w:rPr>
        <w:t>he group ha</w:t>
      </w:r>
      <w:r>
        <w:rPr>
          <w:rFonts w:ascii="Times New Roman" w:eastAsia="PMingLiU" w:hAnsi="Times New Roman" w:cs="Times New Roman" w:hint="eastAsia"/>
          <w:sz w:val="20"/>
          <w:szCs w:val="20"/>
          <w:lang w:val="en-GB" w:eastAsia="zh-TW"/>
        </w:rPr>
        <w:t>d</w:t>
      </w:r>
      <w:r w:rsidRPr="00C24AE1">
        <w:rPr>
          <w:rFonts w:ascii="Times New Roman" w:hAnsi="Times New Roman" w:cs="Times New Roman"/>
          <w:sz w:val="20"/>
          <w:szCs w:val="20"/>
          <w:lang w:val="en-GB"/>
        </w:rPr>
        <w:t xml:space="preserve"> reached consensus on </w:t>
      </w:r>
      <w:r>
        <w:rPr>
          <w:rFonts w:ascii="Times New Roman" w:eastAsia="PMingLiU" w:hAnsi="Times New Roman" w:cs="Times New Roman" w:hint="eastAsia"/>
          <w:sz w:val="20"/>
          <w:szCs w:val="20"/>
          <w:lang w:val="en-GB" w:eastAsia="zh-TW"/>
        </w:rPr>
        <w:t>the</w:t>
      </w:r>
      <w:r w:rsidRPr="00C24AE1">
        <w:rPr>
          <w:rFonts w:ascii="Times New Roman" w:hAnsi="Times New Roman" w:cs="Times New Roman"/>
          <w:sz w:val="20"/>
          <w:szCs w:val="20"/>
          <w:lang w:val="en-GB"/>
        </w:rPr>
        <w:t xml:space="preserve"> text regarding the fallback aspects </w:t>
      </w:r>
      <w:r>
        <w:rPr>
          <w:rFonts w:ascii="Times New Roman" w:eastAsia="PMingLiU" w:hAnsi="Times New Roman" w:cs="Times New Roman" w:hint="eastAsia"/>
          <w:sz w:val="20"/>
          <w:szCs w:val="20"/>
          <w:lang w:val="en-GB" w:eastAsia="zh-TW"/>
        </w:rPr>
        <w:t xml:space="preserve">to be </w:t>
      </w:r>
      <w:r w:rsidRPr="00C24AE1">
        <w:rPr>
          <w:rFonts w:ascii="Times New Roman" w:hAnsi="Times New Roman" w:cs="Times New Roman"/>
          <w:sz w:val="20"/>
          <w:szCs w:val="20"/>
          <w:lang w:val="en-GB"/>
        </w:rPr>
        <w:t xml:space="preserve">captured in each </w:t>
      </w:r>
      <w:r w:rsidRPr="00E92CF8">
        <w:rPr>
          <w:rFonts w:ascii="Times New Roman" w:eastAsia="PMingLiU" w:hAnsi="Times New Roman" w:cs="Times New Roman"/>
          <w:sz w:val="20"/>
          <w:szCs w:val="20"/>
          <w:lang w:val="en-GB" w:eastAsia="zh-TW"/>
        </w:rPr>
        <w:t xml:space="preserve">basket WID, </w:t>
      </w:r>
      <w:r w:rsidR="00E92CF8" w:rsidRPr="00E92CF8">
        <w:rPr>
          <w:rFonts w:ascii="Times New Roman" w:eastAsia="PMingLiU" w:hAnsi="Times New Roman" w:cs="Times New Roman"/>
          <w:sz w:val="20"/>
          <w:szCs w:val="20"/>
          <w:lang w:val="en-GB" w:eastAsia="zh-TW"/>
        </w:rPr>
        <w:t>recorded in the WF [1]. N</w:t>
      </w:r>
      <w:r w:rsidR="00E92CF8" w:rsidRPr="00C24AE1">
        <w:rPr>
          <w:rFonts w:ascii="Times New Roman" w:hAnsi="Times New Roman" w:cs="Times New Roman"/>
          <w:sz w:val="20"/>
          <w:szCs w:val="20"/>
          <w:lang w:val="en-GB"/>
        </w:rPr>
        <w:t xml:space="preserve">evertheless, there </w:t>
      </w:r>
      <w:r w:rsidR="00E92CF8">
        <w:rPr>
          <w:rFonts w:ascii="Times New Roman" w:eastAsia="PMingLiU" w:hAnsi="Times New Roman" w:cs="Times New Roman" w:hint="eastAsia"/>
          <w:sz w:val="20"/>
          <w:szCs w:val="20"/>
          <w:lang w:val="en-GB" w:eastAsia="zh-TW"/>
        </w:rPr>
        <w:t>was</w:t>
      </w:r>
      <w:r w:rsidR="00E92CF8" w:rsidRPr="00C24AE1">
        <w:rPr>
          <w:rFonts w:ascii="Times New Roman" w:hAnsi="Times New Roman" w:cs="Times New Roman"/>
          <w:sz w:val="20"/>
          <w:szCs w:val="20"/>
          <w:lang w:val="en-GB"/>
        </w:rPr>
        <w:t xml:space="preserve"> no Rel-18 higher power basket WI established at that time</w:t>
      </w:r>
      <w:r w:rsidR="00E92CF8">
        <w:rPr>
          <w:rFonts w:ascii="Times New Roman" w:eastAsia="PMingLiU" w:hAnsi="Times New Roman" w:cs="Times New Roman" w:hint="eastAsia"/>
          <w:sz w:val="20"/>
          <w:szCs w:val="20"/>
          <w:lang w:val="en-GB" w:eastAsia="zh-TW"/>
        </w:rPr>
        <w:t>;</w:t>
      </w:r>
      <w:r w:rsidR="00E92CF8" w:rsidRPr="00C24AE1">
        <w:rPr>
          <w:rFonts w:ascii="Times New Roman" w:hAnsi="Times New Roman" w:cs="Times New Roman"/>
          <w:sz w:val="20"/>
          <w:szCs w:val="20"/>
          <w:lang w:val="en-GB"/>
        </w:rPr>
        <w:t xml:space="preserve"> hence the discussion ha</w:t>
      </w:r>
      <w:r w:rsidR="00E92CF8">
        <w:rPr>
          <w:rFonts w:ascii="Times New Roman" w:eastAsia="PMingLiU" w:hAnsi="Times New Roman" w:cs="Times New Roman" w:hint="eastAsia"/>
          <w:sz w:val="20"/>
          <w:szCs w:val="20"/>
          <w:lang w:val="en-GB" w:eastAsia="zh-TW"/>
        </w:rPr>
        <w:t>d</w:t>
      </w:r>
      <w:r w:rsidR="00E92CF8" w:rsidRPr="00C24AE1">
        <w:rPr>
          <w:rFonts w:ascii="Times New Roman" w:hAnsi="Times New Roman" w:cs="Times New Roman"/>
          <w:sz w:val="20"/>
          <w:szCs w:val="20"/>
          <w:lang w:val="en-GB"/>
        </w:rPr>
        <w:t xml:space="preserve"> not taken higher power into consideration</w:t>
      </w:r>
      <w:r w:rsidR="00E92CF8">
        <w:rPr>
          <w:rFonts w:ascii="Times New Roman" w:eastAsia="PMingLiU" w:hAnsi="Times New Roman" w:cs="Times New Roman" w:hint="eastAsia"/>
          <w:sz w:val="20"/>
          <w:szCs w:val="20"/>
          <w:lang w:val="en-GB" w:eastAsia="zh-TW"/>
        </w:rPr>
        <w:t>.</w:t>
      </w:r>
      <w:r w:rsidR="00E92CF8" w:rsidRPr="00C24AE1">
        <w:rPr>
          <w:rFonts w:ascii="Times New Roman" w:hAnsi="Times New Roman" w:cs="Times New Roman"/>
          <w:sz w:val="20"/>
          <w:szCs w:val="20"/>
          <w:lang w:val="en-GB"/>
        </w:rPr>
        <w:t xml:space="preserve"> </w:t>
      </w:r>
      <w:r w:rsidR="00E92CF8">
        <w:rPr>
          <w:rFonts w:ascii="Times New Roman" w:eastAsia="PMingLiU" w:hAnsi="Times New Roman" w:cs="Times New Roman" w:hint="eastAsia"/>
          <w:sz w:val="20"/>
          <w:szCs w:val="20"/>
          <w:lang w:val="en-GB" w:eastAsia="zh-TW"/>
        </w:rPr>
        <w:t>A</w:t>
      </w:r>
      <w:r w:rsidR="00E92CF8" w:rsidRPr="00C24AE1">
        <w:rPr>
          <w:rFonts w:ascii="Times New Roman" w:hAnsi="Times New Roman" w:cs="Times New Roman"/>
          <w:sz w:val="20"/>
          <w:szCs w:val="20"/>
          <w:lang w:val="en-GB"/>
        </w:rPr>
        <w:t xml:space="preserve">ctually the </w:t>
      </w:r>
      <w:r w:rsidR="00FC6FD4">
        <w:rPr>
          <w:rFonts w:ascii="Times New Roman" w:hAnsi="Times New Roman" w:cs="Times New Roman"/>
          <w:sz w:val="20"/>
          <w:szCs w:val="20"/>
          <w:lang w:val="en-GB"/>
        </w:rPr>
        <w:t xml:space="preserve">recorded </w:t>
      </w:r>
      <w:r w:rsidR="00E92CF8" w:rsidRPr="00C24AE1">
        <w:rPr>
          <w:rFonts w:ascii="Times New Roman" w:hAnsi="Times New Roman" w:cs="Times New Roman"/>
          <w:sz w:val="20"/>
          <w:szCs w:val="20"/>
          <w:lang w:val="en-GB"/>
        </w:rPr>
        <w:t xml:space="preserve">rules </w:t>
      </w:r>
      <w:r w:rsidR="003B50B0">
        <w:rPr>
          <w:rFonts w:ascii="Times New Roman" w:hAnsi="Times New Roman" w:cs="Times New Roman"/>
          <w:sz w:val="20"/>
          <w:szCs w:val="20"/>
          <w:lang w:val="en-GB"/>
        </w:rPr>
        <w:t xml:space="preserve">in the WF [1] </w:t>
      </w:r>
      <w:r w:rsidR="00E92CF8" w:rsidRPr="00C24AE1">
        <w:rPr>
          <w:rFonts w:ascii="Times New Roman" w:hAnsi="Times New Roman" w:cs="Times New Roman"/>
          <w:sz w:val="20"/>
          <w:szCs w:val="20"/>
          <w:lang w:val="en-GB"/>
        </w:rPr>
        <w:t xml:space="preserve">are expected to be applicable to PC3 Basket WIs </w:t>
      </w:r>
      <w:r w:rsidR="00E92CF8">
        <w:rPr>
          <w:rFonts w:ascii="Times New Roman" w:eastAsia="PMingLiU" w:hAnsi="Times New Roman" w:cs="Times New Roman" w:hint="eastAsia"/>
          <w:sz w:val="20"/>
          <w:szCs w:val="20"/>
          <w:lang w:val="en-GB" w:eastAsia="zh-TW"/>
        </w:rPr>
        <w:t xml:space="preserve">only </w:t>
      </w:r>
      <w:r w:rsidR="00E92CF8" w:rsidRPr="00C24AE1">
        <w:rPr>
          <w:rFonts w:ascii="Times New Roman" w:hAnsi="Times New Roman" w:cs="Times New Roman"/>
          <w:sz w:val="20"/>
          <w:szCs w:val="20"/>
          <w:lang w:val="en-GB"/>
        </w:rPr>
        <w:t xml:space="preserve">which is unfortunately not explicitly </w:t>
      </w:r>
      <w:r w:rsidR="00E92CF8">
        <w:rPr>
          <w:rFonts w:ascii="Times New Roman" w:eastAsia="PMingLiU" w:hAnsi="Times New Roman" w:cs="Times New Roman" w:hint="eastAsia"/>
          <w:sz w:val="20"/>
          <w:szCs w:val="20"/>
          <w:lang w:val="en-GB" w:eastAsia="zh-TW"/>
        </w:rPr>
        <w:t>stated</w:t>
      </w:r>
      <w:r w:rsidR="00E92CF8" w:rsidRPr="00C24AE1">
        <w:rPr>
          <w:rFonts w:ascii="Times New Roman" w:hAnsi="Times New Roman" w:cs="Times New Roman"/>
          <w:sz w:val="20"/>
          <w:szCs w:val="20"/>
          <w:lang w:val="en-GB"/>
        </w:rPr>
        <w:t xml:space="preserve"> in the WF.</w:t>
      </w:r>
    </w:p>
    <w:p w14:paraId="7619FAFB" w14:textId="06737207" w:rsidR="00295063" w:rsidRPr="00295063" w:rsidRDefault="003B50B0" w:rsidP="00295063">
      <w:pPr>
        <w:pStyle w:val="aa"/>
        <w:rPr>
          <w:rFonts w:ascii="Times New Roman" w:hAnsi="Times New Roman" w:cs="Times New Roman"/>
          <w:sz w:val="20"/>
          <w:szCs w:val="20"/>
          <w:lang w:val="en-GB"/>
        </w:rPr>
      </w:pPr>
      <w:r w:rsidRPr="00295063">
        <w:rPr>
          <w:rFonts w:ascii="Times New Roman" w:hAnsi="Times New Roman" w:cs="Times New Roman" w:hint="eastAsia"/>
          <w:sz w:val="20"/>
          <w:szCs w:val="20"/>
          <w:lang w:val="en-GB"/>
        </w:rPr>
        <w:t>D</w:t>
      </w:r>
      <w:r w:rsidRPr="00295063">
        <w:rPr>
          <w:rFonts w:ascii="Times New Roman" w:hAnsi="Times New Roman" w:cs="Times New Roman"/>
          <w:sz w:val="20"/>
          <w:szCs w:val="20"/>
          <w:lang w:val="en-GB"/>
        </w:rPr>
        <w:t xml:space="preserve">uring RAN#97-e meeting, </w:t>
      </w:r>
      <w:r w:rsidR="00295063" w:rsidRPr="00295063">
        <w:rPr>
          <w:rFonts w:ascii="Times New Roman" w:hAnsi="Times New Roman" w:cs="Times New Roman" w:hint="eastAsia"/>
          <w:sz w:val="20"/>
          <w:szCs w:val="20"/>
          <w:lang w:val="en-GB"/>
        </w:rPr>
        <w:t xml:space="preserve">one of the proposed </w:t>
      </w:r>
      <w:r w:rsidR="00295063" w:rsidRPr="00295063">
        <w:rPr>
          <w:rFonts w:ascii="Times New Roman" w:hAnsi="Times New Roman" w:cs="Times New Roman"/>
          <w:sz w:val="20"/>
          <w:szCs w:val="20"/>
          <w:lang w:val="en-GB"/>
        </w:rPr>
        <w:t>higher power band combination basket WID</w:t>
      </w:r>
      <w:r w:rsidR="00295063" w:rsidRPr="00295063">
        <w:rPr>
          <w:rFonts w:ascii="Times New Roman" w:hAnsi="Times New Roman" w:cs="Times New Roman" w:hint="eastAsia"/>
          <w:sz w:val="20"/>
          <w:szCs w:val="20"/>
          <w:lang w:val="en-GB"/>
        </w:rPr>
        <w:t xml:space="preserve">s had already included the </w:t>
      </w:r>
      <w:r w:rsidR="006D623F">
        <w:rPr>
          <w:rFonts w:ascii="Times New Roman" w:hAnsi="Times New Roman" w:cs="Times New Roman"/>
          <w:sz w:val="20"/>
          <w:szCs w:val="20"/>
          <w:lang w:val="en-GB"/>
        </w:rPr>
        <w:t xml:space="preserve">fallback </w:t>
      </w:r>
      <w:r w:rsidR="00295063" w:rsidRPr="00295063">
        <w:rPr>
          <w:rFonts w:ascii="Times New Roman" w:hAnsi="Times New Roman" w:cs="Times New Roman" w:hint="eastAsia"/>
          <w:sz w:val="20"/>
          <w:szCs w:val="20"/>
          <w:lang w:val="en-GB"/>
        </w:rPr>
        <w:t xml:space="preserve">text with some modifications, which triggered more detailed </w:t>
      </w:r>
      <w:r w:rsidR="00295063" w:rsidRPr="00295063">
        <w:rPr>
          <w:rFonts w:ascii="Times New Roman" w:hAnsi="Times New Roman" w:cs="Times New Roman"/>
          <w:sz w:val="20"/>
          <w:szCs w:val="20"/>
          <w:lang w:val="en-GB"/>
        </w:rPr>
        <w:t>discussion</w:t>
      </w:r>
      <w:r w:rsidR="00295063" w:rsidRPr="00295063">
        <w:rPr>
          <w:rFonts w:ascii="Times New Roman" w:hAnsi="Times New Roman" w:cs="Times New Roman" w:hint="eastAsia"/>
          <w:sz w:val="20"/>
          <w:szCs w:val="20"/>
          <w:lang w:val="en-GB"/>
        </w:rPr>
        <w:t xml:space="preserve"> on the </w:t>
      </w:r>
      <w:r w:rsidR="00295063" w:rsidRPr="00295063">
        <w:rPr>
          <w:rFonts w:ascii="Times New Roman" w:hAnsi="Times New Roman" w:cs="Times New Roman"/>
          <w:sz w:val="20"/>
          <w:szCs w:val="20"/>
          <w:lang w:val="en-GB"/>
        </w:rPr>
        <w:t>adaptation</w:t>
      </w:r>
      <w:r w:rsidR="00295063" w:rsidRPr="00295063">
        <w:rPr>
          <w:rFonts w:ascii="Times New Roman" w:hAnsi="Times New Roman" w:cs="Times New Roman" w:hint="eastAsia"/>
          <w:sz w:val="20"/>
          <w:szCs w:val="20"/>
          <w:lang w:val="en-GB"/>
        </w:rPr>
        <w:t xml:space="preserve">s to be made for the </w:t>
      </w:r>
      <w:r w:rsidR="00295063" w:rsidRPr="00295063">
        <w:rPr>
          <w:rFonts w:ascii="Times New Roman" w:hAnsi="Times New Roman" w:cs="Times New Roman"/>
          <w:sz w:val="20"/>
          <w:szCs w:val="20"/>
          <w:lang w:val="en-GB"/>
        </w:rPr>
        <w:t>higher power</w:t>
      </w:r>
      <w:r w:rsidR="00295063" w:rsidRPr="00295063">
        <w:rPr>
          <w:rFonts w:ascii="Times New Roman" w:hAnsi="Times New Roman" w:cs="Times New Roman" w:hint="eastAsia"/>
          <w:sz w:val="20"/>
          <w:szCs w:val="20"/>
          <w:lang w:val="en-GB"/>
        </w:rPr>
        <w:t xml:space="preserve"> class aspects. Finally, an alternative text had been agreed and captured in the</w:t>
      </w:r>
      <w:r w:rsidR="00295063" w:rsidRPr="00295063">
        <w:rPr>
          <w:rFonts w:ascii="Times New Roman" w:hAnsi="Times New Roman" w:cs="Times New Roman"/>
          <w:sz w:val="20"/>
          <w:szCs w:val="20"/>
          <w:lang w:val="en-GB"/>
        </w:rPr>
        <w:t xml:space="preserve"> HPUE FR1 NR inter-band CA/DC or NR SUL</w:t>
      </w:r>
      <w:r w:rsidR="00295063" w:rsidRPr="00295063">
        <w:rPr>
          <w:rFonts w:ascii="Times New Roman" w:hAnsi="Times New Roman" w:cs="Times New Roman" w:hint="eastAsia"/>
          <w:sz w:val="20"/>
          <w:szCs w:val="20"/>
          <w:lang w:val="en-GB"/>
        </w:rPr>
        <w:t xml:space="preserve"> WID [2].</w:t>
      </w:r>
    </w:p>
    <w:p w14:paraId="11BD7CC2" w14:textId="4BCA12A7" w:rsidR="004D0256" w:rsidRPr="00295063" w:rsidRDefault="006D623F" w:rsidP="00BD201C">
      <w:pPr>
        <w:rPr>
          <w:lang w:eastAsia="zh-CN"/>
        </w:rPr>
      </w:pPr>
      <w:r>
        <w:rPr>
          <w:rFonts w:hint="eastAsia"/>
          <w:lang w:eastAsia="zh-CN"/>
        </w:rPr>
        <w:t>D</w:t>
      </w:r>
      <w:r>
        <w:rPr>
          <w:lang w:eastAsia="zh-CN"/>
        </w:rPr>
        <w:t xml:space="preserve">uring this </w:t>
      </w:r>
      <w:r w:rsidR="00B675C2">
        <w:rPr>
          <w:lang w:eastAsia="zh-CN"/>
        </w:rPr>
        <w:t>RAN</w:t>
      </w:r>
      <w:r>
        <w:rPr>
          <w:lang w:eastAsia="zh-CN"/>
        </w:rPr>
        <w:t>4 meeting, more discussion are trig</w:t>
      </w:r>
      <w:r w:rsidR="00B675C2">
        <w:rPr>
          <w:lang w:eastAsia="zh-CN"/>
        </w:rPr>
        <w:t>gered by [3] on the proper general text for the justification of Rel-18 higher power basket WI.</w:t>
      </w:r>
    </w:p>
    <w:p w14:paraId="6AE32051" w14:textId="067C4E9C" w:rsidR="00BD201C" w:rsidRDefault="00BF426A" w:rsidP="00BD201C">
      <w:pPr>
        <w:pStyle w:val="1"/>
        <w:spacing w:after="240"/>
        <w:ind w:left="431" w:hanging="431"/>
        <w:rPr>
          <w:sz w:val="28"/>
          <w:szCs w:val="28"/>
          <w:lang w:eastAsia="zh-CN"/>
        </w:rPr>
      </w:pPr>
      <w:r>
        <w:rPr>
          <w:sz w:val="28"/>
          <w:szCs w:val="28"/>
        </w:rPr>
        <w:t>W</w:t>
      </w:r>
      <w:r w:rsidR="00AC6BD1">
        <w:rPr>
          <w:sz w:val="28"/>
          <w:szCs w:val="28"/>
        </w:rPr>
        <w:t>ay Forward</w:t>
      </w:r>
    </w:p>
    <w:p w14:paraId="265BAAE7" w14:textId="634DEF13" w:rsidR="00BD201C" w:rsidRDefault="00BD201C" w:rsidP="00BD201C">
      <w:pPr>
        <w:pStyle w:val="2"/>
        <w:rPr>
          <w:sz w:val="24"/>
          <w:szCs w:val="24"/>
          <w:lang w:eastAsia="zh-CN"/>
        </w:rPr>
      </w:pPr>
      <w:r>
        <w:rPr>
          <w:sz w:val="24"/>
          <w:szCs w:val="24"/>
        </w:rPr>
        <w:t xml:space="preserve">The text regarding the fallback aspects need to be captured in each </w:t>
      </w:r>
      <w:r w:rsidR="00903278">
        <w:rPr>
          <w:sz w:val="24"/>
          <w:szCs w:val="24"/>
        </w:rPr>
        <w:t xml:space="preserve">higher power </w:t>
      </w:r>
      <w:r>
        <w:rPr>
          <w:sz w:val="24"/>
          <w:szCs w:val="24"/>
        </w:rPr>
        <w:t>basket WID.</w:t>
      </w:r>
    </w:p>
    <w:p w14:paraId="3B9102EE" w14:textId="7AD448D8" w:rsidR="00BD201C" w:rsidRDefault="00BD201C" w:rsidP="003F03D3">
      <w:pPr>
        <w:spacing w:afterLines="50" w:after="120"/>
        <w:rPr>
          <w:b/>
          <w:lang w:eastAsia="zh-CN"/>
        </w:rPr>
      </w:pPr>
      <w:r>
        <w:rPr>
          <w:b/>
          <w:lang w:eastAsia="zh-CN"/>
        </w:rPr>
        <w:t xml:space="preserve">Below </w:t>
      </w:r>
      <w:r w:rsidR="000E2598">
        <w:rPr>
          <w:b/>
          <w:lang w:eastAsia="zh-CN"/>
        </w:rPr>
        <w:t xml:space="preserve">general </w:t>
      </w:r>
      <w:r>
        <w:rPr>
          <w:b/>
          <w:lang w:eastAsia="zh-CN"/>
        </w:rPr>
        <w:t xml:space="preserve">text regarding the fallback aspects are supposed to be added in justification of each </w:t>
      </w:r>
      <w:r w:rsidR="00BF426A">
        <w:rPr>
          <w:b/>
          <w:lang w:eastAsia="zh-CN"/>
        </w:rPr>
        <w:t xml:space="preserve">higher power </w:t>
      </w:r>
      <w:r>
        <w:rPr>
          <w:b/>
          <w:lang w:eastAsia="zh-CN"/>
        </w:rPr>
        <w:t>basket WID</w:t>
      </w:r>
      <w:r>
        <w:rPr>
          <w:rFonts w:eastAsia="PMingLiU" w:hint="eastAsia"/>
          <w:b/>
          <w:lang w:eastAsia="zh-TW"/>
        </w:rPr>
        <w:t xml:space="preserve"> in </w:t>
      </w:r>
      <w:r w:rsidR="00BF426A">
        <w:rPr>
          <w:rFonts w:eastAsia="PMingLiU"/>
          <w:b/>
          <w:lang w:eastAsia="zh-TW"/>
        </w:rPr>
        <w:t>RAN#98</w:t>
      </w:r>
      <w:r>
        <w:rPr>
          <w:rFonts w:eastAsia="PMingLiU"/>
          <w:b/>
          <w:lang w:eastAsia="zh-TW"/>
        </w:rPr>
        <w:t>e</w:t>
      </w:r>
      <w:r>
        <w:rPr>
          <w:b/>
          <w:lang w:eastAsia="zh-CN"/>
        </w:rPr>
        <w:t>.</w:t>
      </w:r>
    </w:p>
    <w:p w14:paraId="2D8D020E" w14:textId="1D16B409" w:rsidR="00D42929" w:rsidRDefault="00D42929" w:rsidP="00D42929">
      <w:pPr>
        <w:spacing w:afterLines="50" w:after="120"/>
        <w:rPr>
          <w:lang w:eastAsia="zh-CN"/>
        </w:rPr>
      </w:pPr>
      <w:r>
        <w:rPr>
          <w:b/>
          <w:lang w:eastAsia="zh-CN"/>
        </w:rPr>
        <w:t>&lt;Way forward &gt;</w:t>
      </w:r>
      <w:r>
        <w:rPr>
          <w:lang w:eastAsia="zh-CN"/>
        </w:rPr>
        <w:t>: Open issue</w:t>
      </w:r>
      <w:r w:rsidR="00750291">
        <w:rPr>
          <w:lang w:eastAsia="zh-CN"/>
        </w:rPr>
        <w:t>s</w:t>
      </w:r>
      <w:r>
        <w:rPr>
          <w:lang w:eastAsia="zh-CN"/>
        </w:rPr>
        <w:t xml:space="preserve"> need further discussion</w:t>
      </w:r>
    </w:p>
    <w:p w14:paraId="53CE5483" w14:textId="3BC874B4" w:rsidR="00D42929" w:rsidRPr="00D42929" w:rsidRDefault="00750291" w:rsidP="003F03D3">
      <w:pPr>
        <w:spacing w:afterLines="50" w:after="120"/>
        <w:rPr>
          <w:rFonts w:eastAsia="PMingLiU"/>
          <w:b/>
          <w:lang w:eastAsia="zh-TW"/>
        </w:rPr>
      </w:pPr>
      <w:r>
        <w:rPr>
          <w:rFonts w:eastAsia="PMingLiU"/>
          <w:i/>
          <w:color w:val="0070C0"/>
          <w:lang w:val="en-US" w:eastAsia="zh-TW"/>
        </w:rPr>
        <w:t>Modification (with change mark) on the original p</w:t>
      </w:r>
      <w:r w:rsidR="00C00D41">
        <w:rPr>
          <w:rFonts w:eastAsia="PMingLiU" w:hint="eastAsia"/>
          <w:i/>
          <w:color w:val="0070C0"/>
          <w:lang w:val="en-US" w:eastAsia="zh-TW"/>
        </w:rPr>
        <w:t>roposed text</w:t>
      </w:r>
      <w:r>
        <w:rPr>
          <w:rFonts w:eastAsia="PMingLiU"/>
          <w:i/>
          <w:color w:val="0070C0"/>
          <w:lang w:val="en-US" w:eastAsia="zh-TW"/>
        </w:rPr>
        <w:t xml:space="preserve"> </w:t>
      </w:r>
      <w:r w:rsidR="00C00D41">
        <w:rPr>
          <w:rFonts w:eastAsia="PMingLiU"/>
          <w:i/>
          <w:color w:val="0070C0"/>
          <w:lang w:val="en-US" w:eastAsia="zh-TW"/>
        </w:rPr>
        <w:t>A) B)</w:t>
      </w:r>
      <w:r>
        <w:rPr>
          <w:rFonts w:eastAsia="PMingLiU" w:hint="eastAsia"/>
          <w:i/>
          <w:color w:val="0070C0"/>
          <w:lang w:val="en-US" w:eastAsia="zh-TW"/>
        </w:rPr>
        <w:t xml:space="preserve"> </w:t>
      </w:r>
      <w:r>
        <w:rPr>
          <w:rFonts w:eastAsia="PMingLiU"/>
          <w:i/>
          <w:color w:val="0070C0"/>
          <w:lang w:val="en-US" w:eastAsia="zh-TW"/>
        </w:rPr>
        <w:t>as below</w:t>
      </w:r>
      <w:r w:rsidR="00C00D41">
        <w:rPr>
          <w:rFonts w:eastAsia="PMingLiU" w:hint="eastAsia"/>
          <w:i/>
          <w:color w:val="0070C0"/>
          <w:lang w:val="en-US" w:eastAsia="zh-TW"/>
        </w:rPr>
        <w:t xml:space="preserve"> is</w:t>
      </w:r>
      <w:r w:rsidR="00C00D41">
        <w:rPr>
          <w:rFonts w:eastAsia="PMingLiU"/>
          <w:i/>
          <w:color w:val="0070C0"/>
          <w:lang w:val="en-US" w:eastAsia="zh-TW"/>
        </w:rPr>
        <w:t xml:space="preserve"> </w:t>
      </w:r>
      <w:r>
        <w:rPr>
          <w:rFonts w:eastAsia="PMingLiU"/>
          <w:i/>
          <w:color w:val="0070C0"/>
          <w:lang w:val="en-US" w:eastAsia="zh-TW"/>
        </w:rPr>
        <w:t xml:space="preserve">to address the </w:t>
      </w:r>
      <w:r w:rsidR="00B24177">
        <w:rPr>
          <w:rFonts w:eastAsia="PMingLiU"/>
          <w:i/>
          <w:color w:val="0070C0"/>
          <w:lang w:val="en-US" w:eastAsia="zh-TW"/>
        </w:rPr>
        <w:t>1</w:t>
      </w:r>
      <w:r w:rsidR="00B24177" w:rsidRPr="00B24177">
        <w:rPr>
          <w:rFonts w:eastAsia="PMingLiU"/>
          <w:i/>
          <w:color w:val="0070C0"/>
          <w:vertAlign w:val="superscript"/>
          <w:lang w:val="en-US" w:eastAsia="zh-TW"/>
        </w:rPr>
        <w:t>st</w:t>
      </w:r>
      <w:r w:rsidR="00B24177">
        <w:rPr>
          <w:rFonts w:eastAsia="PMingLiU"/>
          <w:i/>
          <w:color w:val="0070C0"/>
          <w:lang w:val="en-US" w:eastAsia="zh-TW"/>
        </w:rPr>
        <w:t xml:space="preserve"> round </w:t>
      </w:r>
      <w:r>
        <w:rPr>
          <w:rFonts w:eastAsia="PMingLiU"/>
          <w:i/>
          <w:color w:val="0070C0"/>
          <w:lang w:val="en-US" w:eastAsia="zh-TW"/>
        </w:rPr>
        <w:t>comment that hierarchy of fallback power class should be made clear</w:t>
      </w:r>
      <w:r w:rsidR="00B675C2">
        <w:rPr>
          <w:rFonts w:eastAsia="PMingLiU"/>
          <w:i/>
          <w:color w:val="0070C0"/>
          <w:lang w:val="en-US" w:eastAsia="zh-TW"/>
        </w:rPr>
        <w:t>, as well as</w:t>
      </w:r>
      <w:r>
        <w:rPr>
          <w:rFonts w:eastAsia="PMingLiU"/>
          <w:i/>
          <w:color w:val="0070C0"/>
          <w:lang w:val="en-US" w:eastAsia="zh-TW"/>
        </w:rPr>
        <w:t xml:space="preserve"> </w:t>
      </w:r>
      <w:r w:rsidR="00B24177">
        <w:rPr>
          <w:rFonts w:eastAsia="PMingLiU"/>
          <w:i/>
          <w:color w:val="0070C0"/>
          <w:lang w:val="en-US" w:eastAsia="zh-TW"/>
        </w:rPr>
        <w:t xml:space="preserve">the wording </w:t>
      </w:r>
      <w:r>
        <w:rPr>
          <w:rFonts w:eastAsia="PMingLiU"/>
          <w:i/>
          <w:color w:val="0070C0"/>
          <w:lang w:val="en-US" w:eastAsia="zh-TW"/>
        </w:rPr>
        <w:t xml:space="preserve">“using an agreed template” </w:t>
      </w:r>
      <w:r w:rsidR="00B24177">
        <w:rPr>
          <w:rFonts w:eastAsia="PMingLiU"/>
          <w:i/>
          <w:color w:val="0070C0"/>
          <w:lang w:val="en-US" w:eastAsia="zh-TW"/>
        </w:rPr>
        <w:t>should be removed since there is no agreed template for higher power Basket WI as of now</w:t>
      </w:r>
      <w:r w:rsidR="00D42929">
        <w:rPr>
          <w:rFonts w:eastAsia="PMingLiU" w:hint="eastAsia"/>
          <w:i/>
          <w:color w:val="0070C0"/>
          <w:lang w:val="en-US" w:eastAsia="zh-TW"/>
        </w:rPr>
        <w:t xml:space="preserve">. </w:t>
      </w:r>
      <w:r w:rsidR="00B24177">
        <w:rPr>
          <w:rFonts w:eastAsia="PMingLiU"/>
          <w:i/>
          <w:color w:val="0070C0"/>
          <w:lang w:val="en-US" w:eastAsia="zh-TW"/>
        </w:rPr>
        <w:t xml:space="preserve">Please </w:t>
      </w:r>
      <w:r>
        <w:rPr>
          <w:rFonts w:eastAsia="PMingLiU"/>
          <w:i/>
          <w:color w:val="0070C0"/>
          <w:lang w:val="en-US" w:eastAsia="zh-TW"/>
        </w:rPr>
        <w:t>further check whether it is agreeable.</w:t>
      </w:r>
      <w:r w:rsidR="00B24177">
        <w:rPr>
          <w:rFonts w:eastAsia="PMingLiU"/>
          <w:i/>
          <w:color w:val="0070C0"/>
          <w:lang w:val="en-US" w:eastAsia="zh-TW"/>
        </w:rPr>
        <w:t xml:space="preserve"> </w:t>
      </w:r>
    </w:p>
    <w:p w14:paraId="3560D381" w14:textId="469E6BE2" w:rsidR="000B26FB" w:rsidRPr="000B26FB" w:rsidRDefault="003F03D3" w:rsidP="003F03D3">
      <w:pPr>
        <w:spacing w:afterLines="50" w:after="120"/>
        <w:rPr>
          <w:lang w:eastAsia="zh-CN"/>
        </w:rPr>
      </w:pPr>
      <w:r w:rsidRPr="003F03D3">
        <w:rPr>
          <w:lang w:eastAsia="zh-CN"/>
        </w:rPr>
        <w:t xml:space="preserve">A) Request for additions of </w:t>
      </w:r>
      <w:ins w:id="0" w:author="Yuanyuan Zhang" w:date="2022-10-14T17:03:00Z">
        <w:r w:rsidR="00A33B86">
          <w:rPr>
            <w:lang w:eastAsia="zh-CN"/>
          </w:rPr>
          <w:t xml:space="preserve">higher power </w:t>
        </w:r>
      </w:ins>
      <w:r w:rsidRPr="003F03D3">
        <w:rPr>
          <w:lang w:eastAsia="zh-CN"/>
        </w:rPr>
        <w:t>band combinations to this WI shall be provided</w:t>
      </w:r>
      <w:del w:id="1" w:author="Yuanyuan Zhang" w:date="2022-10-14T17:03:00Z">
        <w:r w:rsidRPr="003F03D3" w:rsidDel="00A33B86">
          <w:rPr>
            <w:lang w:eastAsia="zh-CN"/>
          </w:rPr>
          <w:delText xml:space="preserve"> using an agreed template</w:delText>
        </w:r>
      </w:del>
      <w:r w:rsidRPr="003F03D3">
        <w:rPr>
          <w:lang w:eastAsia="zh-CN"/>
        </w:rPr>
        <w:t xml:space="preserve"> and sent to the 3GPP_TSG_RAN_WG4_NR_BANDS email reflector before a RAN4 Tdoc submission deadline and no new band combinations are allowed to be requested after the deadline except to correct the missing fallback and add more supporting companies for the proposed band combinations.</w:t>
      </w:r>
    </w:p>
    <w:p w14:paraId="1A5BB37A" w14:textId="469D925F" w:rsidR="003F03D3" w:rsidRDefault="003F03D3" w:rsidP="003F03D3">
      <w:pPr>
        <w:spacing w:afterLines="50" w:after="120"/>
        <w:rPr>
          <w:lang w:eastAsia="zh-CN"/>
        </w:rPr>
      </w:pPr>
      <w:r w:rsidRPr="003F03D3">
        <w:rPr>
          <w:lang w:eastAsia="zh-CN"/>
        </w:rPr>
        <w:t xml:space="preserve">B) When a proponent requests a new higher power band combination, the corresponding </w:t>
      </w:r>
      <w:ins w:id="2" w:author="Yuanyuan Zhang" w:date="2022-10-14T17:04:00Z">
        <w:r w:rsidR="00A33B86">
          <w:rPr>
            <w:lang w:eastAsia="zh-CN"/>
          </w:rPr>
          <w:t xml:space="preserve">next </w:t>
        </w:r>
      </w:ins>
      <w:ins w:id="3" w:author="Yuanyuan Zhang" w:date="2022-10-14T17:05:00Z">
        <w:r w:rsidR="00A33B86">
          <w:rPr>
            <w:lang w:eastAsia="zh-CN"/>
          </w:rPr>
          <w:t xml:space="preserve">level power class </w:t>
        </w:r>
      </w:ins>
      <w:del w:id="4" w:author="Yuanyuan Zhang" w:date="2022-10-14T17:05:00Z">
        <w:r w:rsidRPr="003F03D3" w:rsidDel="00A33B86">
          <w:rPr>
            <w:lang w:eastAsia="zh-CN"/>
          </w:rPr>
          <w:delText xml:space="preserve">PC3 </w:delText>
        </w:r>
      </w:del>
      <w:r w:rsidRPr="003F03D3">
        <w:rPr>
          <w:lang w:eastAsia="zh-CN"/>
        </w:rPr>
        <w:t>band combination configuration shall be complete</w:t>
      </w:r>
      <w:ins w:id="5" w:author="Yuanyuan Zhang" w:date="2022-10-14T17:34:00Z">
        <w:r w:rsidR="009761EB">
          <w:rPr>
            <w:lang w:eastAsia="zh-CN"/>
          </w:rPr>
          <w:t>d</w:t>
        </w:r>
      </w:ins>
      <w:r w:rsidRPr="003F03D3">
        <w:rPr>
          <w:lang w:eastAsia="zh-CN"/>
        </w:rPr>
        <w:t xml:space="preserve"> or</w:t>
      </w:r>
      <w:del w:id="6" w:author="Yuanyuan Zhang" w:date="2022-10-14T17:34:00Z">
        <w:r w:rsidRPr="003F03D3" w:rsidDel="009761EB">
          <w:rPr>
            <w:lang w:eastAsia="zh-CN"/>
          </w:rPr>
          <w:delText xml:space="preserve"> to</w:delText>
        </w:r>
      </w:del>
      <w:r w:rsidRPr="003F03D3">
        <w:rPr>
          <w:lang w:eastAsia="zh-CN"/>
        </w:rPr>
        <w:t xml:space="preserve"> planned to be completed at the RAN4 meeting associated with the request. If the fallback configuration is not completed at the RAN4 meeting associated with the request, the new higher power band combination shall be removed from the revised WID for the upcoming RAN Plenary.</w:t>
      </w:r>
    </w:p>
    <w:p w14:paraId="5606E0F0" w14:textId="77777777" w:rsidR="00C00D41" w:rsidRDefault="00C00D41" w:rsidP="003F03D3">
      <w:pPr>
        <w:spacing w:afterLines="50" w:after="1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395"/>
      </w:tblGrid>
      <w:tr w:rsidR="00C00D41" w14:paraId="4C0F0ACF" w14:textId="77777777" w:rsidTr="00F40B67">
        <w:tc>
          <w:tcPr>
            <w:tcW w:w="1236" w:type="dxa"/>
          </w:tcPr>
          <w:p w14:paraId="58661143" w14:textId="77777777" w:rsidR="00C00D41" w:rsidRDefault="00C00D41" w:rsidP="00F40B67">
            <w:pPr>
              <w:spacing w:after="120"/>
              <w:rPr>
                <w:b/>
                <w:bCs/>
                <w:color w:val="0070C0"/>
                <w:lang w:val="en-US"/>
              </w:rPr>
            </w:pPr>
            <w:r>
              <w:rPr>
                <w:b/>
                <w:bCs/>
                <w:color w:val="0070C0"/>
                <w:lang w:val="en-US"/>
              </w:rPr>
              <w:t>Company</w:t>
            </w:r>
          </w:p>
        </w:tc>
        <w:tc>
          <w:tcPr>
            <w:tcW w:w="8395" w:type="dxa"/>
          </w:tcPr>
          <w:p w14:paraId="5EB11F6A" w14:textId="77777777" w:rsidR="00C00D41" w:rsidRDefault="00C00D41" w:rsidP="00F40B67">
            <w:pPr>
              <w:spacing w:after="120"/>
              <w:rPr>
                <w:b/>
                <w:bCs/>
                <w:color w:val="0070C0"/>
                <w:lang w:val="en-US"/>
              </w:rPr>
            </w:pPr>
            <w:r>
              <w:rPr>
                <w:b/>
                <w:bCs/>
                <w:color w:val="0070C0"/>
                <w:lang w:val="en-US"/>
              </w:rPr>
              <w:t>Comments</w:t>
            </w:r>
          </w:p>
        </w:tc>
      </w:tr>
      <w:tr w:rsidR="00C00D41" w14:paraId="24ECAF83" w14:textId="77777777" w:rsidTr="00F40B67">
        <w:tc>
          <w:tcPr>
            <w:tcW w:w="1236" w:type="dxa"/>
          </w:tcPr>
          <w:p w14:paraId="781E9737" w14:textId="60F04900" w:rsidR="00C00D41" w:rsidRDefault="00C00D41" w:rsidP="00F40B67">
            <w:pPr>
              <w:spacing w:after="120"/>
              <w:rPr>
                <w:color w:val="0070C0"/>
                <w:lang w:val="en-US" w:eastAsia="zh-CN"/>
              </w:rPr>
            </w:pPr>
          </w:p>
        </w:tc>
        <w:tc>
          <w:tcPr>
            <w:tcW w:w="8395" w:type="dxa"/>
          </w:tcPr>
          <w:p w14:paraId="489C0806" w14:textId="7D2D81D4" w:rsidR="00C00D41" w:rsidRDefault="00C00D41" w:rsidP="00F40B67">
            <w:pPr>
              <w:spacing w:after="120"/>
              <w:rPr>
                <w:color w:val="0070C0"/>
                <w:lang w:val="en-US" w:eastAsia="zh-CN"/>
              </w:rPr>
            </w:pPr>
          </w:p>
        </w:tc>
      </w:tr>
      <w:tr w:rsidR="00C00D41" w14:paraId="73FEBFF9" w14:textId="77777777" w:rsidTr="00F40B67">
        <w:tc>
          <w:tcPr>
            <w:tcW w:w="1236" w:type="dxa"/>
          </w:tcPr>
          <w:p w14:paraId="27160C8F" w14:textId="55DA9362" w:rsidR="00C00D41" w:rsidRDefault="00C00D41" w:rsidP="00F40B67">
            <w:pPr>
              <w:spacing w:after="120"/>
              <w:rPr>
                <w:rFonts w:eastAsia="Malgun Gothic"/>
                <w:color w:val="0070C0"/>
                <w:lang w:val="en-US" w:eastAsia="ko-KR"/>
              </w:rPr>
            </w:pPr>
          </w:p>
        </w:tc>
        <w:tc>
          <w:tcPr>
            <w:tcW w:w="8395" w:type="dxa"/>
          </w:tcPr>
          <w:p w14:paraId="13EC86DE" w14:textId="3D54E9B3" w:rsidR="00C00D41" w:rsidRDefault="00C00D41" w:rsidP="00F40B67">
            <w:pPr>
              <w:spacing w:after="120"/>
              <w:rPr>
                <w:rFonts w:eastAsia="Malgun Gothic"/>
                <w:color w:val="0070C0"/>
                <w:lang w:val="en-US" w:eastAsia="ko-KR"/>
              </w:rPr>
            </w:pPr>
          </w:p>
        </w:tc>
      </w:tr>
      <w:tr w:rsidR="00C00D41" w14:paraId="4B640DD1" w14:textId="77777777" w:rsidTr="00F40B67">
        <w:tc>
          <w:tcPr>
            <w:tcW w:w="1236" w:type="dxa"/>
          </w:tcPr>
          <w:p w14:paraId="1755A6E2" w14:textId="07968871" w:rsidR="00C00D41" w:rsidRPr="00F40B67" w:rsidRDefault="00C00D41" w:rsidP="00F40B67">
            <w:pPr>
              <w:spacing w:after="120"/>
              <w:rPr>
                <w:color w:val="0070C0"/>
                <w:lang w:val="en-US" w:eastAsia="zh-CN"/>
              </w:rPr>
            </w:pPr>
          </w:p>
        </w:tc>
        <w:tc>
          <w:tcPr>
            <w:tcW w:w="8395" w:type="dxa"/>
          </w:tcPr>
          <w:p w14:paraId="4BEFD8FC" w14:textId="7D963C5C" w:rsidR="00C00D41" w:rsidRPr="00F40B67" w:rsidRDefault="00C00D41" w:rsidP="00F40B67">
            <w:pPr>
              <w:spacing w:after="120"/>
              <w:rPr>
                <w:color w:val="0070C0"/>
                <w:lang w:val="en-US" w:eastAsia="zh-CN"/>
              </w:rPr>
            </w:pPr>
          </w:p>
        </w:tc>
      </w:tr>
      <w:tr w:rsidR="00C00D41" w14:paraId="44AA1042" w14:textId="77777777" w:rsidTr="00F40B67">
        <w:tc>
          <w:tcPr>
            <w:tcW w:w="1236" w:type="dxa"/>
          </w:tcPr>
          <w:p w14:paraId="5872F5B3" w14:textId="69813A9C" w:rsidR="00C00D41" w:rsidRPr="00F40B67" w:rsidRDefault="00C00D41" w:rsidP="00F40B67">
            <w:pPr>
              <w:spacing w:after="120"/>
              <w:rPr>
                <w:color w:val="0070C0"/>
                <w:lang w:val="en-US" w:eastAsia="zh-CN"/>
              </w:rPr>
            </w:pPr>
          </w:p>
        </w:tc>
        <w:tc>
          <w:tcPr>
            <w:tcW w:w="8395" w:type="dxa"/>
          </w:tcPr>
          <w:p w14:paraId="7A0FA140" w14:textId="34FD03A2" w:rsidR="00C00D41" w:rsidRPr="00F40B67" w:rsidRDefault="00C00D41" w:rsidP="00C00D41">
            <w:pPr>
              <w:spacing w:after="120"/>
              <w:rPr>
                <w:color w:val="0070C0"/>
                <w:lang w:val="en-US" w:eastAsia="zh-CN"/>
              </w:rPr>
            </w:pPr>
          </w:p>
        </w:tc>
      </w:tr>
      <w:tr w:rsidR="00C00D41" w14:paraId="0EAB2068" w14:textId="77777777" w:rsidTr="00F40B67">
        <w:tc>
          <w:tcPr>
            <w:tcW w:w="1236" w:type="dxa"/>
          </w:tcPr>
          <w:p w14:paraId="4B3E7F21" w14:textId="61301595" w:rsidR="00C00D41" w:rsidRPr="006B5DF7" w:rsidRDefault="00C00D41" w:rsidP="00F40B67">
            <w:pPr>
              <w:spacing w:after="120"/>
              <w:rPr>
                <w:color w:val="0070C0"/>
                <w:lang w:val="en-US" w:eastAsia="zh-CN"/>
              </w:rPr>
            </w:pPr>
          </w:p>
        </w:tc>
        <w:tc>
          <w:tcPr>
            <w:tcW w:w="8395" w:type="dxa"/>
          </w:tcPr>
          <w:p w14:paraId="379FF5F2" w14:textId="1DB26DEE" w:rsidR="00C00D41" w:rsidRPr="006B5DF7" w:rsidRDefault="00C00D41" w:rsidP="00F40B67">
            <w:pPr>
              <w:spacing w:after="120"/>
              <w:rPr>
                <w:color w:val="0070C0"/>
                <w:lang w:val="en-US" w:eastAsia="zh-CN"/>
              </w:rPr>
            </w:pPr>
          </w:p>
        </w:tc>
      </w:tr>
    </w:tbl>
    <w:p w14:paraId="768E1411" w14:textId="77777777" w:rsidR="000B26FB" w:rsidRPr="00C00D41" w:rsidRDefault="000B26FB" w:rsidP="003F03D3">
      <w:pPr>
        <w:spacing w:afterLines="50" w:after="120"/>
        <w:rPr>
          <w:lang w:val="en-US" w:eastAsia="zh-CN"/>
        </w:rPr>
      </w:pPr>
    </w:p>
    <w:p w14:paraId="5C0E0357" w14:textId="77777777" w:rsidR="00CD4478" w:rsidRPr="00D42929" w:rsidRDefault="00750291" w:rsidP="00CD4478">
      <w:pPr>
        <w:spacing w:afterLines="50" w:after="120"/>
        <w:rPr>
          <w:rFonts w:eastAsia="PMingLiU"/>
          <w:b/>
          <w:lang w:eastAsia="zh-TW"/>
        </w:rPr>
      </w:pPr>
      <w:r>
        <w:rPr>
          <w:rFonts w:eastAsia="PMingLiU"/>
          <w:i/>
          <w:color w:val="0070C0"/>
          <w:lang w:val="en-US" w:eastAsia="zh-TW"/>
        </w:rPr>
        <w:t>Regarding C)</w:t>
      </w:r>
      <w:r w:rsidR="00B24177">
        <w:rPr>
          <w:rFonts w:eastAsia="PMingLiU"/>
          <w:i/>
          <w:color w:val="0070C0"/>
          <w:lang w:val="en-US" w:eastAsia="zh-TW"/>
        </w:rPr>
        <w:t>, comment</w:t>
      </w:r>
      <w:r w:rsidR="00F25030">
        <w:rPr>
          <w:rFonts w:eastAsia="PMingLiU"/>
          <w:i/>
          <w:color w:val="0070C0"/>
          <w:lang w:val="en-US" w:eastAsia="zh-TW"/>
        </w:rPr>
        <w:t>s</w:t>
      </w:r>
      <w:r w:rsidR="00B24177">
        <w:rPr>
          <w:rFonts w:eastAsia="PMingLiU"/>
          <w:i/>
          <w:color w:val="0070C0"/>
          <w:lang w:val="en-US" w:eastAsia="zh-TW"/>
        </w:rPr>
        <w:t xml:space="preserve"> received on the 1</w:t>
      </w:r>
      <w:r w:rsidR="00B24177" w:rsidRPr="00B24177">
        <w:rPr>
          <w:rFonts w:eastAsia="PMingLiU"/>
          <w:i/>
          <w:color w:val="0070C0"/>
          <w:vertAlign w:val="superscript"/>
          <w:lang w:val="en-US" w:eastAsia="zh-TW"/>
        </w:rPr>
        <w:t>st</w:t>
      </w:r>
      <w:r w:rsidR="00B24177">
        <w:rPr>
          <w:rFonts w:eastAsia="PMingLiU"/>
          <w:i/>
          <w:color w:val="0070C0"/>
          <w:lang w:val="en-US" w:eastAsia="zh-TW"/>
        </w:rPr>
        <w:t xml:space="preserve"> round that it should be made clear in what condition for higher power configurations to be considered as completed. </w:t>
      </w:r>
      <w:r w:rsidR="00CD4478">
        <w:rPr>
          <w:rFonts w:eastAsia="PMingLiU"/>
          <w:i/>
          <w:color w:val="0070C0"/>
          <w:lang w:val="en-US" w:eastAsia="zh-TW"/>
        </w:rPr>
        <w:t>T</w:t>
      </w:r>
      <w:r w:rsidR="00CD4478">
        <w:rPr>
          <w:rFonts w:eastAsiaTheme="minorEastAsia"/>
          <w:i/>
          <w:color w:val="0070C0"/>
          <w:lang w:val="en-US" w:eastAsia="zh-CN"/>
        </w:rPr>
        <w:t>he modification below</w:t>
      </w:r>
      <w:r w:rsidR="00B24177">
        <w:rPr>
          <w:rFonts w:eastAsia="PMingLiU"/>
          <w:i/>
          <w:color w:val="0070C0"/>
          <w:lang w:val="en-US" w:eastAsia="zh-TW"/>
        </w:rPr>
        <w:t xml:space="preserve"> intends to address </w:t>
      </w:r>
      <w:r w:rsidR="00BF5665">
        <w:rPr>
          <w:rFonts w:eastAsia="PMingLiU"/>
          <w:i/>
          <w:color w:val="0070C0"/>
          <w:lang w:val="en-US" w:eastAsia="zh-TW"/>
        </w:rPr>
        <w:t xml:space="preserve">the </w:t>
      </w:r>
      <w:r w:rsidR="00B24177">
        <w:rPr>
          <w:rFonts w:eastAsia="PMingLiU"/>
          <w:i/>
          <w:color w:val="0070C0"/>
          <w:lang w:val="en-US" w:eastAsia="zh-TW"/>
        </w:rPr>
        <w:t>1</w:t>
      </w:r>
      <w:r w:rsidR="00B24177" w:rsidRPr="00B24177">
        <w:rPr>
          <w:rFonts w:eastAsia="PMingLiU"/>
          <w:i/>
          <w:color w:val="0070C0"/>
          <w:vertAlign w:val="superscript"/>
          <w:lang w:val="en-US" w:eastAsia="zh-TW"/>
        </w:rPr>
        <w:t>st</w:t>
      </w:r>
      <w:r w:rsidR="00B24177">
        <w:rPr>
          <w:rFonts w:eastAsia="PMingLiU"/>
          <w:i/>
          <w:color w:val="0070C0"/>
          <w:lang w:val="en-US" w:eastAsia="zh-TW"/>
        </w:rPr>
        <w:t xml:space="preserve"> round comment. </w:t>
      </w:r>
      <w:r w:rsidR="00CD4478">
        <w:rPr>
          <w:rFonts w:eastAsia="PMingLiU"/>
          <w:i/>
          <w:color w:val="0070C0"/>
          <w:lang w:val="en-US" w:eastAsia="zh-TW"/>
        </w:rPr>
        <w:t xml:space="preserve">Please further check whether it is agreeable. </w:t>
      </w:r>
    </w:p>
    <w:p w14:paraId="0D3C95B9" w14:textId="033344F8" w:rsidR="00445736" w:rsidRPr="00CD4478" w:rsidRDefault="003F03D3" w:rsidP="00BD201C">
      <w:pPr>
        <w:spacing w:afterLines="50" w:after="120"/>
        <w:rPr>
          <w:i/>
          <w:lang w:eastAsia="zh-CN"/>
        </w:rPr>
      </w:pPr>
      <w:r w:rsidRPr="003F03D3">
        <w:rPr>
          <w:lang w:eastAsia="zh-CN"/>
        </w:rPr>
        <w:lastRenderedPageBreak/>
        <w:t>C)</w:t>
      </w:r>
      <w:r w:rsidRPr="00615EDF">
        <w:rPr>
          <w:i/>
          <w:lang w:eastAsia="zh-CN"/>
        </w:rPr>
        <w:t xml:space="preserve"> </w:t>
      </w:r>
      <w:r w:rsidR="00445736" w:rsidRPr="003F03D3">
        <w:rPr>
          <w:lang w:eastAsia="zh-CN"/>
        </w:rPr>
        <w:t xml:space="preserve">A </w:t>
      </w:r>
      <w:ins w:id="7" w:author="Yuanyuan Zhang" w:date="2022-10-14T17:28:00Z">
        <w:r w:rsidR="00445736">
          <w:rPr>
            <w:lang w:eastAsia="zh-CN"/>
          </w:rPr>
          <w:t xml:space="preserve">higher power </w:t>
        </w:r>
      </w:ins>
      <w:r w:rsidR="00445736" w:rsidRPr="003F03D3">
        <w:rPr>
          <w:lang w:eastAsia="zh-CN"/>
        </w:rPr>
        <w:t xml:space="preserve">band combination configuration can </w:t>
      </w:r>
      <w:del w:id="8" w:author="Yuanyuan Zhang" w:date="2022-10-14T21:57:00Z">
        <w:r w:rsidR="00445736" w:rsidRPr="003F03D3" w:rsidDel="00AA4CEB">
          <w:rPr>
            <w:lang w:eastAsia="zh-CN"/>
          </w:rPr>
          <w:delText xml:space="preserve">only </w:delText>
        </w:r>
      </w:del>
      <w:r w:rsidR="00445736" w:rsidRPr="003F03D3">
        <w:rPr>
          <w:lang w:eastAsia="zh-CN"/>
        </w:rPr>
        <w:t xml:space="preserve">be considered as completed </w:t>
      </w:r>
      <w:ins w:id="9" w:author="Yuanyuan Zhang" w:date="2022-10-14T21:58:00Z">
        <w:r w:rsidR="00AA4CEB">
          <w:rPr>
            <w:lang w:eastAsia="zh-CN"/>
          </w:rPr>
          <w:t xml:space="preserve">only </w:t>
        </w:r>
      </w:ins>
      <w:bookmarkStart w:id="10" w:name="_GoBack"/>
      <w:bookmarkEnd w:id="10"/>
      <w:r w:rsidR="00445736" w:rsidRPr="003F03D3">
        <w:rPr>
          <w:lang w:eastAsia="zh-CN"/>
        </w:rPr>
        <w:t xml:space="preserve">when the fallback configuration </w:t>
      </w:r>
      <w:ins w:id="11" w:author="Yuanyuan Zhang" w:date="2022-10-14T17:28:00Z">
        <w:r w:rsidR="00445736">
          <w:rPr>
            <w:lang w:eastAsia="zh-CN"/>
          </w:rPr>
          <w:t xml:space="preserve">and the corresponding </w:t>
        </w:r>
      </w:ins>
      <w:ins w:id="12" w:author="Yuanyuan Zhang" w:date="2022-10-14T17:29:00Z">
        <w:r w:rsidR="00445736">
          <w:rPr>
            <w:lang w:eastAsia="zh-CN"/>
          </w:rPr>
          <w:t>next level power class band combination configurations are</w:t>
        </w:r>
      </w:ins>
      <w:del w:id="13" w:author="Yuanyuan Zhang" w:date="2022-10-14T17:29:00Z">
        <w:r w:rsidR="00445736" w:rsidRPr="003F03D3" w:rsidDel="00445736">
          <w:rPr>
            <w:lang w:eastAsia="zh-CN"/>
          </w:rPr>
          <w:delText>is</w:delText>
        </w:r>
      </w:del>
      <w:r w:rsidR="00445736" w:rsidRPr="003F03D3">
        <w:rPr>
          <w:lang w:eastAsia="zh-CN"/>
        </w:rPr>
        <w:t xml:space="preserve"> completed and specified in advance or at the same meeting. It is the responsibility of the proponent to ensure the status of the fallback mode configuration</w:t>
      </w:r>
      <w:ins w:id="14" w:author="Yuanyuan Zhang" w:date="2022-10-14T17:30:00Z">
        <w:r w:rsidR="00445736">
          <w:rPr>
            <w:lang w:eastAsia="zh-CN"/>
          </w:rPr>
          <w:t xml:space="preserve"> and the corres</w:t>
        </w:r>
      </w:ins>
      <w:ins w:id="15" w:author="Yuanyuan Zhang" w:date="2022-10-14T17:31:00Z">
        <w:r w:rsidR="00445736">
          <w:rPr>
            <w:lang w:eastAsia="zh-CN"/>
          </w:rPr>
          <w:t>ponding next level power class band combination configuration</w:t>
        </w:r>
      </w:ins>
      <w:r w:rsidR="00445736" w:rsidRPr="003F03D3">
        <w:rPr>
          <w:lang w:eastAsia="zh-CN"/>
        </w:rPr>
        <w:t xml:space="preserve">. Rapporteurs and other companies are encouraged to check the status of the fallback configuration </w:t>
      </w:r>
      <w:ins w:id="16" w:author="Yuanyuan Zhang" w:date="2022-10-14T17:31:00Z">
        <w:r w:rsidR="00445736">
          <w:rPr>
            <w:lang w:eastAsia="zh-CN"/>
          </w:rPr>
          <w:t xml:space="preserve">and the corresponding next level power class band combination configuration </w:t>
        </w:r>
      </w:ins>
      <w:r w:rsidR="00445736" w:rsidRPr="003F03D3">
        <w:rPr>
          <w:lang w:eastAsia="zh-CN"/>
        </w:rPr>
        <w:t>once the higher</w:t>
      </w:r>
    </w:p>
    <w:p w14:paraId="08A85C42" w14:textId="77777777" w:rsidR="003F03D3" w:rsidRDefault="003F03D3" w:rsidP="00BD201C">
      <w:pPr>
        <w:spacing w:afterLines="50" w:after="1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395"/>
      </w:tblGrid>
      <w:tr w:rsidR="00C00D41" w14:paraId="02CD52DC" w14:textId="77777777" w:rsidTr="00F40B67">
        <w:tc>
          <w:tcPr>
            <w:tcW w:w="1236" w:type="dxa"/>
          </w:tcPr>
          <w:p w14:paraId="1388C8A2" w14:textId="77777777" w:rsidR="00C00D41" w:rsidRDefault="00C00D41" w:rsidP="00F40B67">
            <w:pPr>
              <w:spacing w:after="120"/>
              <w:rPr>
                <w:b/>
                <w:bCs/>
                <w:color w:val="0070C0"/>
                <w:lang w:val="en-US"/>
              </w:rPr>
            </w:pPr>
            <w:r>
              <w:rPr>
                <w:b/>
                <w:bCs/>
                <w:color w:val="0070C0"/>
                <w:lang w:val="en-US"/>
              </w:rPr>
              <w:t>Company</w:t>
            </w:r>
          </w:p>
        </w:tc>
        <w:tc>
          <w:tcPr>
            <w:tcW w:w="8395" w:type="dxa"/>
          </w:tcPr>
          <w:p w14:paraId="0185BDC1" w14:textId="77777777" w:rsidR="00C00D41" w:rsidRDefault="00C00D41" w:rsidP="00F40B67">
            <w:pPr>
              <w:spacing w:after="120"/>
              <w:rPr>
                <w:b/>
                <w:bCs/>
                <w:color w:val="0070C0"/>
                <w:lang w:val="en-US"/>
              </w:rPr>
            </w:pPr>
            <w:r>
              <w:rPr>
                <w:b/>
                <w:bCs/>
                <w:color w:val="0070C0"/>
                <w:lang w:val="en-US"/>
              </w:rPr>
              <w:t>Comments</w:t>
            </w:r>
          </w:p>
        </w:tc>
      </w:tr>
      <w:tr w:rsidR="00C00D41" w14:paraId="72EAAF79" w14:textId="77777777" w:rsidTr="00F40B67">
        <w:tc>
          <w:tcPr>
            <w:tcW w:w="1236" w:type="dxa"/>
          </w:tcPr>
          <w:p w14:paraId="19F068D0" w14:textId="77777777" w:rsidR="00C00D41" w:rsidRDefault="00C00D41" w:rsidP="00F40B67">
            <w:pPr>
              <w:spacing w:after="120"/>
              <w:rPr>
                <w:color w:val="0070C0"/>
                <w:lang w:val="en-US" w:eastAsia="zh-CN"/>
              </w:rPr>
            </w:pPr>
          </w:p>
        </w:tc>
        <w:tc>
          <w:tcPr>
            <w:tcW w:w="8395" w:type="dxa"/>
          </w:tcPr>
          <w:p w14:paraId="36F1BCF4" w14:textId="77777777" w:rsidR="00C00D41" w:rsidRDefault="00C00D41" w:rsidP="00F40B67">
            <w:pPr>
              <w:spacing w:after="120"/>
              <w:rPr>
                <w:color w:val="0070C0"/>
                <w:lang w:val="en-US" w:eastAsia="zh-CN"/>
              </w:rPr>
            </w:pPr>
          </w:p>
        </w:tc>
      </w:tr>
      <w:tr w:rsidR="00C00D41" w14:paraId="733723D6" w14:textId="77777777" w:rsidTr="00F40B67">
        <w:tc>
          <w:tcPr>
            <w:tcW w:w="1236" w:type="dxa"/>
          </w:tcPr>
          <w:p w14:paraId="305A9A69" w14:textId="77777777" w:rsidR="00C00D41" w:rsidRDefault="00C00D41" w:rsidP="00F40B67">
            <w:pPr>
              <w:spacing w:after="120"/>
              <w:rPr>
                <w:rFonts w:eastAsia="Malgun Gothic"/>
                <w:color w:val="0070C0"/>
                <w:lang w:val="en-US" w:eastAsia="ko-KR"/>
              </w:rPr>
            </w:pPr>
          </w:p>
        </w:tc>
        <w:tc>
          <w:tcPr>
            <w:tcW w:w="8395" w:type="dxa"/>
          </w:tcPr>
          <w:p w14:paraId="1EE285E3" w14:textId="77777777" w:rsidR="00C00D41" w:rsidRDefault="00C00D41" w:rsidP="00F40B67">
            <w:pPr>
              <w:spacing w:after="120"/>
              <w:rPr>
                <w:rFonts w:eastAsia="Malgun Gothic"/>
                <w:color w:val="0070C0"/>
                <w:lang w:val="en-US" w:eastAsia="ko-KR"/>
              </w:rPr>
            </w:pPr>
          </w:p>
        </w:tc>
      </w:tr>
      <w:tr w:rsidR="00C00D41" w14:paraId="5FE708F8" w14:textId="77777777" w:rsidTr="00F40B67">
        <w:tc>
          <w:tcPr>
            <w:tcW w:w="1236" w:type="dxa"/>
          </w:tcPr>
          <w:p w14:paraId="2566C8CC" w14:textId="77777777" w:rsidR="00C00D41" w:rsidRPr="00F40B67" w:rsidRDefault="00C00D41" w:rsidP="00F40B67">
            <w:pPr>
              <w:spacing w:after="120"/>
              <w:rPr>
                <w:color w:val="0070C0"/>
                <w:lang w:val="en-US" w:eastAsia="zh-CN"/>
              </w:rPr>
            </w:pPr>
          </w:p>
        </w:tc>
        <w:tc>
          <w:tcPr>
            <w:tcW w:w="8395" w:type="dxa"/>
          </w:tcPr>
          <w:p w14:paraId="7331FDEB" w14:textId="77777777" w:rsidR="00C00D41" w:rsidRPr="00F40B67" w:rsidRDefault="00C00D41" w:rsidP="00F40B67">
            <w:pPr>
              <w:spacing w:after="120"/>
              <w:rPr>
                <w:color w:val="0070C0"/>
                <w:lang w:val="en-US" w:eastAsia="zh-CN"/>
              </w:rPr>
            </w:pPr>
          </w:p>
        </w:tc>
      </w:tr>
      <w:tr w:rsidR="00C00D41" w14:paraId="75660699" w14:textId="77777777" w:rsidTr="00F40B67">
        <w:tc>
          <w:tcPr>
            <w:tcW w:w="1236" w:type="dxa"/>
          </w:tcPr>
          <w:p w14:paraId="3D5001D0" w14:textId="77777777" w:rsidR="00C00D41" w:rsidRPr="00F40B67" w:rsidRDefault="00C00D41" w:rsidP="00F40B67">
            <w:pPr>
              <w:spacing w:after="120"/>
              <w:rPr>
                <w:color w:val="0070C0"/>
                <w:lang w:val="en-US" w:eastAsia="zh-CN"/>
              </w:rPr>
            </w:pPr>
          </w:p>
        </w:tc>
        <w:tc>
          <w:tcPr>
            <w:tcW w:w="8395" w:type="dxa"/>
          </w:tcPr>
          <w:p w14:paraId="41625BBC" w14:textId="77777777" w:rsidR="00C00D41" w:rsidRPr="00F40B67" w:rsidRDefault="00C00D41" w:rsidP="00F40B67">
            <w:pPr>
              <w:spacing w:after="120"/>
              <w:rPr>
                <w:color w:val="0070C0"/>
                <w:lang w:val="en-US" w:eastAsia="zh-CN"/>
              </w:rPr>
            </w:pPr>
          </w:p>
        </w:tc>
      </w:tr>
      <w:tr w:rsidR="00C00D41" w14:paraId="71B335F2" w14:textId="77777777" w:rsidTr="00F40B67">
        <w:tc>
          <w:tcPr>
            <w:tcW w:w="1236" w:type="dxa"/>
          </w:tcPr>
          <w:p w14:paraId="66180A79" w14:textId="77777777" w:rsidR="00C00D41" w:rsidRPr="006B5DF7" w:rsidRDefault="00C00D41" w:rsidP="00F40B67">
            <w:pPr>
              <w:spacing w:after="120"/>
              <w:rPr>
                <w:color w:val="0070C0"/>
                <w:lang w:val="en-US" w:eastAsia="zh-CN"/>
              </w:rPr>
            </w:pPr>
          </w:p>
        </w:tc>
        <w:tc>
          <w:tcPr>
            <w:tcW w:w="8395" w:type="dxa"/>
          </w:tcPr>
          <w:p w14:paraId="4356BD91" w14:textId="77777777" w:rsidR="00C00D41" w:rsidRPr="006B5DF7" w:rsidRDefault="00C00D41" w:rsidP="00F40B67">
            <w:pPr>
              <w:spacing w:after="120"/>
              <w:rPr>
                <w:color w:val="0070C0"/>
                <w:lang w:val="en-US" w:eastAsia="zh-CN"/>
              </w:rPr>
            </w:pPr>
          </w:p>
        </w:tc>
      </w:tr>
    </w:tbl>
    <w:p w14:paraId="3DE813A3" w14:textId="77777777" w:rsidR="003F03D3" w:rsidRDefault="003F03D3" w:rsidP="00BD201C">
      <w:pPr>
        <w:spacing w:afterLines="50" w:after="120"/>
        <w:rPr>
          <w:lang w:eastAsia="zh-CN"/>
        </w:rPr>
      </w:pPr>
    </w:p>
    <w:p w14:paraId="622F0798" w14:textId="77777777" w:rsidR="00BD201C" w:rsidRDefault="00BD201C" w:rsidP="00BD201C">
      <w:pPr>
        <w:pStyle w:val="1"/>
        <w:numPr>
          <w:ilvl w:val="0"/>
          <w:numId w:val="0"/>
        </w:numPr>
        <w:rPr>
          <w:lang w:eastAsia="zh-CN"/>
        </w:rPr>
      </w:pPr>
      <w:r>
        <w:t>References</w:t>
      </w:r>
    </w:p>
    <w:p w14:paraId="4B116BF4" w14:textId="77777777" w:rsidR="006D623F" w:rsidRPr="00C24AE1" w:rsidRDefault="00BD201C" w:rsidP="006D623F">
      <w:r>
        <w:rPr>
          <w:rFonts w:hint="eastAsia"/>
        </w:rPr>
        <w:t>[1]</w:t>
      </w:r>
      <w:r>
        <w:t xml:space="preserve"> </w:t>
      </w:r>
      <w:r w:rsidR="006D623F" w:rsidRPr="00C24AE1">
        <w:t>R4-2214425, WF on fallback rules of band combination, Samsung, CHTTL, Nokia, ZTE, Huawei, Skyworks, Apple, RAN4#104-e</w:t>
      </w:r>
    </w:p>
    <w:p w14:paraId="71262D0D" w14:textId="47F2172D" w:rsidR="006D623F" w:rsidRPr="006D623F" w:rsidRDefault="006D623F" w:rsidP="006D623F">
      <w:r>
        <w:rPr>
          <w:lang w:eastAsia="zh-CN"/>
        </w:rPr>
        <w:t xml:space="preserve">[2] </w:t>
      </w:r>
      <w:r w:rsidRPr="00C24AE1">
        <w:t xml:space="preserve">RP-222623, New WID: High power UE for FR1 NR inter-band CA/DC or NR SUL (supplementary uplink) band combination with y bands downlink (1&lt;y&lt;=6) and x bands uplink (x=1,2) and power class m (m&lt;3) and high power on TDD band(s), </w:t>
      </w:r>
      <w:r w:rsidRPr="00C24AE1">
        <w:rPr>
          <w:bCs/>
        </w:rPr>
        <w:t>China Telecom, Huawei, RAN#97e</w:t>
      </w:r>
    </w:p>
    <w:p w14:paraId="1F5A4612" w14:textId="6FD3D446" w:rsidR="006D623F" w:rsidRDefault="006D623F" w:rsidP="00BD201C">
      <w:pPr>
        <w:rPr>
          <w:lang w:eastAsia="zh-CN"/>
        </w:rPr>
      </w:pPr>
      <w:r>
        <w:rPr>
          <w:lang w:eastAsia="zh-CN"/>
        </w:rPr>
        <w:t xml:space="preserve">[3] </w:t>
      </w:r>
      <w:r>
        <w:t xml:space="preserve">R4-2215738, </w:t>
      </w:r>
      <w:r w:rsidRPr="006D623F">
        <w:t>D</w:t>
      </w:r>
      <w:r w:rsidRPr="006D623F">
        <w:rPr>
          <w:rFonts w:hint="eastAsia"/>
        </w:rPr>
        <w:t xml:space="preserve">iscussion on the general text for the </w:t>
      </w:r>
      <w:r w:rsidRPr="006D623F">
        <w:t>justification</w:t>
      </w:r>
      <w:r w:rsidRPr="006D623F">
        <w:rPr>
          <w:rFonts w:hint="eastAsia"/>
        </w:rPr>
        <w:t xml:space="preserve"> of Rel.18 </w:t>
      </w:r>
      <w:r w:rsidRPr="006D623F">
        <w:t>higher power NR CA/DC, NR SUL, and LTE/NR DC</w:t>
      </w:r>
      <w:r w:rsidRPr="006D623F">
        <w:rPr>
          <w:rFonts w:hint="eastAsia"/>
        </w:rPr>
        <w:t xml:space="preserve"> basket WIDs</w:t>
      </w:r>
      <w:r>
        <w:t xml:space="preserve">, </w:t>
      </w:r>
      <w:r w:rsidR="00B675C2">
        <w:t xml:space="preserve">Samsung, CHTTL, </w:t>
      </w:r>
      <w:r>
        <w:t>RAN4#104-bis-e</w:t>
      </w:r>
    </w:p>
    <w:p w14:paraId="414344A2" w14:textId="1C1F4105" w:rsidR="00BD201C" w:rsidRDefault="006D623F" w:rsidP="00BD201C">
      <w:r>
        <w:rPr>
          <w:rFonts w:hint="eastAsia"/>
          <w:lang w:eastAsia="zh-CN"/>
        </w:rPr>
        <w:t>[</w:t>
      </w:r>
      <w:r>
        <w:rPr>
          <w:lang w:eastAsia="zh-CN"/>
        </w:rPr>
        <w:t xml:space="preserve">4] </w:t>
      </w:r>
      <w:r w:rsidR="00BD201C">
        <w:t>R4-22</w:t>
      </w:r>
      <w:r w:rsidR="00B675C2">
        <w:t>xxxx</w:t>
      </w:r>
      <w:r w:rsidR="00BD201C">
        <w:t>, Email discus</w:t>
      </w:r>
      <w:r w:rsidR="00B675C2">
        <w:t>sion summary for [104-bis-e][126</w:t>
      </w:r>
      <w:r w:rsidR="00BD201C">
        <w:t xml:space="preserve">] </w:t>
      </w:r>
      <w:r w:rsidR="00B675C2" w:rsidRPr="00B675C2">
        <w:rPr>
          <w:rFonts w:hint="eastAsia"/>
        </w:rPr>
        <w:t>FS_SimBC </w:t>
      </w:r>
    </w:p>
    <w:p w14:paraId="4CACE2B4" w14:textId="77777777" w:rsidR="00BD201C" w:rsidRDefault="00BD201C" w:rsidP="00BD201C">
      <w:pPr>
        <w:spacing w:afterLines="50" w:after="120"/>
        <w:rPr>
          <w:lang w:eastAsia="zh-CN"/>
        </w:rPr>
      </w:pPr>
    </w:p>
    <w:p w14:paraId="1F81E3CA" w14:textId="77777777" w:rsidR="00A56E50" w:rsidRPr="00B675C2" w:rsidRDefault="00F43301"/>
    <w:sectPr w:rsidR="00A56E50" w:rsidRPr="00B675C2">
      <w:footnotePr>
        <w:numRestart w:val="eachSect"/>
      </w:footnotePr>
      <w:pgSz w:w="11907" w:h="16840"/>
      <w:pgMar w:top="720" w:right="720" w:bottom="720" w:left="720"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A00B" w16cex:dateUtc="2022-08-24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5598B1" w16cid:durableId="26B0A0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516CF" w14:textId="77777777" w:rsidR="00F43301" w:rsidRDefault="00F43301" w:rsidP="00BD201C">
      <w:pPr>
        <w:spacing w:after="0"/>
      </w:pPr>
      <w:r>
        <w:separator/>
      </w:r>
    </w:p>
  </w:endnote>
  <w:endnote w:type="continuationSeparator" w:id="0">
    <w:p w14:paraId="76A9A7C0" w14:textId="77777777" w:rsidR="00F43301" w:rsidRDefault="00F43301" w:rsidP="00BD20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38A68" w14:textId="77777777" w:rsidR="00F43301" w:rsidRDefault="00F43301" w:rsidP="00BD201C">
      <w:pPr>
        <w:spacing w:after="0"/>
      </w:pPr>
      <w:r>
        <w:separator/>
      </w:r>
    </w:p>
  </w:footnote>
  <w:footnote w:type="continuationSeparator" w:id="0">
    <w:p w14:paraId="6BFD4530" w14:textId="77777777" w:rsidR="00F43301" w:rsidRDefault="00F43301" w:rsidP="00BD201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7752D"/>
    <w:multiLevelType w:val="multilevel"/>
    <w:tmpl w:val="090775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33839B5"/>
    <w:multiLevelType w:val="hybridMultilevel"/>
    <w:tmpl w:val="229653E4"/>
    <w:lvl w:ilvl="0" w:tplc="7D9C2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00007DE"/>
    <w:multiLevelType w:val="multilevel"/>
    <w:tmpl w:val="400007D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2C71936"/>
    <w:multiLevelType w:val="multilevel"/>
    <w:tmpl w:val="72C71936"/>
    <w:lvl w:ilvl="0">
      <w:start w:val="1"/>
      <w:numFmt w:val="decimal"/>
      <w:pStyle w:val="1"/>
      <w:lvlText w:val="%1"/>
      <w:lvlJc w:val="left"/>
      <w:pPr>
        <w:tabs>
          <w:tab w:val="num" w:pos="432"/>
        </w:tabs>
        <w:ind w:left="432" w:hanging="432"/>
      </w:pPr>
      <w:rPr>
        <w:rFonts w:hint="default"/>
        <w:u w:val="none"/>
      </w:rPr>
    </w:lvl>
    <w:lvl w:ilvl="1">
      <w:start w:val="1"/>
      <w:numFmt w:val="decimal"/>
      <w:pStyle w:val="2"/>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yuan Zhang">
    <w15:presenceInfo w15:providerId="None" w15:userId="Yuan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7F"/>
    <w:rsid w:val="00024FFF"/>
    <w:rsid w:val="00070DDB"/>
    <w:rsid w:val="00074221"/>
    <w:rsid w:val="000A5641"/>
    <w:rsid w:val="000B26FB"/>
    <w:rsid w:val="000B78EE"/>
    <w:rsid w:val="000E2598"/>
    <w:rsid w:val="001E7960"/>
    <w:rsid w:val="00235AC2"/>
    <w:rsid w:val="00295063"/>
    <w:rsid w:val="002E06E5"/>
    <w:rsid w:val="002F4022"/>
    <w:rsid w:val="00361808"/>
    <w:rsid w:val="00375D87"/>
    <w:rsid w:val="003B50B0"/>
    <w:rsid w:val="003F03D3"/>
    <w:rsid w:val="00434C22"/>
    <w:rsid w:val="00445736"/>
    <w:rsid w:val="00486ACB"/>
    <w:rsid w:val="004D0256"/>
    <w:rsid w:val="00517DAD"/>
    <w:rsid w:val="005A18F1"/>
    <w:rsid w:val="00615EDF"/>
    <w:rsid w:val="00665226"/>
    <w:rsid w:val="006D623F"/>
    <w:rsid w:val="00750291"/>
    <w:rsid w:val="007B2751"/>
    <w:rsid w:val="0080322B"/>
    <w:rsid w:val="00903278"/>
    <w:rsid w:val="0093109A"/>
    <w:rsid w:val="00972EED"/>
    <w:rsid w:val="009761EB"/>
    <w:rsid w:val="00997E30"/>
    <w:rsid w:val="009A341E"/>
    <w:rsid w:val="009F297F"/>
    <w:rsid w:val="00A33B86"/>
    <w:rsid w:val="00AA4CEB"/>
    <w:rsid w:val="00AC6BD1"/>
    <w:rsid w:val="00B24177"/>
    <w:rsid w:val="00B31A1C"/>
    <w:rsid w:val="00B675C2"/>
    <w:rsid w:val="00BD201C"/>
    <w:rsid w:val="00BF426A"/>
    <w:rsid w:val="00BF5665"/>
    <w:rsid w:val="00C00D41"/>
    <w:rsid w:val="00C773EA"/>
    <w:rsid w:val="00C77AB4"/>
    <w:rsid w:val="00CD4478"/>
    <w:rsid w:val="00CE5B6F"/>
    <w:rsid w:val="00D14AEE"/>
    <w:rsid w:val="00D42929"/>
    <w:rsid w:val="00D84C40"/>
    <w:rsid w:val="00DC47E9"/>
    <w:rsid w:val="00E92CF8"/>
    <w:rsid w:val="00F25030"/>
    <w:rsid w:val="00F43301"/>
    <w:rsid w:val="00F7765A"/>
    <w:rsid w:val="00FC6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0A80C"/>
  <w15:chartTrackingRefBased/>
  <w15:docId w15:val="{3E312D7B-AC27-447E-BA3A-FA26D4EE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3D3"/>
    <w:pPr>
      <w:spacing w:after="180"/>
    </w:pPr>
    <w:rPr>
      <w:rFonts w:ascii="Times New Roman" w:eastAsia="宋体" w:hAnsi="Times New Roman" w:cs="Times New Roman"/>
      <w:kern w:val="0"/>
      <w:sz w:val="20"/>
      <w:szCs w:val="20"/>
      <w:lang w:val="en-GB" w:eastAsia="en-US"/>
    </w:rPr>
  </w:style>
  <w:style w:type="paragraph" w:styleId="1">
    <w:name w:val="heading 1"/>
    <w:next w:val="a"/>
    <w:link w:val="1Char"/>
    <w:qFormat/>
    <w:rsid w:val="00BD201C"/>
    <w:pPr>
      <w:keepNext/>
      <w:keepLines/>
      <w:numPr>
        <w:numId w:val="1"/>
      </w:numPr>
      <w:pBdr>
        <w:top w:val="single" w:sz="12" w:space="3" w:color="auto"/>
      </w:pBdr>
      <w:tabs>
        <w:tab w:val="left" w:pos="432"/>
      </w:tabs>
      <w:spacing w:before="240" w:after="180"/>
      <w:outlineLvl w:val="0"/>
    </w:pPr>
    <w:rPr>
      <w:rFonts w:ascii="Arial" w:eastAsia="宋体" w:hAnsi="Arial" w:cs="Times New Roman"/>
      <w:kern w:val="0"/>
      <w:sz w:val="36"/>
      <w:szCs w:val="20"/>
      <w:lang w:val="en-GB" w:eastAsia="en-US"/>
    </w:rPr>
  </w:style>
  <w:style w:type="paragraph" w:styleId="2">
    <w:name w:val="heading 2"/>
    <w:basedOn w:val="1"/>
    <w:next w:val="a"/>
    <w:link w:val="2Char"/>
    <w:qFormat/>
    <w:rsid w:val="00BD201C"/>
    <w:pPr>
      <w:numPr>
        <w:ilvl w:val="1"/>
      </w:numPr>
      <w:pBdr>
        <w:top w:val="none" w:sz="0" w:space="0" w:color="auto"/>
      </w:pBdr>
      <w:tabs>
        <w:tab w:val="left" w:pos="576"/>
      </w:tabs>
      <w:spacing w:before="180"/>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20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201C"/>
    <w:rPr>
      <w:sz w:val="18"/>
      <w:szCs w:val="18"/>
    </w:rPr>
  </w:style>
  <w:style w:type="paragraph" w:styleId="a4">
    <w:name w:val="footer"/>
    <w:basedOn w:val="a"/>
    <w:link w:val="Char0"/>
    <w:uiPriority w:val="99"/>
    <w:unhideWhenUsed/>
    <w:rsid w:val="00BD201C"/>
    <w:pPr>
      <w:tabs>
        <w:tab w:val="center" w:pos="4153"/>
        <w:tab w:val="right" w:pos="8306"/>
      </w:tabs>
      <w:snapToGrid w:val="0"/>
    </w:pPr>
    <w:rPr>
      <w:sz w:val="18"/>
      <w:szCs w:val="18"/>
    </w:rPr>
  </w:style>
  <w:style w:type="character" w:customStyle="1" w:styleId="Char0">
    <w:name w:val="页脚 Char"/>
    <w:basedOn w:val="a0"/>
    <w:link w:val="a4"/>
    <w:uiPriority w:val="99"/>
    <w:rsid w:val="00BD201C"/>
    <w:rPr>
      <w:sz w:val="18"/>
      <w:szCs w:val="18"/>
    </w:rPr>
  </w:style>
  <w:style w:type="character" w:customStyle="1" w:styleId="1Char">
    <w:name w:val="标题 1 Char"/>
    <w:basedOn w:val="a0"/>
    <w:link w:val="1"/>
    <w:rsid w:val="00BD201C"/>
    <w:rPr>
      <w:rFonts w:ascii="Arial" w:eastAsia="宋体" w:hAnsi="Arial" w:cs="Times New Roman"/>
      <w:kern w:val="0"/>
      <w:sz w:val="36"/>
      <w:szCs w:val="20"/>
      <w:lang w:val="en-GB" w:eastAsia="en-US"/>
    </w:rPr>
  </w:style>
  <w:style w:type="character" w:customStyle="1" w:styleId="2Char">
    <w:name w:val="标题 2 Char"/>
    <w:basedOn w:val="a0"/>
    <w:link w:val="2"/>
    <w:rsid w:val="00BD201C"/>
    <w:rPr>
      <w:rFonts w:ascii="Arial" w:eastAsia="宋体" w:hAnsi="Arial" w:cs="Times New Roman"/>
      <w:kern w:val="0"/>
      <w:sz w:val="32"/>
      <w:szCs w:val="20"/>
      <w:lang w:val="en-GB" w:eastAsia="en-US"/>
    </w:rPr>
  </w:style>
  <w:style w:type="paragraph" w:styleId="a5">
    <w:name w:val="Revision"/>
    <w:hidden/>
    <w:uiPriority w:val="99"/>
    <w:semiHidden/>
    <w:rsid w:val="005A18F1"/>
    <w:rPr>
      <w:rFonts w:ascii="Times New Roman" w:eastAsia="宋体" w:hAnsi="Times New Roman" w:cs="Times New Roman"/>
      <w:kern w:val="0"/>
      <w:sz w:val="20"/>
      <w:szCs w:val="20"/>
      <w:lang w:val="en-GB" w:eastAsia="en-US"/>
    </w:rPr>
  </w:style>
  <w:style w:type="character" w:styleId="a6">
    <w:name w:val="annotation reference"/>
    <w:basedOn w:val="a0"/>
    <w:uiPriority w:val="99"/>
    <w:semiHidden/>
    <w:unhideWhenUsed/>
    <w:rsid w:val="00434C22"/>
    <w:rPr>
      <w:sz w:val="16"/>
      <w:szCs w:val="16"/>
    </w:rPr>
  </w:style>
  <w:style w:type="paragraph" w:styleId="a7">
    <w:name w:val="annotation text"/>
    <w:basedOn w:val="a"/>
    <w:link w:val="Char1"/>
    <w:uiPriority w:val="99"/>
    <w:semiHidden/>
    <w:unhideWhenUsed/>
    <w:rsid w:val="00434C22"/>
  </w:style>
  <w:style w:type="character" w:customStyle="1" w:styleId="Char1">
    <w:name w:val="批注文字 Char"/>
    <w:basedOn w:val="a0"/>
    <w:link w:val="a7"/>
    <w:uiPriority w:val="99"/>
    <w:semiHidden/>
    <w:rsid w:val="00434C22"/>
    <w:rPr>
      <w:rFonts w:ascii="Times New Roman" w:eastAsia="宋体" w:hAnsi="Times New Roman" w:cs="Times New Roman"/>
      <w:kern w:val="0"/>
      <w:sz w:val="20"/>
      <w:szCs w:val="20"/>
      <w:lang w:val="en-GB" w:eastAsia="en-US"/>
    </w:rPr>
  </w:style>
  <w:style w:type="paragraph" w:styleId="a8">
    <w:name w:val="annotation subject"/>
    <w:basedOn w:val="a7"/>
    <w:next w:val="a7"/>
    <w:link w:val="Char2"/>
    <w:uiPriority w:val="99"/>
    <w:semiHidden/>
    <w:unhideWhenUsed/>
    <w:rsid w:val="00434C22"/>
    <w:rPr>
      <w:b/>
      <w:bCs/>
    </w:rPr>
  </w:style>
  <w:style w:type="character" w:customStyle="1" w:styleId="Char2">
    <w:name w:val="批注主题 Char"/>
    <w:basedOn w:val="Char1"/>
    <w:link w:val="a8"/>
    <w:uiPriority w:val="99"/>
    <w:semiHidden/>
    <w:rsid w:val="00434C22"/>
    <w:rPr>
      <w:rFonts w:ascii="Times New Roman" w:eastAsia="宋体" w:hAnsi="Times New Roman" w:cs="Times New Roman"/>
      <w:b/>
      <w:bCs/>
      <w:kern w:val="0"/>
      <w:sz w:val="20"/>
      <w:szCs w:val="20"/>
      <w:lang w:val="en-GB" w:eastAsia="en-US"/>
    </w:rPr>
  </w:style>
  <w:style w:type="paragraph" w:styleId="a9">
    <w:name w:val="Balloon Text"/>
    <w:basedOn w:val="a"/>
    <w:link w:val="Char3"/>
    <w:uiPriority w:val="99"/>
    <w:semiHidden/>
    <w:unhideWhenUsed/>
    <w:rsid w:val="00486ACB"/>
    <w:pPr>
      <w:spacing w:after="0"/>
    </w:pPr>
    <w:rPr>
      <w:sz w:val="18"/>
      <w:szCs w:val="18"/>
    </w:rPr>
  </w:style>
  <w:style w:type="character" w:customStyle="1" w:styleId="Char3">
    <w:name w:val="批注框文本 Char"/>
    <w:basedOn w:val="a0"/>
    <w:link w:val="a9"/>
    <w:uiPriority w:val="99"/>
    <w:semiHidden/>
    <w:rsid w:val="00486ACB"/>
    <w:rPr>
      <w:rFonts w:ascii="Times New Roman" w:eastAsia="宋体" w:hAnsi="Times New Roman" w:cs="Times New Roman"/>
      <w:kern w:val="0"/>
      <w:sz w:val="18"/>
      <w:szCs w:val="18"/>
      <w:lang w:val="en-GB" w:eastAsia="en-US"/>
    </w:rPr>
  </w:style>
  <w:style w:type="paragraph" w:styleId="aa">
    <w:name w:val="Body Text"/>
    <w:basedOn w:val="a"/>
    <w:link w:val="Char4"/>
    <w:uiPriority w:val="99"/>
    <w:unhideWhenUsed/>
    <w:rsid w:val="004D0256"/>
    <w:pPr>
      <w:widowControl w:val="0"/>
      <w:spacing w:after="120"/>
      <w:jc w:val="both"/>
    </w:pPr>
    <w:rPr>
      <w:rFonts w:asciiTheme="minorHAnsi" w:eastAsiaTheme="minorEastAsia" w:hAnsiTheme="minorHAnsi" w:cstheme="minorBidi"/>
      <w:kern w:val="2"/>
      <w:sz w:val="21"/>
      <w:szCs w:val="22"/>
      <w:lang w:val="en-US" w:eastAsia="zh-CN"/>
    </w:rPr>
  </w:style>
  <w:style w:type="character" w:customStyle="1" w:styleId="Char4">
    <w:name w:val="正文文本 Char"/>
    <w:basedOn w:val="a0"/>
    <w:link w:val="aa"/>
    <w:uiPriority w:val="99"/>
    <w:rsid w:val="004D0256"/>
  </w:style>
  <w:style w:type="paragraph" w:styleId="ab">
    <w:name w:val="List Paragraph"/>
    <w:basedOn w:val="a"/>
    <w:uiPriority w:val="34"/>
    <w:qFormat/>
    <w:rsid w:val="000B26F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2196A-B83D-42F9-99E2-A0CAF3AA0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Yuanyuan Zhang</dc:creator>
  <cp:keywords/>
  <dc:description/>
  <cp:lastModifiedBy>Yuanyuan Zhang</cp:lastModifiedBy>
  <cp:revision>36</cp:revision>
  <dcterms:created xsi:type="dcterms:W3CDTF">2022-08-24T17:02:00Z</dcterms:created>
  <dcterms:modified xsi:type="dcterms:W3CDTF">2022-10-14T13:58:00Z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7af72c41-31f4-4d40-a6d0-808117dc4d77_Enabled">
    <vt:lpwstr>true</vt:lpwstr>
  </property>
  <property fmtid="{D5CDD505-2E9C-101B-9397-08002B2CF9AE}" pid="4" name="MSIP_Label_7af72c41-31f4-4d40-a6d0-808117dc4d77_SetDate">
    <vt:lpwstr>2022-08-24T17:01:48Z</vt:lpwstr>
  </property>
  <property fmtid="{D5CDD505-2E9C-101B-9397-08002B2CF9AE}" pid="5" name="MSIP_Label_7af72c41-31f4-4d40-a6d0-808117dc4d77_Method">
    <vt:lpwstr>Standard</vt:lpwstr>
  </property>
  <property fmtid="{D5CDD505-2E9C-101B-9397-08002B2CF9AE}" pid="6" name="MSIP_Label_7af72c41-31f4-4d40-a6d0-808117dc4d77_Name">
    <vt:lpwstr>TMO - Internal</vt:lpwstr>
  </property>
  <property fmtid="{D5CDD505-2E9C-101B-9397-08002B2CF9AE}" pid="7" name="MSIP_Label_7af72c41-31f4-4d40-a6d0-808117dc4d77_SiteId">
    <vt:lpwstr>be0f980b-dd99-4b19-bd7b-bc71a09b026c</vt:lpwstr>
  </property>
  <property fmtid="{D5CDD505-2E9C-101B-9397-08002B2CF9AE}" pid="8" name="MSIP_Label_7af72c41-31f4-4d40-a6d0-808117dc4d77_ActionId">
    <vt:lpwstr>2e0c0f57-ccc2-4479-a9fc-f0c4be84b12b</vt:lpwstr>
  </property>
  <property fmtid="{D5CDD505-2E9C-101B-9397-08002B2CF9AE}" pid="9" name="MSIP_Label_7af72c41-31f4-4d40-a6d0-808117dc4d77_ContentBits">
    <vt:lpwstr>0</vt:lpwstr>
  </property>
</Properties>
</file>