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9BA938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15213">
        <w:fldChar w:fldCharType="begin"/>
      </w:r>
      <w:r w:rsidR="00715213">
        <w:instrText xml:space="preserve"> DOCPROPERTY  TSG/WGRef  \* MERGEFORMAT </w:instrText>
      </w:r>
      <w:r w:rsidR="00715213">
        <w:fldChar w:fldCharType="separate"/>
      </w:r>
      <w:r w:rsidR="001F62B7" w:rsidRPr="001F62B7">
        <w:rPr>
          <w:b/>
          <w:noProof/>
          <w:sz w:val="24"/>
        </w:rPr>
        <w:t>RAN4</w:t>
      </w:r>
      <w:r w:rsidR="00715213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15213">
        <w:fldChar w:fldCharType="begin"/>
      </w:r>
      <w:r w:rsidR="00715213">
        <w:instrText xml:space="preserve"> DOCPROPERTY  MtgSeq  \* MERGEFORMAT </w:instrText>
      </w:r>
      <w:r w:rsidR="00715213">
        <w:fldChar w:fldCharType="separate"/>
      </w:r>
      <w:r w:rsidR="001F62B7" w:rsidRPr="001F62B7">
        <w:rPr>
          <w:b/>
          <w:noProof/>
          <w:sz w:val="24"/>
        </w:rPr>
        <w:t>10</w:t>
      </w:r>
      <w:r w:rsidR="00A5380F">
        <w:rPr>
          <w:b/>
          <w:noProof/>
          <w:sz w:val="24"/>
        </w:rPr>
        <w:t>4</w:t>
      </w:r>
      <w:r w:rsidR="00715213">
        <w:rPr>
          <w:b/>
          <w:noProof/>
          <w:sz w:val="24"/>
        </w:rPr>
        <w:fldChar w:fldCharType="end"/>
      </w:r>
      <w:r w:rsidR="00715213">
        <w:fldChar w:fldCharType="begin"/>
      </w:r>
      <w:r w:rsidR="00715213">
        <w:instrText xml:space="preserve"> DOCPROPERTY  MtgTitle  \* MERGEFORMAT </w:instrText>
      </w:r>
      <w:r w:rsidR="00715213">
        <w:fldChar w:fldCharType="separate"/>
      </w:r>
      <w:r w:rsidR="001F62B7" w:rsidRPr="001F62B7">
        <w:rPr>
          <w:b/>
          <w:noProof/>
          <w:sz w:val="24"/>
        </w:rPr>
        <w:t>-e</w:t>
      </w:r>
      <w:r w:rsidR="0071521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A5380F" w:rsidRPr="00A5380F">
        <w:rPr>
          <w:b/>
          <w:noProof/>
          <w:sz w:val="24"/>
        </w:rPr>
        <w:t>R4-2214391</w:t>
      </w:r>
    </w:p>
    <w:p w14:paraId="5B7A0675" w14:textId="77777777" w:rsidR="00A5380F" w:rsidRDefault="00715213" w:rsidP="00A5380F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5380F" w:rsidRPr="00273E26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A5380F">
        <w:rPr>
          <w:b/>
          <w:noProof/>
          <w:sz w:val="24"/>
        </w:rPr>
        <w:t xml:space="preserve">, </w:t>
      </w:r>
      <w:r w:rsidR="00A5380F" w:rsidRPr="00201E14">
        <w:rPr>
          <w:b/>
          <w:noProof/>
          <w:sz w:val="24"/>
        </w:rPr>
        <w:t>August 15 – August 26</w:t>
      </w:r>
      <w:r w:rsidR="00A5380F">
        <w:rPr>
          <w:b/>
          <w:noProof/>
          <w:sz w:val="24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32E03C" w:rsidR="001E41F3" w:rsidRPr="00410371" w:rsidRDefault="0071521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F62B7" w:rsidRPr="001F62B7">
              <w:rPr>
                <w:b/>
                <w:noProof/>
                <w:sz w:val="28"/>
              </w:rPr>
              <w:t>38.10</w:t>
            </w:r>
            <w:r w:rsidR="00A5380F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7444DF" w:rsidR="001E41F3" w:rsidRPr="00A7412C" w:rsidRDefault="00A7412C" w:rsidP="00A7412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A7412C">
              <w:rPr>
                <w:b/>
                <w:noProof/>
                <w:sz w:val="28"/>
              </w:rPr>
              <w:t>0402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154D5BA" w:rsidR="001E41F3" w:rsidRPr="00410371" w:rsidRDefault="0071521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1F62B7" w:rsidRPr="001F62B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6CACCC" w:rsidR="001E41F3" w:rsidRPr="00410371" w:rsidRDefault="0071521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F62B7" w:rsidRPr="001F62B7">
              <w:rPr>
                <w:b/>
                <w:noProof/>
                <w:sz w:val="28"/>
              </w:rPr>
              <w:t>17.</w:t>
            </w:r>
            <w:r w:rsidR="00605443">
              <w:rPr>
                <w:b/>
                <w:noProof/>
                <w:sz w:val="28"/>
              </w:rPr>
              <w:t>6</w:t>
            </w:r>
            <w:r w:rsidR="001F62B7" w:rsidRPr="001F62B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5A9BB86A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210DD4A" w:rsidR="00F25D98" w:rsidRDefault="00B71D4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4E27F5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4E27F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4E27F5">
              <w:rPr>
                <w:b/>
                <w:i/>
                <w:noProof/>
              </w:rPr>
              <w:t>Title:</w:t>
            </w:r>
            <w:r w:rsidRPr="004E27F5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083DC94" w:rsidR="001E41F3" w:rsidRPr="004E27F5" w:rsidRDefault="00A5380F">
            <w:pPr>
              <w:pStyle w:val="CRCoverPage"/>
              <w:spacing w:after="0"/>
              <w:ind w:left="100"/>
              <w:rPr>
                <w:noProof/>
              </w:rPr>
            </w:pPr>
            <w:r w:rsidRPr="00A5380F">
              <w:t>Big CR for coverage enhancement performance requirements for TS38.104</w:t>
            </w:r>
          </w:p>
        </w:tc>
      </w:tr>
      <w:tr w:rsidR="001E41F3" w:rsidRPr="004E27F5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4E27F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4E27F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4E27F5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4E27F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4E27F5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E8EBD73" w:rsidR="001E41F3" w:rsidRPr="004E27F5" w:rsidRDefault="00A5380F">
            <w:pPr>
              <w:pStyle w:val="CRCoverPage"/>
              <w:spacing w:after="0"/>
              <w:ind w:left="100"/>
              <w:rPr>
                <w:noProof/>
              </w:rPr>
            </w:pPr>
            <w:r>
              <w:t>China Telecom</w:t>
            </w:r>
          </w:p>
        </w:tc>
      </w:tr>
      <w:tr w:rsidR="001E41F3" w:rsidRPr="004E27F5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4E27F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4E27F5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642329C" w:rsidR="001E41F3" w:rsidRPr="004E27F5" w:rsidRDefault="00AA05FE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1F62B7" w:rsidRPr="004E27F5">
                <w:t>RAN4</w:t>
              </w:r>
            </w:fldSimple>
          </w:p>
        </w:tc>
      </w:tr>
      <w:tr w:rsidR="001E41F3" w:rsidRPr="004E27F5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4E27F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4E27F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4E27F5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4E27F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4E27F5">
              <w:rPr>
                <w:b/>
                <w:i/>
                <w:noProof/>
              </w:rPr>
              <w:t>Work item code</w:t>
            </w:r>
            <w:r w:rsidR="0051580D" w:rsidRPr="004E27F5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10F601" w:rsidR="001E41F3" w:rsidRPr="004E27F5" w:rsidRDefault="006D5A1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6D5A1A">
              <w:t>NR_cov_enh</w:t>
            </w:r>
            <w:proofErr w:type="spellEnd"/>
            <w:r w:rsidRPr="006D5A1A">
              <w:t>-Perf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4E27F5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4E27F5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4E27F5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171435F" w:rsidR="001E41F3" w:rsidRPr="004E27F5" w:rsidRDefault="0071521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F62B7" w:rsidRPr="004E27F5">
              <w:rPr>
                <w:noProof/>
              </w:rPr>
              <w:t>2022-0</w:t>
            </w:r>
            <w:r w:rsidR="00A5380F">
              <w:rPr>
                <w:noProof/>
              </w:rPr>
              <w:t>8</w:t>
            </w:r>
            <w:r w:rsidR="001F62B7" w:rsidRPr="004E27F5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A5380F">
              <w:rPr>
                <w:noProof/>
              </w:rPr>
              <w:t>30</w:t>
            </w:r>
          </w:p>
        </w:tc>
      </w:tr>
      <w:tr w:rsidR="001E41F3" w:rsidRPr="004E27F5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4E27F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4E27F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4E27F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4E27F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4E27F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4E27F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4E27F5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D89BD95" w:rsidR="001E41F3" w:rsidRPr="004E27F5" w:rsidRDefault="00AA05F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1F62B7" w:rsidRPr="004E27F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4E27F5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4E27F5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4E27F5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7147E6" w:rsidR="001E41F3" w:rsidRDefault="0071521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F62B7" w:rsidRPr="004E27F5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003262E0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9B2885" w:rsidR="001E41F3" w:rsidRDefault="001247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RAN4 has agreed to introduce </w:t>
            </w:r>
            <w:r w:rsidR="00A5380F">
              <w:rPr>
                <w:noProof/>
              </w:rPr>
              <w:t>BS performance requirements for coverage enhancement including PUSCH TBoMS, PUCCH DMRS bundling and PUSCH DMRS bundling.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7DCF67" w14:textId="354D5180" w:rsidR="001E41F3" w:rsidRDefault="001247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Big CR to include changes from the following endorsed </w:t>
            </w:r>
            <w:r w:rsidR="00194C42">
              <w:rPr>
                <w:noProof/>
              </w:rPr>
              <w:t xml:space="preserve">draft </w:t>
            </w:r>
            <w:r>
              <w:rPr>
                <w:noProof/>
              </w:rPr>
              <w:t>CRs:</w:t>
            </w:r>
          </w:p>
          <w:p w14:paraId="7A8DC7D4" w14:textId="1029CDFF" w:rsidR="00124783" w:rsidRDefault="00A5380F" w:rsidP="0016058A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 w:rsidRPr="00A5380F">
              <w:rPr>
                <w:noProof/>
              </w:rPr>
              <w:t>R4-2214760</w:t>
            </w:r>
          </w:p>
          <w:p w14:paraId="5E4840E8" w14:textId="55B5958F" w:rsidR="0016058A" w:rsidRDefault="00A5380F" w:rsidP="0016058A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 w:rsidRPr="00A5380F">
              <w:rPr>
                <w:noProof/>
              </w:rPr>
              <w:t>R4-2214798</w:t>
            </w:r>
          </w:p>
          <w:p w14:paraId="338866A1" w14:textId="7A4356AE" w:rsidR="0016058A" w:rsidRDefault="00A5380F" w:rsidP="0016058A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 w:rsidRPr="00A5380F">
              <w:rPr>
                <w:noProof/>
              </w:rPr>
              <w:t>R4-2214837</w:t>
            </w:r>
          </w:p>
          <w:p w14:paraId="31C656EC" w14:textId="4CD44047" w:rsidR="0016058A" w:rsidRDefault="00A5380F" w:rsidP="00A5380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 w:rsidRPr="00A5380F">
              <w:rPr>
                <w:noProof/>
              </w:rPr>
              <w:t>R4-2214849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61774F4" w:rsidR="001E41F3" w:rsidRDefault="001605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will be no requirements for </w:t>
            </w:r>
            <w:r w:rsidR="00A5380F" w:rsidRPr="00A5380F">
              <w:rPr>
                <w:noProof/>
              </w:rPr>
              <w:t xml:space="preserve">for coverage enhancement including </w:t>
            </w:r>
            <w:r w:rsidR="00A5380F">
              <w:rPr>
                <w:noProof/>
              </w:rPr>
              <w:t>PUSCH TBoMS, PUCCH DMRS bundling and PUSCH DMRS bundling</w:t>
            </w:r>
            <w:r w:rsidR="00A5380F" w:rsidRPr="00A5380F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DFB61BA" w:rsidR="00815660" w:rsidRDefault="00A5380F" w:rsidP="006054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8.2</w:t>
            </w:r>
            <w:r w:rsidR="00815660">
              <w:rPr>
                <w:noProof/>
                <w:lang w:eastAsia="zh-CN"/>
              </w:rPr>
              <w:t xml:space="preserve">, </w:t>
            </w:r>
            <w:r w:rsidR="00605443">
              <w:rPr>
                <w:noProof/>
                <w:lang w:eastAsia="zh-CN"/>
              </w:rPr>
              <w:t>8.3</w:t>
            </w:r>
            <w:r>
              <w:rPr>
                <w:noProof/>
                <w:lang w:eastAsia="zh-CN"/>
              </w:rPr>
              <w:t>,</w:t>
            </w:r>
            <w:r w:rsidR="00815660">
              <w:rPr>
                <w:noProof/>
                <w:lang w:eastAsia="zh-CN"/>
              </w:rPr>
              <w:t xml:space="preserve"> </w:t>
            </w:r>
            <w:r w:rsidR="00815660" w:rsidRPr="00815660">
              <w:rPr>
                <w:noProof/>
                <w:lang w:eastAsia="zh-CN"/>
              </w:rPr>
              <w:t>11.2</w:t>
            </w:r>
            <w:r w:rsidR="00605443">
              <w:rPr>
                <w:noProof/>
                <w:lang w:eastAsia="zh-CN"/>
              </w:rPr>
              <w:t xml:space="preserve">, 11.3, </w:t>
            </w:r>
            <w:r w:rsidR="00605443">
              <w:rPr>
                <w:noProof/>
              </w:rPr>
              <w:t>A.3, A3.B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121823C" w:rsidR="001E41F3" w:rsidRDefault="00B71D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F808955" w:rsidR="001E41F3" w:rsidRDefault="00B71D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6D29BCF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C1EAC">
              <w:rPr>
                <w:noProof/>
              </w:rPr>
              <w:t xml:space="preserve"> 38.</w:t>
            </w:r>
            <w:r w:rsidR="00A5380F">
              <w:rPr>
                <w:noProof/>
              </w:rPr>
              <w:t>141-1</w:t>
            </w:r>
            <w:r w:rsidR="00605443">
              <w:rPr>
                <w:noProof/>
              </w:rPr>
              <w:t>,</w:t>
            </w:r>
            <w:r w:rsidR="00A5380F">
              <w:rPr>
                <w:noProof/>
              </w:rPr>
              <w:t xml:space="preserve"> </w:t>
            </w:r>
            <w:r w:rsidR="00605443">
              <w:rPr>
                <w:noProof/>
              </w:rPr>
              <w:t xml:space="preserve">TS </w:t>
            </w:r>
            <w:r w:rsidR="00A5380F">
              <w:rPr>
                <w:noProof/>
              </w:rPr>
              <w:t>38.141-2</w:t>
            </w:r>
            <w:r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D8DF11D" w:rsidR="001E41F3" w:rsidRDefault="00B71D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38BC2D1" w:rsidR="001E41F3" w:rsidRDefault="00194C4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his big CR is for endorsement only.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E15A27" w14:textId="47A3E8CD" w:rsidR="00516B62" w:rsidRPr="002C6857" w:rsidRDefault="00B211AA" w:rsidP="002C17B9">
      <w:pPr>
        <w:jc w:val="center"/>
        <w:rPr>
          <w:i/>
          <w:iCs/>
          <w:color w:val="FF0000"/>
          <w:sz w:val="32"/>
          <w:szCs w:val="32"/>
          <w:highlight w:val="yellow"/>
        </w:rPr>
      </w:pPr>
      <w:r w:rsidRPr="002C6857">
        <w:rPr>
          <w:i/>
          <w:iCs/>
          <w:color w:val="FF0000"/>
          <w:sz w:val="32"/>
          <w:szCs w:val="32"/>
          <w:highlight w:val="yellow"/>
        </w:rPr>
        <w:lastRenderedPageBreak/>
        <w:t>-----------------</w:t>
      </w:r>
      <w:r w:rsidR="002C17B9" w:rsidRPr="002C6857">
        <w:rPr>
          <w:i/>
          <w:iCs/>
          <w:color w:val="FF0000"/>
          <w:sz w:val="32"/>
          <w:szCs w:val="32"/>
          <w:highlight w:val="yellow"/>
        </w:rPr>
        <w:t xml:space="preserve">Start </w:t>
      </w:r>
      <w:r w:rsidRPr="002C6857">
        <w:rPr>
          <w:i/>
          <w:iCs/>
          <w:color w:val="FF0000"/>
          <w:sz w:val="32"/>
          <w:szCs w:val="32"/>
          <w:highlight w:val="yellow"/>
        </w:rPr>
        <w:t>Change 1---------------------</w:t>
      </w:r>
    </w:p>
    <w:p w14:paraId="214DFC60" w14:textId="731A4E82" w:rsidR="00605443" w:rsidRDefault="00605443" w:rsidP="00605443">
      <w:pPr>
        <w:keepNext/>
        <w:keepLines/>
        <w:spacing w:before="120"/>
        <w:ind w:left="1134" w:hanging="1134"/>
        <w:outlineLvl w:val="2"/>
        <w:rPr>
          <w:ins w:id="1" w:author="R4-2214849" w:date="2022-08-30T14:48:00Z"/>
          <w:rFonts w:ascii="Arial" w:eastAsia="等线" w:hAnsi="Arial"/>
          <w:sz w:val="28"/>
        </w:rPr>
      </w:pPr>
      <w:bookmarkStart w:id="2" w:name="_Toc61178962"/>
      <w:bookmarkStart w:id="3" w:name="_Toc61179432"/>
      <w:bookmarkStart w:id="4" w:name="_Toc67916728"/>
      <w:bookmarkStart w:id="5" w:name="_Toc74663326"/>
      <w:bookmarkStart w:id="6" w:name="_Toc82621867"/>
      <w:bookmarkStart w:id="7" w:name="_Toc90422714"/>
      <w:bookmarkStart w:id="8" w:name="_Toc106782910"/>
      <w:bookmarkStart w:id="9" w:name="_Toc107311801"/>
      <w:bookmarkStart w:id="10" w:name="_Toc107419385"/>
      <w:bookmarkStart w:id="11" w:name="_Toc107475012"/>
      <w:bookmarkStart w:id="12" w:name="_Toc21338144"/>
      <w:bookmarkStart w:id="13" w:name="_Toc29808252"/>
      <w:bookmarkStart w:id="14" w:name="_Toc37068171"/>
      <w:bookmarkStart w:id="15" w:name="_Toc37257124"/>
      <w:bookmarkStart w:id="16" w:name="_Toc45892255"/>
      <w:bookmarkStart w:id="17" w:name="_Toc53175881"/>
      <w:bookmarkStart w:id="18" w:name="_Toc61119846"/>
      <w:ins w:id="19" w:author="R4-2214849" w:date="2022-08-30T14:48:00Z">
        <w:r>
          <w:rPr>
            <w:rFonts w:ascii="Arial" w:eastAsia="等线" w:hAnsi="Arial"/>
            <w:sz w:val="28"/>
          </w:rPr>
          <w:t>8.2.12</w:t>
        </w:r>
        <w:r>
          <w:rPr>
            <w:rFonts w:ascii="Arial" w:eastAsia="等线" w:hAnsi="Arial"/>
            <w:sz w:val="28"/>
          </w:rPr>
          <w:tab/>
        </w:r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r>
          <w:rPr>
            <w:rFonts w:ascii="Arial" w:eastAsia="等线" w:hAnsi="Arial"/>
            <w:sz w:val="28"/>
          </w:rPr>
          <w:t>Requirements for PUSCH TB over multi slots (</w:t>
        </w:r>
        <w:proofErr w:type="spellStart"/>
        <w:r>
          <w:rPr>
            <w:rFonts w:ascii="Arial" w:eastAsia="等线" w:hAnsi="Arial"/>
            <w:sz w:val="28"/>
          </w:rPr>
          <w:t>TBoMS</w:t>
        </w:r>
        <w:proofErr w:type="spellEnd"/>
        <w:r>
          <w:rPr>
            <w:rFonts w:ascii="Arial" w:eastAsia="等线" w:hAnsi="Arial"/>
            <w:sz w:val="28"/>
          </w:rPr>
          <w:t>)</w:t>
        </w:r>
      </w:ins>
    </w:p>
    <w:p w14:paraId="47D7A679" w14:textId="77777777" w:rsidR="00605443" w:rsidRDefault="00605443" w:rsidP="00605443">
      <w:pPr>
        <w:keepNext/>
        <w:keepLines/>
        <w:tabs>
          <w:tab w:val="left" w:pos="1134"/>
        </w:tabs>
        <w:spacing w:before="120"/>
        <w:ind w:left="1418" w:hanging="1418"/>
        <w:outlineLvl w:val="3"/>
        <w:rPr>
          <w:ins w:id="20" w:author="R4-2214849" w:date="2022-08-30T14:48:00Z"/>
          <w:rFonts w:ascii="Arial" w:eastAsia="Malgun Gothic" w:hAnsi="Arial"/>
          <w:sz w:val="24"/>
        </w:rPr>
      </w:pPr>
      <w:bookmarkStart w:id="21" w:name="_Toc61178963"/>
      <w:bookmarkStart w:id="22" w:name="_Toc61179433"/>
      <w:bookmarkStart w:id="23" w:name="_Toc67916729"/>
      <w:bookmarkStart w:id="24" w:name="_Toc74663327"/>
      <w:bookmarkStart w:id="25" w:name="_Toc82621868"/>
      <w:bookmarkStart w:id="26" w:name="_Toc90422715"/>
      <w:bookmarkStart w:id="27" w:name="_Toc106782911"/>
      <w:bookmarkStart w:id="28" w:name="_Toc107311802"/>
      <w:bookmarkStart w:id="29" w:name="_Toc107419386"/>
      <w:bookmarkStart w:id="30" w:name="_Toc107475013"/>
      <w:ins w:id="31" w:author="R4-2214849" w:date="2022-08-30T14:48:00Z">
        <w:r>
          <w:rPr>
            <w:rFonts w:ascii="Arial" w:eastAsia="Malgun Gothic" w:hAnsi="Arial"/>
            <w:sz w:val="24"/>
          </w:rPr>
          <w:t>8.2.12.1</w:t>
        </w:r>
        <w:r>
          <w:rPr>
            <w:rFonts w:ascii="Arial" w:eastAsia="Malgun Gothic" w:hAnsi="Arial"/>
            <w:sz w:val="24"/>
          </w:rPr>
          <w:tab/>
          <w:t>General</w:t>
        </w:r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</w:ins>
    </w:p>
    <w:p w14:paraId="371A4141" w14:textId="77777777" w:rsidR="00605443" w:rsidRDefault="00605443" w:rsidP="00605443">
      <w:pPr>
        <w:rPr>
          <w:ins w:id="32" w:author="R4-2214849" w:date="2022-08-30T14:48:00Z"/>
          <w:rFonts w:eastAsia="等线"/>
        </w:rPr>
      </w:pPr>
      <w:ins w:id="33" w:author="R4-2214849" w:date="2022-08-30T14:48:00Z">
        <w:r>
          <w:rPr>
            <w:rFonts w:eastAsia="等线"/>
          </w:rPr>
          <w:t xml:space="preserve">The performance requirement of PUSCH </w:t>
        </w:r>
        <w:proofErr w:type="spellStart"/>
        <w:r>
          <w:rPr>
            <w:rFonts w:eastAsia="等线"/>
          </w:rPr>
          <w:t>TBoMS</w:t>
        </w:r>
        <w:proofErr w:type="spellEnd"/>
        <w:r>
          <w:rPr>
            <w:rFonts w:eastAsia="等线"/>
          </w:rPr>
          <w:t xml:space="preserve"> is determined by a minimum required throughput for a given SNR. The required throughput is expressed as a fraction of maximum throughput for the FRCs listed in annex A. The performance requirements assume HARQ retransmissions.</w:t>
        </w:r>
      </w:ins>
    </w:p>
    <w:p w14:paraId="05463787" w14:textId="77777777" w:rsidR="00605443" w:rsidRDefault="00605443" w:rsidP="00605443">
      <w:pPr>
        <w:keepNext/>
        <w:keepLines/>
        <w:spacing w:before="60"/>
        <w:jc w:val="center"/>
        <w:rPr>
          <w:ins w:id="34" w:author="R4-2214849" w:date="2022-08-30T14:48:00Z"/>
          <w:rFonts w:ascii="Arial" w:eastAsia="等线" w:hAnsi="Arial"/>
          <w:b/>
        </w:rPr>
      </w:pPr>
      <w:ins w:id="35" w:author="R4-2214849" w:date="2022-08-30T14:48:00Z">
        <w:r>
          <w:rPr>
            <w:rFonts w:ascii="Arial" w:eastAsia="等线" w:hAnsi="Arial"/>
            <w:b/>
          </w:rPr>
          <w:t>Table: 8.2.12</w:t>
        </w:r>
        <w:r>
          <w:rPr>
            <w:rFonts w:ascii="Arial" w:eastAsia="等线" w:hAnsi="Arial"/>
            <w:b/>
            <w:lang w:eastAsia="zh-CN"/>
          </w:rPr>
          <w:t>.1</w:t>
        </w:r>
        <w:r>
          <w:rPr>
            <w:rFonts w:ascii="Arial" w:eastAsia="等线" w:hAnsi="Arial"/>
            <w:b/>
          </w:rPr>
          <w:t xml:space="preserve">-1 Test parameters for testing PUSCH </w:t>
        </w:r>
        <w:proofErr w:type="spellStart"/>
        <w:r>
          <w:rPr>
            <w:rFonts w:ascii="Arial" w:eastAsia="等线" w:hAnsi="Arial"/>
            <w:b/>
          </w:rPr>
          <w:t>TBoMS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38"/>
        <w:gridCol w:w="5103"/>
        <w:gridCol w:w="2126"/>
      </w:tblGrid>
      <w:tr w:rsidR="00605443" w14:paraId="7C5BBA53" w14:textId="77777777" w:rsidTr="00605443">
        <w:trPr>
          <w:jc w:val="center"/>
          <w:ins w:id="36" w:author="R4-2214849" w:date="2022-08-30T14:48:00Z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CF282" w14:textId="77777777" w:rsidR="00605443" w:rsidRDefault="00605443">
            <w:pPr>
              <w:keepNext/>
              <w:keepLines/>
              <w:spacing w:after="0"/>
              <w:jc w:val="center"/>
              <w:rPr>
                <w:ins w:id="37" w:author="R4-2214849" w:date="2022-08-30T14:48:00Z"/>
                <w:rFonts w:ascii="Arial" w:eastAsia="等线" w:hAnsi="Arial" w:cs="Arial"/>
                <w:b/>
                <w:sz w:val="18"/>
              </w:rPr>
            </w:pPr>
            <w:ins w:id="38" w:author="R4-2214849" w:date="2022-08-30T14:48:00Z">
              <w:r>
                <w:rPr>
                  <w:rFonts w:ascii="Arial" w:eastAsia="等线" w:hAnsi="Arial" w:cs="Arial"/>
                  <w:b/>
                  <w:sz w:val="18"/>
                </w:rPr>
                <w:t>Parameter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E805578" w14:textId="77777777" w:rsidR="00605443" w:rsidRDefault="00605443">
            <w:pPr>
              <w:keepNext/>
              <w:keepLines/>
              <w:spacing w:after="0"/>
              <w:jc w:val="center"/>
              <w:rPr>
                <w:ins w:id="39" w:author="R4-2214849" w:date="2022-08-30T14:48:00Z"/>
                <w:rFonts w:ascii="Arial" w:eastAsia="等线" w:hAnsi="Arial" w:cs="Arial"/>
                <w:b/>
                <w:sz w:val="18"/>
              </w:rPr>
            </w:pPr>
            <w:ins w:id="40" w:author="R4-2214849" w:date="2022-08-30T14:48:00Z">
              <w:r>
                <w:rPr>
                  <w:rFonts w:ascii="Arial" w:eastAsia="等线" w:hAnsi="Arial" w:cs="Arial"/>
                  <w:b/>
                  <w:sz w:val="18"/>
                </w:rPr>
                <w:t>Value</w:t>
              </w:r>
            </w:ins>
          </w:p>
        </w:tc>
      </w:tr>
      <w:tr w:rsidR="00605443" w14:paraId="27818E0E" w14:textId="77777777" w:rsidTr="00605443">
        <w:trPr>
          <w:jc w:val="center"/>
          <w:ins w:id="41" w:author="R4-2214849" w:date="2022-08-30T14:48:00Z"/>
        </w:trPr>
        <w:tc>
          <w:tcPr>
            <w:tcW w:w="69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80B45" w14:textId="77777777" w:rsidR="00605443" w:rsidRDefault="00605443">
            <w:pPr>
              <w:keepNext/>
              <w:keepLines/>
              <w:spacing w:after="0"/>
              <w:rPr>
                <w:ins w:id="42" w:author="R4-2214849" w:date="2022-08-30T14:48:00Z"/>
                <w:rFonts w:ascii="Arial" w:eastAsia="等线" w:hAnsi="Arial"/>
                <w:sz w:val="18"/>
              </w:rPr>
            </w:pPr>
            <w:ins w:id="43" w:author="R4-2214849" w:date="2022-08-30T14:48:00Z">
              <w:r>
                <w:rPr>
                  <w:rFonts w:ascii="Arial" w:eastAsia="等线" w:hAnsi="Arial"/>
                  <w:sz w:val="18"/>
                </w:rPr>
                <w:t>Transform precoding</w:t>
              </w:r>
            </w:ins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DA53F7D" w14:textId="77777777" w:rsidR="00605443" w:rsidRDefault="00605443">
            <w:pPr>
              <w:keepNext/>
              <w:keepLines/>
              <w:spacing w:after="0"/>
              <w:jc w:val="center"/>
              <w:rPr>
                <w:ins w:id="44" w:author="R4-2214849" w:date="2022-08-30T14:48:00Z"/>
                <w:rFonts w:ascii="Arial" w:eastAsia="等线" w:hAnsi="Arial" w:cs="Arial"/>
                <w:sz w:val="18"/>
              </w:rPr>
            </w:pPr>
            <w:ins w:id="45" w:author="R4-2214849" w:date="2022-08-30T14:48:00Z">
              <w:r>
                <w:rPr>
                  <w:rFonts w:ascii="Arial" w:eastAsia="等线" w:hAnsi="Arial" w:cs="Arial"/>
                  <w:sz w:val="18"/>
                </w:rPr>
                <w:t>Disabled</w:t>
              </w:r>
            </w:ins>
          </w:p>
        </w:tc>
      </w:tr>
      <w:tr w:rsidR="00605443" w14:paraId="293E0B54" w14:textId="77777777" w:rsidTr="00605443">
        <w:trPr>
          <w:jc w:val="center"/>
          <w:ins w:id="46" w:author="R4-2214849" w:date="2022-08-30T14:48:00Z"/>
        </w:trPr>
        <w:tc>
          <w:tcPr>
            <w:tcW w:w="69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37B4A" w14:textId="77777777" w:rsidR="00605443" w:rsidRDefault="00605443">
            <w:pPr>
              <w:keepNext/>
              <w:keepLines/>
              <w:spacing w:after="0"/>
              <w:rPr>
                <w:ins w:id="47" w:author="R4-2214849" w:date="2022-08-30T14:48:00Z"/>
                <w:rFonts w:ascii="Arial" w:eastAsia="等线" w:hAnsi="Arial"/>
                <w:sz w:val="18"/>
                <w:lang w:eastAsia="zh-CN"/>
              </w:rPr>
            </w:pPr>
            <w:ins w:id="48" w:author="R4-2214849" w:date="2022-08-30T14:48:00Z">
              <w:r>
                <w:rPr>
                  <w:rFonts w:ascii="Arial" w:eastAsia="等线" w:hAnsi="Arial"/>
                  <w:sz w:val="18"/>
                  <w:lang w:eastAsia="zh-CN"/>
                </w:rPr>
                <w:t>Channel bandwidth</w:t>
              </w:r>
            </w:ins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20D954F" w14:textId="77777777" w:rsidR="00605443" w:rsidRDefault="00605443">
            <w:pPr>
              <w:keepNext/>
              <w:keepLines/>
              <w:spacing w:after="0"/>
              <w:jc w:val="center"/>
              <w:rPr>
                <w:ins w:id="49" w:author="R4-2214849" w:date="2022-08-30T14:48:00Z"/>
                <w:rFonts w:ascii="Arial" w:eastAsia="等线" w:hAnsi="Arial" w:cs="Arial"/>
                <w:sz w:val="18"/>
                <w:lang w:eastAsia="zh-CN"/>
              </w:rPr>
            </w:pPr>
            <w:ins w:id="50" w:author="R4-2214849" w:date="2022-08-30T14:48:00Z">
              <w:r>
                <w:rPr>
                  <w:rFonts w:ascii="Arial" w:eastAsia="等线" w:hAnsi="Arial" w:cs="Arial"/>
                  <w:sz w:val="18"/>
                  <w:lang w:eastAsia="zh-CN"/>
                </w:rPr>
                <w:t>15 kHz SCS: 5MHz</w:t>
              </w:r>
            </w:ins>
          </w:p>
          <w:p w14:paraId="1E25BFDC" w14:textId="77777777" w:rsidR="00605443" w:rsidRDefault="00605443">
            <w:pPr>
              <w:keepNext/>
              <w:keepLines/>
              <w:spacing w:after="0"/>
              <w:jc w:val="center"/>
              <w:rPr>
                <w:ins w:id="51" w:author="R4-2214849" w:date="2022-08-30T14:48:00Z"/>
                <w:rFonts w:ascii="Arial" w:eastAsia="等线" w:hAnsi="Arial" w:cs="Arial"/>
                <w:sz w:val="18"/>
                <w:lang w:eastAsia="zh-CN"/>
              </w:rPr>
            </w:pPr>
            <w:ins w:id="52" w:author="R4-2214849" w:date="2022-08-30T14:48:00Z">
              <w:r>
                <w:rPr>
                  <w:rFonts w:ascii="Arial" w:eastAsia="等线" w:hAnsi="Arial" w:cs="Arial"/>
                  <w:sz w:val="18"/>
                  <w:lang w:eastAsia="zh-CN"/>
                </w:rPr>
                <w:t>30 kHz SCS: 5MHz</w:t>
              </w:r>
            </w:ins>
          </w:p>
        </w:tc>
      </w:tr>
      <w:tr w:rsidR="00605443" w14:paraId="2B4089E0" w14:textId="77777777" w:rsidTr="00605443">
        <w:trPr>
          <w:jc w:val="center"/>
          <w:ins w:id="53" w:author="R4-2214849" w:date="2022-08-30T14:48:00Z"/>
        </w:trPr>
        <w:tc>
          <w:tcPr>
            <w:tcW w:w="69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55607" w14:textId="77777777" w:rsidR="00605443" w:rsidRDefault="00605443">
            <w:pPr>
              <w:keepNext/>
              <w:keepLines/>
              <w:spacing w:after="0"/>
              <w:rPr>
                <w:ins w:id="54" w:author="R4-2214849" w:date="2022-08-30T14:48:00Z"/>
                <w:rFonts w:ascii="Arial" w:eastAsia="等线" w:hAnsi="Arial"/>
                <w:sz w:val="18"/>
              </w:rPr>
            </w:pPr>
            <w:ins w:id="55" w:author="R4-2214849" w:date="2022-08-30T14:48:00Z">
              <w:r>
                <w:rPr>
                  <w:rFonts w:ascii="Arial" w:eastAsia="等线" w:hAnsi="Arial"/>
                  <w:sz w:val="18"/>
                </w:rPr>
                <w:t>Default TDD UL-DL pattern (Note 1)</w:t>
              </w:r>
            </w:ins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B023372" w14:textId="77777777" w:rsidR="00605443" w:rsidRDefault="00605443">
            <w:pPr>
              <w:keepNext/>
              <w:keepLines/>
              <w:spacing w:after="0"/>
              <w:jc w:val="center"/>
              <w:rPr>
                <w:ins w:id="56" w:author="R4-2214849" w:date="2022-08-30T14:48:00Z"/>
                <w:rFonts w:ascii="Arial" w:eastAsia="等线" w:hAnsi="Arial" w:cs="Arial"/>
                <w:sz w:val="18"/>
              </w:rPr>
            </w:pPr>
            <w:ins w:id="57" w:author="R4-2214849" w:date="2022-08-30T14:48:00Z">
              <w:r>
                <w:rPr>
                  <w:rFonts w:ascii="Arial" w:eastAsia="等线" w:hAnsi="Arial" w:cs="Arial"/>
                  <w:sz w:val="18"/>
                </w:rPr>
                <w:t>15 kHz SCS:</w:t>
              </w:r>
            </w:ins>
          </w:p>
          <w:p w14:paraId="3E7C5B48" w14:textId="77777777" w:rsidR="00605443" w:rsidRDefault="00605443">
            <w:pPr>
              <w:keepNext/>
              <w:keepLines/>
              <w:spacing w:after="0"/>
              <w:jc w:val="center"/>
              <w:rPr>
                <w:ins w:id="58" w:author="R4-2214849" w:date="2022-08-30T14:48:00Z"/>
                <w:rFonts w:ascii="Arial" w:eastAsia="等线" w:hAnsi="Arial" w:cs="Arial"/>
                <w:sz w:val="18"/>
              </w:rPr>
            </w:pPr>
            <w:ins w:id="59" w:author="R4-2214849" w:date="2022-08-30T14:48:00Z">
              <w:r>
                <w:rPr>
                  <w:rFonts w:ascii="Arial" w:eastAsia="等线" w:hAnsi="Arial" w:cs="Arial"/>
                  <w:sz w:val="18"/>
                </w:rPr>
                <w:t>3D1S1U, S=10D:2G:2U</w:t>
              </w:r>
            </w:ins>
          </w:p>
          <w:p w14:paraId="43C69BD8" w14:textId="77777777" w:rsidR="00605443" w:rsidRDefault="00605443">
            <w:pPr>
              <w:keepNext/>
              <w:keepLines/>
              <w:spacing w:after="0"/>
              <w:jc w:val="center"/>
              <w:rPr>
                <w:ins w:id="60" w:author="R4-2214849" w:date="2022-08-30T14:48:00Z"/>
                <w:rFonts w:ascii="Arial" w:eastAsia="等线" w:hAnsi="Arial" w:cs="Arial"/>
                <w:sz w:val="18"/>
              </w:rPr>
            </w:pPr>
            <w:ins w:id="61" w:author="R4-2214849" w:date="2022-08-30T14:48:00Z">
              <w:r>
                <w:rPr>
                  <w:rFonts w:ascii="Arial" w:eastAsia="等线" w:hAnsi="Arial" w:cs="Arial"/>
                  <w:sz w:val="18"/>
                </w:rPr>
                <w:t>30 kHz SCS:</w:t>
              </w:r>
            </w:ins>
          </w:p>
          <w:p w14:paraId="35557A45" w14:textId="77777777" w:rsidR="00605443" w:rsidRDefault="00605443">
            <w:pPr>
              <w:keepNext/>
              <w:keepLines/>
              <w:spacing w:after="0"/>
              <w:jc w:val="center"/>
              <w:rPr>
                <w:ins w:id="62" w:author="R4-2214849" w:date="2022-08-30T14:48:00Z"/>
                <w:rFonts w:ascii="Arial" w:eastAsia="等线" w:hAnsi="Arial" w:cs="Arial"/>
                <w:sz w:val="18"/>
              </w:rPr>
            </w:pPr>
            <w:ins w:id="63" w:author="R4-2214849" w:date="2022-08-30T14:48:00Z">
              <w:r>
                <w:rPr>
                  <w:rFonts w:ascii="Arial" w:eastAsia="等线" w:hAnsi="Arial" w:cs="Arial"/>
                  <w:sz w:val="18"/>
                </w:rPr>
                <w:t>7D1S2U, S=6D:4G:4U</w:t>
              </w:r>
            </w:ins>
          </w:p>
        </w:tc>
      </w:tr>
      <w:tr w:rsidR="00605443" w14:paraId="5E18C36B" w14:textId="77777777" w:rsidTr="00605443">
        <w:trPr>
          <w:jc w:val="center"/>
          <w:ins w:id="64" w:author="R4-2214849" w:date="2022-08-30T14:48:00Z"/>
        </w:trPr>
        <w:tc>
          <w:tcPr>
            <w:tcW w:w="183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623EC" w14:textId="77777777" w:rsidR="00605443" w:rsidRDefault="00605443">
            <w:pPr>
              <w:keepNext/>
              <w:keepLines/>
              <w:spacing w:after="0"/>
              <w:rPr>
                <w:ins w:id="65" w:author="R4-2214849" w:date="2022-08-30T14:48:00Z"/>
                <w:rFonts w:ascii="Arial" w:eastAsia="等线" w:hAnsi="Arial"/>
                <w:sz w:val="18"/>
              </w:rPr>
            </w:pPr>
            <w:ins w:id="66" w:author="R4-2214849" w:date="2022-08-30T14:48:00Z">
              <w:r>
                <w:rPr>
                  <w:rFonts w:ascii="Arial" w:eastAsia="等线" w:hAnsi="Arial"/>
                  <w:sz w:val="18"/>
                </w:rPr>
                <w:t>HARQ</w:t>
              </w:r>
            </w:ins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D14DD" w14:textId="77777777" w:rsidR="00605443" w:rsidRDefault="00605443">
            <w:pPr>
              <w:keepNext/>
              <w:keepLines/>
              <w:spacing w:after="0"/>
              <w:rPr>
                <w:ins w:id="67" w:author="R4-2214849" w:date="2022-08-30T14:48:00Z"/>
                <w:rFonts w:ascii="Arial" w:eastAsia="等线" w:hAnsi="Arial"/>
                <w:sz w:val="18"/>
              </w:rPr>
            </w:pPr>
            <w:ins w:id="68" w:author="R4-2214849" w:date="2022-08-30T14:48:00Z">
              <w:r>
                <w:rPr>
                  <w:rFonts w:ascii="Arial" w:eastAsia="等线" w:hAnsi="Arial"/>
                  <w:sz w:val="18"/>
                </w:rPr>
                <w:t>Maximum number of HARQ transmissions</w:t>
              </w:r>
            </w:ins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CA62CFE" w14:textId="77777777" w:rsidR="00605443" w:rsidRDefault="00605443">
            <w:pPr>
              <w:keepNext/>
              <w:keepLines/>
              <w:spacing w:after="0"/>
              <w:jc w:val="center"/>
              <w:rPr>
                <w:ins w:id="69" w:author="R4-2214849" w:date="2022-08-30T14:48:00Z"/>
                <w:rFonts w:ascii="Arial" w:eastAsia="等线" w:hAnsi="Arial" w:cs="Arial"/>
                <w:sz w:val="18"/>
              </w:rPr>
            </w:pPr>
            <w:ins w:id="70" w:author="R4-2214849" w:date="2022-08-30T14:48:00Z">
              <w:r>
                <w:rPr>
                  <w:rFonts w:ascii="Arial" w:eastAsia="等线" w:hAnsi="Arial" w:cs="Arial"/>
                  <w:sz w:val="18"/>
                </w:rPr>
                <w:t>4</w:t>
              </w:r>
            </w:ins>
          </w:p>
        </w:tc>
      </w:tr>
      <w:tr w:rsidR="00605443" w14:paraId="047E1346" w14:textId="77777777" w:rsidTr="00605443">
        <w:trPr>
          <w:jc w:val="center"/>
          <w:ins w:id="71" w:author="R4-2214849" w:date="2022-08-30T14:48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DD415" w14:textId="77777777" w:rsidR="00605443" w:rsidRDefault="00605443">
            <w:pPr>
              <w:spacing w:after="0"/>
              <w:rPr>
                <w:ins w:id="72" w:author="R4-2214849" w:date="2022-08-30T14:48:00Z"/>
                <w:rFonts w:ascii="Arial" w:eastAsia="等线" w:hAnsi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E1F44" w14:textId="77777777" w:rsidR="00605443" w:rsidRDefault="00605443">
            <w:pPr>
              <w:keepNext/>
              <w:keepLines/>
              <w:spacing w:after="0"/>
              <w:rPr>
                <w:ins w:id="73" w:author="R4-2214849" w:date="2022-08-30T14:48:00Z"/>
                <w:rFonts w:ascii="Arial" w:eastAsia="等线" w:hAnsi="Arial"/>
                <w:sz w:val="18"/>
                <w:highlight w:val="yellow"/>
              </w:rPr>
            </w:pPr>
            <w:ins w:id="74" w:author="R4-2214849" w:date="2022-08-30T14:48:00Z">
              <w:r>
                <w:rPr>
                  <w:rFonts w:ascii="Arial" w:eastAsia="等线" w:hAnsi="Arial"/>
                  <w:sz w:val="18"/>
                </w:rPr>
                <w:t>RV sequence</w:t>
              </w:r>
            </w:ins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F525470" w14:textId="77777777" w:rsidR="00605443" w:rsidRDefault="00605443">
            <w:pPr>
              <w:keepNext/>
              <w:keepLines/>
              <w:spacing w:after="0"/>
              <w:jc w:val="center"/>
              <w:rPr>
                <w:ins w:id="75" w:author="R4-2214849" w:date="2022-08-30T14:48:00Z"/>
                <w:rFonts w:ascii="Arial" w:eastAsia="等线" w:hAnsi="Arial" w:cs="Arial"/>
                <w:sz w:val="18"/>
                <w:highlight w:val="yellow"/>
              </w:rPr>
            </w:pPr>
            <w:ins w:id="76" w:author="R4-2214849" w:date="2022-08-30T14:48:00Z">
              <w:r>
                <w:rPr>
                  <w:rFonts w:ascii="Arial" w:eastAsia="等线" w:hAnsi="Arial" w:cs="Arial"/>
                  <w:sz w:val="18"/>
                  <w:lang w:val="fr-FR"/>
                </w:rPr>
                <w:t>0, 2, 3, 1</w:t>
              </w:r>
            </w:ins>
          </w:p>
        </w:tc>
      </w:tr>
      <w:tr w:rsidR="00605443" w14:paraId="21B9DE15" w14:textId="77777777" w:rsidTr="00605443">
        <w:trPr>
          <w:jc w:val="center"/>
          <w:ins w:id="77" w:author="R4-2214849" w:date="2022-08-30T14:48:00Z"/>
        </w:trPr>
        <w:tc>
          <w:tcPr>
            <w:tcW w:w="183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61BF3" w14:textId="77777777" w:rsidR="00605443" w:rsidRDefault="00605443">
            <w:pPr>
              <w:keepNext/>
              <w:keepLines/>
              <w:spacing w:after="0"/>
              <w:rPr>
                <w:ins w:id="78" w:author="R4-2214849" w:date="2022-08-30T14:48:00Z"/>
                <w:rFonts w:ascii="Arial" w:eastAsia="等线" w:hAnsi="Arial"/>
                <w:sz w:val="18"/>
              </w:rPr>
            </w:pPr>
            <w:ins w:id="79" w:author="R4-2214849" w:date="2022-08-30T14:48:00Z">
              <w:r>
                <w:rPr>
                  <w:rFonts w:ascii="Arial" w:eastAsia="等线" w:hAnsi="Arial"/>
                  <w:sz w:val="18"/>
                </w:rPr>
                <w:t>DM-RS</w:t>
              </w:r>
            </w:ins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B29F9" w14:textId="77777777" w:rsidR="00605443" w:rsidRDefault="00605443">
            <w:pPr>
              <w:keepNext/>
              <w:keepLines/>
              <w:spacing w:after="0"/>
              <w:rPr>
                <w:ins w:id="80" w:author="R4-2214849" w:date="2022-08-30T14:48:00Z"/>
                <w:rFonts w:ascii="Arial" w:eastAsia="等线" w:hAnsi="Arial"/>
                <w:sz w:val="18"/>
              </w:rPr>
            </w:pPr>
            <w:ins w:id="81" w:author="R4-2214849" w:date="2022-08-30T14:48:00Z">
              <w:r>
                <w:rPr>
                  <w:rFonts w:ascii="Arial" w:eastAsia="等线" w:hAnsi="Arial"/>
                  <w:sz w:val="18"/>
                </w:rPr>
                <w:t>DM-RS configuration type</w:t>
              </w:r>
            </w:ins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065F020" w14:textId="77777777" w:rsidR="00605443" w:rsidRDefault="00605443">
            <w:pPr>
              <w:keepNext/>
              <w:keepLines/>
              <w:spacing w:after="0"/>
              <w:jc w:val="center"/>
              <w:rPr>
                <w:ins w:id="82" w:author="R4-2214849" w:date="2022-08-30T14:48:00Z"/>
                <w:rFonts w:ascii="Arial" w:eastAsia="等线" w:hAnsi="Arial" w:cs="Arial"/>
                <w:sz w:val="18"/>
              </w:rPr>
            </w:pPr>
            <w:ins w:id="83" w:author="R4-2214849" w:date="2022-08-30T14:48:00Z">
              <w:r>
                <w:rPr>
                  <w:rFonts w:ascii="Arial" w:eastAsia="等线" w:hAnsi="Arial" w:cs="Arial"/>
                  <w:sz w:val="18"/>
                </w:rPr>
                <w:t>1</w:t>
              </w:r>
            </w:ins>
          </w:p>
        </w:tc>
      </w:tr>
      <w:tr w:rsidR="00605443" w14:paraId="7A8F3548" w14:textId="77777777" w:rsidTr="00605443">
        <w:trPr>
          <w:jc w:val="center"/>
          <w:ins w:id="84" w:author="R4-2214849" w:date="2022-08-30T14:48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99907" w14:textId="77777777" w:rsidR="00605443" w:rsidRDefault="00605443">
            <w:pPr>
              <w:spacing w:after="0"/>
              <w:rPr>
                <w:ins w:id="85" w:author="R4-2214849" w:date="2022-08-30T14:48:00Z"/>
                <w:rFonts w:ascii="Arial" w:eastAsia="等线" w:hAnsi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093BC" w14:textId="77777777" w:rsidR="00605443" w:rsidRDefault="00605443">
            <w:pPr>
              <w:keepNext/>
              <w:keepLines/>
              <w:spacing w:after="0"/>
              <w:rPr>
                <w:ins w:id="86" w:author="R4-2214849" w:date="2022-08-30T14:48:00Z"/>
                <w:rFonts w:ascii="Arial" w:eastAsia="等线" w:hAnsi="Arial"/>
                <w:sz w:val="18"/>
              </w:rPr>
            </w:pPr>
            <w:ins w:id="87" w:author="R4-2214849" w:date="2022-08-30T14:48:00Z">
              <w:r>
                <w:rPr>
                  <w:rFonts w:ascii="Arial" w:eastAsia="等线" w:hAnsi="Arial"/>
                  <w:sz w:val="18"/>
                </w:rPr>
                <w:t>DM-RS duration</w:t>
              </w:r>
            </w:ins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DF0663E" w14:textId="77777777" w:rsidR="00605443" w:rsidRDefault="00605443">
            <w:pPr>
              <w:keepNext/>
              <w:keepLines/>
              <w:spacing w:after="0"/>
              <w:jc w:val="center"/>
              <w:rPr>
                <w:ins w:id="88" w:author="R4-2214849" w:date="2022-08-30T14:48:00Z"/>
                <w:rFonts w:ascii="Arial" w:eastAsia="等线" w:hAnsi="Arial" w:cs="Arial"/>
                <w:sz w:val="18"/>
              </w:rPr>
            </w:pPr>
            <w:ins w:id="89" w:author="R4-2214849" w:date="2022-08-30T14:48:00Z">
              <w:r>
                <w:rPr>
                  <w:rFonts w:ascii="Arial" w:eastAsia="等线" w:hAnsi="Arial"/>
                  <w:sz w:val="18"/>
                </w:rPr>
                <w:t>single-symbol DM-RS</w:t>
              </w:r>
            </w:ins>
          </w:p>
        </w:tc>
      </w:tr>
      <w:tr w:rsidR="00605443" w14:paraId="6F6710E7" w14:textId="77777777" w:rsidTr="00605443">
        <w:trPr>
          <w:jc w:val="center"/>
          <w:ins w:id="90" w:author="R4-2214849" w:date="2022-08-30T14:48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FC0669" w14:textId="77777777" w:rsidR="00605443" w:rsidRDefault="00605443">
            <w:pPr>
              <w:spacing w:after="0"/>
              <w:rPr>
                <w:ins w:id="91" w:author="R4-2214849" w:date="2022-08-30T14:48:00Z"/>
                <w:rFonts w:ascii="Arial" w:eastAsia="等线" w:hAnsi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EE2B3" w14:textId="77777777" w:rsidR="00605443" w:rsidRDefault="00605443">
            <w:pPr>
              <w:keepNext/>
              <w:keepLines/>
              <w:spacing w:after="0"/>
              <w:rPr>
                <w:ins w:id="92" w:author="R4-2214849" w:date="2022-08-30T14:48:00Z"/>
                <w:rFonts w:ascii="Arial" w:eastAsia="等线" w:hAnsi="Arial"/>
                <w:sz w:val="18"/>
              </w:rPr>
            </w:pPr>
            <w:ins w:id="93" w:author="R4-2214849" w:date="2022-08-30T14:48:00Z">
              <w:r>
                <w:rPr>
                  <w:rFonts w:ascii="Arial" w:eastAsia="等线" w:hAnsi="Arial"/>
                  <w:sz w:val="18"/>
                  <w:lang w:eastAsia="zh-CN"/>
                </w:rPr>
                <w:t>Additional DM-RS position</w:t>
              </w:r>
            </w:ins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99BF731" w14:textId="77777777" w:rsidR="00605443" w:rsidRDefault="00605443">
            <w:pPr>
              <w:keepNext/>
              <w:keepLines/>
              <w:spacing w:after="0"/>
              <w:jc w:val="center"/>
              <w:rPr>
                <w:ins w:id="94" w:author="R4-2214849" w:date="2022-08-30T14:48:00Z"/>
                <w:rFonts w:ascii="Arial" w:eastAsia="等线" w:hAnsi="Arial" w:cs="Arial"/>
                <w:sz w:val="18"/>
              </w:rPr>
            </w:pPr>
            <w:ins w:id="95" w:author="R4-2214849" w:date="2022-08-30T14:48:00Z">
              <w:r>
                <w:rPr>
                  <w:rFonts w:ascii="Arial" w:eastAsia="等线" w:hAnsi="Arial" w:cs="Arial"/>
                  <w:sz w:val="18"/>
                </w:rPr>
                <w:t>pos1</w:t>
              </w:r>
            </w:ins>
          </w:p>
        </w:tc>
      </w:tr>
      <w:tr w:rsidR="00605443" w14:paraId="3CBB6547" w14:textId="77777777" w:rsidTr="00605443">
        <w:trPr>
          <w:jc w:val="center"/>
          <w:ins w:id="96" w:author="R4-2214849" w:date="2022-08-30T14:48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062BB" w14:textId="77777777" w:rsidR="00605443" w:rsidRDefault="00605443">
            <w:pPr>
              <w:spacing w:after="0"/>
              <w:rPr>
                <w:ins w:id="97" w:author="R4-2214849" w:date="2022-08-30T14:48:00Z"/>
                <w:rFonts w:ascii="Arial" w:eastAsia="等线" w:hAnsi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880AB" w14:textId="77777777" w:rsidR="00605443" w:rsidRDefault="00605443">
            <w:pPr>
              <w:keepNext/>
              <w:keepLines/>
              <w:spacing w:after="0"/>
              <w:rPr>
                <w:ins w:id="98" w:author="R4-2214849" w:date="2022-08-30T14:48:00Z"/>
                <w:rFonts w:ascii="Arial" w:eastAsia="等线" w:hAnsi="Arial"/>
                <w:sz w:val="18"/>
              </w:rPr>
            </w:pPr>
            <w:ins w:id="99" w:author="R4-2214849" w:date="2022-08-30T14:48:00Z">
              <w:r>
                <w:rPr>
                  <w:rFonts w:ascii="Arial" w:eastAsia="等线" w:hAnsi="Arial"/>
                  <w:sz w:val="18"/>
                </w:rPr>
                <w:t>Number of DM-RS CDM group(s) without data</w:t>
              </w:r>
            </w:ins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1CCE6B4" w14:textId="77777777" w:rsidR="00605443" w:rsidRDefault="00605443">
            <w:pPr>
              <w:keepNext/>
              <w:keepLines/>
              <w:spacing w:after="0"/>
              <w:jc w:val="center"/>
              <w:rPr>
                <w:ins w:id="100" w:author="R4-2214849" w:date="2022-08-30T14:48:00Z"/>
                <w:rFonts w:ascii="Arial" w:eastAsia="等线" w:hAnsi="Arial" w:cs="Arial"/>
                <w:sz w:val="18"/>
              </w:rPr>
            </w:pPr>
            <w:ins w:id="101" w:author="R4-2214849" w:date="2022-08-30T14:48:00Z">
              <w:r>
                <w:rPr>
                  <w:rFonts w:ascii="Arial" w:eastAsia="等线" w:hAnsi="Arial" w:cs="Arial"/>
                  <w:sz w:val="18"/>
                </w:rPr>
                <w:t>2</w:t>
              </w:r>
            </w:ins>
          </w:p>
        </w:tc>
      </w:tr>
      <w:tr w:rsidR="00605443" w14:paraId="4C3DBAA9" w14:textId="77777777" w:rsidTr="00605443">
        <w:trPr>
          <w:jc w:val="center"/>
          <w:ins w:id="102" w:author="R4-2214849" w:date="2022-08-30T14:48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91F1E" w14:textId="77777777" w:rsidR="00605443" w:rsidRDefault="00605443">
            <w:pPr>
              <w:spacing w:after="0"/>
              <w:rPr>
                <w:ins w:id="103" w:author="R4-2214849" w:date="2022-08-30T14:48:00Z"/>
                <w:rFonts w:ascii="Arial" w:eastAsia="等线" w:hAnsi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BC94B" w14:textId="77777777" w:rsidR="00605443" w:rsidRDefault="00605443">
            <w:pPr>
              <w:keepNext/>
              <w:keepLines/>
              <w:spacing w:after="0"/>
              <w:rPr>
                <w:ins w:id="104" w:author="R4-2214849" w:date="2022-08-30T14:48:00Z"/>
                <w:rFonts w:ascii="Arial" w:eastAsia="等线" w:hAnsi="Arial"/>
                <w:sz w:val="18"/>
              </w:rPr>
            </w:pPr>
            <w:ins w:id="105" w:author="R4-2214849" w:date="2022-08-30T14:48:00Z">
              <w:r>
                <w:rPr>
                  <w:rFonts w:ascii="Arial" w:eastAsia="等线" w:hAnsi="Arial"/>
                  <w:sz w:val="18"/>
                </w:rPr>
                <w:t>Ratio of PUSCH EPRE to DM-RS EPRE</w:t>
              </w:r>
            </w:ins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38624C8" w14:textId="77777777" w:rsidR="00605443" w:rsidRDefault="00605443">
            <w:pPr>
              <w:keepNext/>
              <w:keepLines/>
              <w:spacing w:after="0"/>
              <w:jc w:val="center"/>
              <w:rPr>
                <w:ins w:id="106" w:author="R4-2214849" w:date="2022-08-30T14:48:00Z"/>
                <w:rFonts w:ascii="Arial" w:eastAsia="等线" w:hAnsi="Arial" w:cs="Arial"/>
                <w:sz w:val="18"/>
                <w:lang w:eastAsia="zh-CN"/>
              </w:rPr>
            </w:pPr>
            <w:ins w:id="107" w:author="R4-2214849" w:date="2022-08-30T14:48:00Z">
              <w:r>
                <w:rPr>
                  <w:rFonts w:ascii="Arial" w:eastAsia="等线" w:hAnsi="Arial" w:cs="Arial"/>
                  <w:sz w:val="18"/>
                  <w:lang w:eastAsia="zh-CN"/>
                </w:rPr>
                <w:t>-3 dB</w:t>
              </w:r>
            </w:ins>
          </w:p>
        </w:tc>
      </w:tr>
      <w:tr w:rsidR="00605443" w14:paraId="186E6E86" w14:textId="77777777" w:rsidTr="00605443">
        <w:trPr>
          <w:jc w:val="center"/>
          <w:ins w:id="108" w:author="R4-2214849" w:date="2022-08-30T14:48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ED376" w14:textId="77777777" w:rsidR="00605443" w:rsidRDefault="00605443">
            <w:pPr>
              <w:spacing w:after="0"/>
              <w:rPr>
                <w:ins w:id="109" w:author="R4-2214849" w:date="2022-08-30T14:48:00Z"/>
                <w:rFonts w:ascii="Arial" w:eastAsia="等线" w:hAnsi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34F8D" w14:textId="77777777" w:rsidR="00605443" w:rsidRDefault="00605443">
            <w:pPr>
              <w:keepNext/>
              <w:keepLines/>
              <w:spacing w:after="0"/>
              <w:rPr>
                <w:ins w:id="110" w:author="R4-2214849" w:date="2022-08-30T14:48:00Z"/>
                <w:rFonts w:ascii="Arial" w:eastAsia="等线" w:hAnsi="Arial"/>
                <w:sz w:val="18"/>
              </w:rPr>
            </w:pPr>
            <w:ins w:id="111" w:author="R4-2214849" w:date="2022-08-30T14:48:00Z">
              <w:r>
                <w:rPr>
                  <w:rFonts w:ascii="Arial" w:eastAsia="等线" w:hAnsi="Arial"/>
                  <w:sz w:val="18"/>
                </w:rPr>
                <w:t>DM-RS port</w:t>
              </w:r>
            </w:ins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BFAD77" w14:textId="77777777" w:rsidR="00605443" w:rsidRDefault="00605443">
            <w:pPr>
              <w:keepNext/>
              <w:keepLines/>
              <w:spacing w:after="0"/>
              <w:jc w:val="center"/>
              <w:rPr>
                <w:ins w:id="112" w:author="R4-2214849" w:date="2022-08-30T14:48:00Z"/>
                <w:rFonts w:ascii="Arial" w:eastAsia="等线" w:hAnsi="Arial" w:cs="Arial"/>
                <w:sz w:val="18"/>
              </w:rPr>
            </w:pPr>
            <w:ins w:id="113" w:author="R4-2214849" w:date="2022-08-30T14:48:00Z">
              <w:r>
                <w:rPr>
                  <w:rFonts w:ascii="Arial" w:eastAsia="等线" w:hAnsi="Arial" w:cs="Arial"/>
                  <w:sz w:val="18"/>
                </w:rPr>
                <w:t>0</w:t>
              </w:r>
            </w:ins>
          </w:p>
        </w:tc>
      </w:tr>
      <w:tr w:rsidR="00605443" w14:paraId="7251C290" w14:textId="77777777" w:rsidTr="00605443">
        <w:trPr>
          <w:jc w:val="center"/>
          <w:ins w:id="114" w:author="R4-2214849" w:date="2022-08-30T14:48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2B84F" w14:textId="77777777" w:rsidR="00605443" w:rsidRDefault="00605443">
            <w:pPr>
              <w:spacing w:after="0"/>
              <w:rPr>
                <w:ins w:id="115" w:author="R4-2214849" w:date="2022-08-30T14:48:00Z"/>
                <w:rFonts w:ascii="Arial" w:eastAsia="等线" w:hAnsi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5A04B" w14:textId="77777777" w:rsidR="00605443" w:rsidRDefault="00605443">
            <w:pPr>
              <w:keepNext/>
              <w:keepLines/>
              <w:spacing w:after="0"/>
              <w:rPr>
                <w:ins w:id="116" w:author="R4-2214849" w:date="2022-08-30T14:48:00Z"/>
                <w:rFonts w:ascii="Arial" w:eastAsia="等线" w:hAnsi="Arial"/>
                <w:sz w:val="18"/>
              </w:rPr>
            </w:pPr>
            <w:ins w:id="117" w:author="R4-2214849" w:date="2022-08-30T14:48:00Z">
              <w:r>
                <w:rPr>
                  <w:rFonts w:ascii="Arial" w:eastAsia="等线" w:hAnsi="Arial"/>
                  <w:sz w:val="18"/>
                </w:rPr>
                <w:t>DM-RS sequence generation</w:t>
              </w:r>
            </w:ins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4D31ECF" w14:textId="77777777" w:rsidR="00605443" w:rsidRDefault="00605443">
            <w:pPr>
              <w:keepNext/>
              <w:keepLines/>
              <w:spacing w:after="0"/>
              <w:jc w:val="center"/>
              <w:rPr>
                <w:ins w:id="118" w:author="R4-2214849" w:date="2022-08-30T14:48:00Z"/>
                <w:rFonts w:ascii="Arial" w:eastAsia="等线" w:hAnsi="Arial" w:cs="Arial"/>
                <w:sz w:val="18"/>
              </w:rPr>
            </w:pPr>
            <w:ins w:id="119" w:author="R4-2214849" w:date="2022-08-30T14:48:00Z">
              <w:r>
                <w:rPr>
                  <w:rFonts w:ascii="Arial" w:eastAsia="等线" w:hAnsi="Arial" w:cs="Arial"/>
                  <w:sz w:val="18"/>
                </w:rPr>
                <w:t>N</w:t>
              </w:r>
              <w:r>
                <w:rPr>
                  <w:rFonts w:ascii="Arial" w:eastAsia="等线" w:hAnsi="Arial" w:cs="Arial"/>
                  <w:sz w:val="18"/>
                  <w:vertAlign w:val="subscript"/>
                </w:rPr>
                <w:t>ID</w:t>
              </w:r>
              <w:r>
                <w:rPr>
                  <w:rFonts w:ascii="Arial" w:eastAsia="等线" w:hAnsi="Arial" w:cs="Arial"/>
                  <w:sz w:val="18"/>
                  <w:vertAlign w:val="superscript"/>
                </w:rPr>
                <w:t>0</w:t>
              </w:r>
              <w:r>
                <w:rPr>
                  <w:rFonts w:ascii="Arial" w:eastAsia="等线" w:hAnsi="Arial" w:cs="Arial"/>
                  <w:sz w:val="18"/>
                </w:rPr>
                <w:t xml:space="preserve">=0, </w:t>
              </w:r>
              <w:proofErr w:type="spellStart"/>
              <w:r>
                <w:rPr>
                  <w:rFonts w:ascii="Arial" w:eastAsia="等线" w:hAnsi="Arial" w:cs="Arial"/>
                  <w:sz w:val="18"/>
                </w:rPr>
                <w:t>n</w:t>
              </w:r>
              <w:r>
                <w:rPr>
                  <w:rFonts w:ascii="Arial" w:eastAsia="等线" w:hAnsi="Arial" w:cs="Arial"/>
                  <w:sz w:val="18"/>
                  <w:vertAlign w:val="subscript"/>
                </w:rPr>
                <w:t>SCID</w:t>
              </w:r>
              <w:proofErr w:type="spellEnd"/>
              <w:r>
                <w:rPr>
                  <w:rFonts w:ascii="Arial" w:eastAsia="等线" w:hAnsi="Arial" w:cs="Arial"/>
                  <w:sz w:val="18"/>
                </w:rPr>
                <w:t xml:space="preserve"> =0</w:t>
              </w:r>
            </w:ins>
          </w:p>
        </w:tc>
      </w:tr>
      <w:tr w:rsidR="00605443" w14:paraId="0527D894" w14:textId="77777777" w:rsidTr="00605443">
        <w:trPr>
          <w:jc w:val="center"/>
          <w:ins w:id="120" w:author="R4-2214849" w:date="2022-08-30T14:48:00Z"/>
        </w:trPr>
        <w:tc>
          <w:tcPr>
            <w:tcW w:w="183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20693" w14:textId="77777777" w:rsidR="00605443" w:rsidRDefault="00605443">
            <w:pPr>
              <w:keepNext/>
              <w:keepLines/>
              <w:spacing w:after="0"/>
              <w:rPr>
                <w:ins w:id="121" w:author="R4-2214849" w:date="2022-08-30T14:48:00Z"/>
                <w:rFonts w:ascii="Arial" w:eastAsia="等线" w:hAnsi="Arial"/>
                <w:sz w:val="18"/>
              </w:rPr>
            </w:pPr>
            <w:ins w:id="122" w:author="R4-2214849" w:date="2022-08-30T14:48:00Z">
              <w:r>
                <w:rPr>
                  <w:rFonts w:ascii="Arial" w:eastAsia="等线" w:hAnsi="Arial"/>
                  <w:sz w:val="18"/>
                </w:rPr>
                <w:t>Time domain resource assignment</w:t>
              </w:r>
            </w:ins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2FD68" w14:textId="77777777" w:rsidR="00605443" w:rsidRDefault="00605443">
            <w:pPr>
              <w:keepNext/>
              <w:keepLines/>
              <w:spacing w:after="0"/>
              <w:rPr>
                <w:ins w:id="123" w:author="R4-2214849" w:date="2022-08-30T14:48:00Z"/>
                <w:rFonts w:ascii="Arial" w:eastAsia="等线" w:hAnsi="Arial"/>
                <w:sz w:val="18"/>
              </w:rPr>
            </w:pPr>
            <w:ins w:id="124" w:author="R4-2214849" w:date="2022-08-30T14:48:00Z">
              <w:r>
                <w:rPr>
                  <w:rFonts w:ascii="Arial" w:eastAsia="Batang" w:hAnsi="Arial"/>
                  <w:sz w:val="18"/>
                </w:rPr>
                <w:t>PUSCH mapping type</w:t>
              </w:r>
            </w:ins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206DF9" w14:textId="77777777" w:rsidR="00605443" w:rsidRDefault="00605443">
            <w:pPr>
              <w:keepNext/>
              <w:keepLines/>
              <w:spacing w:after="0"/>
              <w:jc w:val="center"/>
              <w:rPr>
                <w:ins w:id="125" w:author="R4-2214849" w:date="2022-08-30T14:48:00Z"/>
                <w:rFonts w:ascii="Arial" w:eastAsia="等线" w:hAnsi="Arial" w:cs="Arial"/>
                <w:sz w:val="18"/>
              </w:rPr>
            </w:pPr>
            <w:ins w:id="126" w:author="R4-2214849" w:date="2022-08-30T14:48:00Z">
              <w:r>
                <w:rPr>
                  <w:rFonts w:ascii="Arial" w:eastAsia="等线" w:hAnsi="Arial" w:cs="Arial"/>
                  <w:sz w:val="18"/>
                </w:rPr>
                <w:t>A, B</w:t>
              </w:r>
            </w:ins>
          </w:p>
        </w:tc>
      </w:tr>
      <w:tr w:rsidR="00605443" w14:paraId="5F4D408A" w14:textId="77777777" w:rsidTr="00605443">
        <w:trPr>
          <w:jc w:val="center"/>
          <w:ins w:id="127" w:author="R4-2214849" w:date="2022-08-30T14:48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C678D" w14:textId="77777777" w:rsidR="00605443" w:rsidRDefault="00605443">
            <w:pPr>
              <w:spacing w:after="0"/>
              <w:rPr>
                <w:ins w:id="128" w:author="R4-2214849" w:date="2022-08-30T14:48:00Z"/>
                <w:rFonts w:ascii="Arial" w:eastAsia="等线" w:hAnsi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D787E" w14:textId="77777777" w:rsidR="00605443" w:rsidRDefault="00605443">
            <w:pPr>
              <w:keepNext/>
              <w:keepLines/>
              <w:spacing w:after="0"/>
              <w:rPr>
                <w:ins w:id="129" w:author="R4-2214849" w:date="2022-08-30T14:48:00Z"/>
                <w:rFonts w:ascii="Arial" w:eastAsia="等线" w:hAnsi="Arial"/>
                <w:sz w:val="18"/>
              </w:rPr>
            </w:pPr>
            <w:ins w:id="130" w:author="R4-2214849" w:date="2022-08-30T14:48:00Z">
              <w:r>
                <w:rPr>
                  <w:rFonts w:ascii="Arial" w:eastAsia="等线" w:hAnsi="Arial"/>
                  <w:sz w:val="18"/>
                </w:rPr>
                <w:t>Start symbol</w:t>
              </w:r>
            </w:ins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0D465AC" w14:textId="77777777" w:rsidR="00605443" w:rsidRDefault="00605443">
            <w:pPr>
              <w:keepNext/>
              <w:keepLines/>
              <w:spacing w:after="0"/>
              <w:jc w:val="center"/>
              <w:rPr>
                <w:ins w:id="131" w:author="R4-2214849" w:date="2022-08-30T14:48:00Z"/>
                <w:rFonts w:ascii="Arial" w:eastAsia="等线" w:hAnsi="Arial" w:cs="Arial"/>
                <w:sz w:val="18"/>
              </w:rPr>
            </w:pPr>
            <w:ins w:id="132" w:author="R4-2214849" w:date="2022-08-30T14:48:00Z">
              <w:r>
                <w:rPr>
                  <w:rFonts w:ascii="Arial" w:eastAsia="等线" w:hAnsi="Arial" w:cs="Arial"/>
                  <w:sz w:val="18"/>
                </w:rPr>
                <w:t xml:space="preserve">0 </w:t>
              </w:r>
            </w:ins>
          </w:p>
        </w:tc>
      </w:tr>
      <w:tr w:rsidR="00605443" w14:paraId="594FA5CE" w14:textId="77777777" w:rsidTr="00605443">
        <w:trPr>
          <w:jc w:val="center"/>
          <w:ins w:id="133" w:author="R4-2214849" w:date="2022-08-30T14:48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1CBCB" w14:textId="77777777" w:rsidR="00605443" w:rsidRDefault="00605443">
            <w:pPr>
              <w:spacing w:after="0"/>
              <w:rPr>
                <w:ins w:id="134" w:author="R4-2214849" w:date="2022-08-30T14:48:00Z"/>
                <w:rFonts w:ascii="Arial" w:eastAsia="等线" w:hAnsi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40689" w14:textId="77777777" w:rsidR="00605443" w:rsidRDefault="00605443">
            <w:pPr>
              <w:keepNext/>
              <w:keepLines/>
              <w:spacing w:after="0"/>
              <w:rPr>
                <w:ins w:id="135" w:author="R4-2214849" w:date="2022-08-30T14:48:00Z"/>
                <w:rFonts w:ascii="Arial" w:eastAsia="等线" w:hAnsi="Arial"/>
                <w:sz w:val="18"/>
              </w:rPr>
            </w:pPr>
            <w:ins w:id="136" w:author="R4-2214849" w:date="2022-08-30T14:48:00Z">
              <w:r>
                <w:rPr>
                  <w:rFonts w:ascii="Arial" w:eastAsia="等线" w:hAnsi="Arial"/>
                  <w:sz w:val="18"/>
                </w:rPr>
                <w:t>Allocation length</w:t>
              </w:r>
            </w:ins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2DB7CCE" w14:textId="77777777" w:rsidR="00605443" w:rsidRDefault="00605443">
            <w:pPr>
              <w:keepNext/>
              <w:keepLines/>
              <w:spacing w:after="0"/>
              <w:jc w:val="center"/>
              <w:rPr>
                <w:ins w:id="137" w:author="R4-2214849" w:date="2022-08-30T14:48:00Z"/>
                <w:rFonts w:ascii="Arial" w:eastAsia="等线" w:hAnsi="Arial" w:cs="Arial"/>
                <w:sz w:val="18"/>
              </w:rPr>
            </w:pPr>
            <w:ins w:id="138" w:author="R4-2214849" w:date="2022-08-30T14:48:00Z">
              <w:r>
                <w:rPr>
                  <w:rFonts w:ascii="Arial" w:eastAsia="等线" w:hAnsi="Arial" w:cs="Arial"/>
                  <w:sz w:val="18"/>
                </w:rPr>
                <w:t xml:space="preserve">14 </w:t>
              </w:r>
            </w:ins>
          </w:p>
        </w:tc>
      </w:tr>
      <w:tr w:rsidR="00605443" w14:paraId="1BDADEEA" w14:textId="77777777" w:rsidTr="00605443">
        <w:trPr>
          <w:jc w:val="center"/>
          <w:ins w:id="139" w:author="R4-2214849" w:date="2022-08-30T14:48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8A7CD" w14:textId="77777777" w:rsidR="00605443" w:rsidRDefault="00605443">
            <w:pPr>
              <w:spacing w:after="0"/>
              <w:rPr>
                <w:ins w:id="140" w:author="R4-2214849" w:date="2022-08-30T14:48:00Z"/>
                <w:rFonts w:ascii="Arial" w:eastAsia="等线" w:hAnsi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A46C0" w14:textId="77777777" w:rsidR="00605443" w:rsidRDefault="00605443">
            <w:pPr>
              <w:keepNext/>
              <w:keepLines/>
              <w:spacing w:after="0"/>
              <w:rPr>
                <w:ins w:id="141" w:author="R4-2214849" w:date="2022-08-30T14:48:00Z"/>
                <w:rFonts w:ascii="Arial" w:eastAsia="等线" w:hAnsi="Arial"/>
                <w:sz w:val="18"/>
              </w:rPr>
            </w:pPr>
            <w:ins w:id="142" w:author="R4-2214849" w:date="2022-08-30T14:48:00Z">
              <w:r>
                <w:rPr>
                  <w:rFonts w:ascii="Arial" w:eastAsia="等线" w:hAnsi="Arial"/>
                  <w:sz w:val="18"/>
                </w:rPr>
                <w:t xml:space="preserve">Number of slots allocated for </w:t>
              </w:r>
              <w:proofErr w:type="spellStart"/>
              <w:r>
                <w:rPr>
                  <w:rFonts w:ascii="Arial" w:eastAsia="等线" w:hAnsi="Arial"/>
                  <w:sz w:val="18"/>
                </w:rPr>
                <w:t>TBoMS</w:t>
              </w:r>
              <w:proofErr w:type="spellEnd"/>
              <w:r>
                <w:rPr>
                  <w:rFonts w:ascii="Arial" w:eastAsia="等线" w:hAnsi="Arial"/>
                  <w:sz w:val="18"/>
                </w:rPr>
                <w:t xml:space="preserve"> PUSCH</w:t>
              </w:r>
            </w:ins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E292770" w14:textId="77777777" w:rsidR="00605443" w:rsidRDefault="00605443">
            <w:pPr>
              <w:keepNext/>
              <w:keepLines/>
              <w:spacing w:after="0"/>
              <w:jc w:val="center"/>
              <w:rPr>
                <w:ins w:id="143" w:author="R4-2214849" w:date="2022-08-30T14:48:00Z"/>
                <w:rFonts w:ascii="Arial" w:eastAsia="等线" w:hAnsi="Arial" w:cs="Arial"/>
                <w:sz w:val="18"/>
                <w:lang w:eastAsia="zh-CN"/>
              </w:rPr>
            </w:pPr>
            <w:ins w:id="144" w:author="R4-2214849" w:date="2022-08-30T14:48:00Z">
              <w:r>
                <w:rPr>
                  <w:rFonts w:ascii="Arial" w:eastAsia="等线" w:hAnsi="Arial" w:cs="Arial"/>
                  <w:sz w:val="18"/>
                  <w:lang w:eastAsia="zh-CN"/>
                </w:rPr>
                <w:t>8 for FDD</w:t>
              </w:r>
              <w:r>
                <w:rPr>
                  <w:rFonts w:ascii="Arial" w:eastAsia="等线" w:hAnsi="Arial" w:cs="Arial"/>
                  <w:sz w:val="18"/>
                  <w:lang w:eastAsia="zh-CN"/>
                </w:rPr>
                <w:br/>
                <w:t>2 for TDD</w:t>
              </w:r>
            </w:ins>
          </w:p>
        </w:tc>
      </w:tr>
      <w:tr w:rsidR="00605443" w14:paraId="04CA9886" w14:textId="77777777" w:rsidTr="00605443">
        <w:trPr>
          <w:jc w:val="center"/>
          <w:ins w:id="145" w:author="R4-2214849" w:date="2022-08-30T14:48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667B6" w14:textId="77777777" w:rsidR="00605443" w:rsidRDefault="00605443">
            <w:pPr>
              <w:spacing w:after="0"/>
              <w:rPr>
                <w:ins w:id="146" w:author="R4-2214849" w:date="2022-08-30T14:48:00Z"/>
                <w:rFonts w:ascii="Arial" w:eastAsia="等线" w:hAnsi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58D81" w14:textId="77777777" w:rsidR="00605443" w:rsidRDefault="00605443">
            <w:pPr>
              <w:keepNext/>
              <w:keepLines/>
              <w:spacing w:after="0"/>
              <w:rPr>
                <w:ins w:id="147" w:author="R4-2214849" w:date="2022-08-30T14:48:00Z"/>
                <w:rFonts w:ascii="Arial" w:eastAsia="等线" w:hAnsi="Arial"/>
                <w:sz w:val="18"/>
                <w:lang w:eastAsia="zh-CN"/>
              </w:rPr>
            </w:pPr>
            <w:ins w:id="148" w:author="R4-2214849" w:date="2022-08-30T14:48:00Z">
              <w:r>
                <w:rPr>
                  <w:rFonts w:ascii="Arial" w:eastAsia="等线" w:hAnsi="Arial"/>
                  <w:sz w:val="18"/>
                  <w:lang w:eastAsia="zh-CN"/>
                </w:rPr>
                <w:t xml:space="preserve">Number of repetitions of a single </w:t>
              </w:r>
              <w:proofErr w:type="spellStart"/>
              <w:r>
                <w:rPr>
                  <w:rFonts w:ascii="Arial" w:eastAsia="等线" w:hAnsi="Arial"/>
                  <w:sz w:val="18"/>
                  <w:lang w:eastAsia="zh-CN"/>
                </w:rPr>
                <w:t>TBoMS</w:t>
              </w:r>
              <w:proofErr w:type="spellEnd"/>
            </w:ins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9726648" w14:textId="77777777" w:rsidR="00605443" w:rsidRDefault="00605443">
            <w:pPr>
              <w:keepNext/>
              <w:keepLines/>
              <w:spacing w:after="0"/>
              <w:jc w:val="center"/>
              <w:rPr>
                <w:ins w:id="149" w:author="R4-2214849" w:date="2022-08-30T14:48:00Z"/>
                <w:rFonts w:ascii="Arial" w:eastAsia="等线" w:hAnsi="Arial" w:cs="Arial"/>
                <w:sz w:val="18"/>
                <w:lang w:eastAsia="zh-CN"/>
              </w:rPr>
            </w:pPr>
            <w:ins w:id="150" w:author="R4-2214849" w:date="2022-08-30T14:48:00Z">
              <w:r>
                <w:rPr>
                  <w:rFonts w:ascii="Arial" w:eastAsia="等线" w:hAnsi="Arial" w:cs="Arial"/>
                  <w:sz w:val="18"/>
                  <w:lang w:eastAsia="zh-CN"/>
                </w:rPr>
                <w:t>1</w:t>
              </w:r>
            </w:ins>
          </w:p>
        </w:tc>
      </w:tr>
      <w:tr w:rsidR="00605443" w14:paraId="71320F4A" w14:textId="77777777" w:rsidTr="00605443">
        <w:trPr>
          <w:jc w:val="center"/>
          <w:ins w:id="151" w:author="R4-2214849" w:date="2022-08-30T14:48:00Z"/>
        </w:trPr>
        <w:tc>
          <w:tcPr>
            <w:tcW w:w="183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A0147" w14:textId="77777777" w:rsidR="00605443" w:rsidRDefault="00605443">
            <w:pPr>
              <w:keepNext/>
              <w:keepLines/>
              <w:spacing w:after="0"/>
              <w:rPr>
                <w:ins w:id="152" w:author="R4-2214849" w:date="2022-08-30T14:48:00Z"/>
                <w:rFonts w:ascii="Arial" w:eastAsia="等线" w:hAnsi="Arial"/>
                <w:sz w:val="18"/>
              </w:rPr>
            </w:pPr>
            <w:ins w:id="153" w:author="R4-2214849" w:date="2022-08-30T14:48:00Z">
              <w:r>
                <w:rPr>
                  <w:rFonts w:ascii="Arial" w:eastAsia="等线" w:hAnsi="Arial"/>
                  <w:sz w:val="18"/>
                </w:rPr>
                <w:t>Frequency domain resource assignment</w:t>
              </w:r>
            </w:ins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FEE44" w14:textId="77777777" w:rsidR="00605443" w:rsidRDefault="00605443">
            <w:pPr>
              <w:keepNext/>
              <w:keepLines/>
              <w:spacing w:after="0"/>
              <w:rPr>
                <w:ins w:id="154" w:author="R4-2214849" w:date="2022-08-30T14:48:00Z"/>
                <w:rFonts w:ascii="Arial" w:eastAsia="等线" w:hAnsi="Arial"/>
                <w:sz w:val="18"/>
              </w:rPr>
            </w:pPr>
            <w:ins w:id="155" w:author="R4-2214849" w:date="2022-08-30T14:48:00Z">
              <w:r>
                <w:rPr>
                  <w:rFonts w:ascii="Arial" w:eastAsia="等线" w:hAnsi="Arial"/>
                  <w:sz w:val="18"/>
                </w:rPr>
                <w:t>RB assignment</w:t>
              </w:r>
            </w:ins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10468B8" w14:textId="77777777" w:rsidR="00605443" w:rsidRDefault="00605443">
            <w:pPr>
              <w:keepNext/>
              <w:keepLines/>
              <w:spacing w:after="0"/>
              <w:jc w:val="center"/>
              <w:rPr>
                <w:ins w:id="156" w:author="R4-2214849" w:date="2022-08-30T14:48:00Z"/>
                <w:rFonts w:ascii="Arial" w:eastAsia="等线" w:hAnsi="Arial" w:cs="Arial"/>
                <w:sz w:val="18"/>
              </w:rPr>
            </w:pPr>
            <w:ins w:id="157" w:author="R4-2214849" w:date="2022-08-30T14:48:00Z">
              <w:r>
                <w:rPr>
                  <w:rFonts w:ascii="Arial" w:eastAsia="等线" w:hAnsi="Arial" w:cs="Arial"/>
                  <w:sz w:val="18"/>
                </w:rPr>
                <w:t>5 RB</w:t>
              </w:r>
            </w:ins>
          </w:p>
        </w:tc>
      </w:tr>
      <w:tr w:rsidR="00605443" w14:paraId="15A65755" w14:textId="77777777" w:rsidTr="00605443">
        <w:trPr>
          <w:jc w:val="center"/>
          <w:ins w:id="158" w:author="R4-2214849" w:date="2022-08-30T14:48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18FC8" w14:textId="77777777" w:rsidR="00605443" w:rsidRDefault="00605443">
            <w:pPr>
              <w:spacing w:after="0"/>
              <w:rPr>
                <w:ins w:id="159" w:author="R4-2214849" w:date="2022-08-30T14:48:00Z"/>
                <w:rFonts w:ascii="Arial" w:eastAsia="等线" w:hAnsi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5B5EA" w14:textId="77777777" w:rsidR="00605443" w:rsidRDefault="00605443">
            <w:pPr>
              <w:keepNext/>
              <w:keepLines/>
              <w:spacing w:after="0"/>
              <w:rPr>
                <w:ins w:id="160" w:author="R4-2214849" w:date="2022-08-30T14:48:00Z"/>
                <w:rFonts w:ascii="Arial" w:eastAsia="等线" w:hAnsi="Arial"/>
                <w:sz w:val="18"/>
              </w:rPr>
            </w:pPr>
            <w:ins w:id="161" w:author="R4-2214849" w:date="2022-08-30T14:48:00Z">
              <w:r>
                <w:rPr>
                  <w:rFonts w:ascii="Arial" w:eastAsia="等线" w:hAnsi="Arial"/>
                  <w:sz w:val="18"/>
                </w:rPr>
                <w:t>Frequency hopping</w:t>
              </w:r>
            </w:ins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7D085B5" w14:textId="77777777" w:rsidR="00605443" w:rsidRDefault="00605443">
            <w:pPr>
              <w:keepNext/>
              <w:keepLines/>
              <w:spacing w:after="0"/>
              <w:jc w:val="center"/>
              <w:rPr>
                <w:ins w:id="162" w:author="R4-2214849" w:date="2022-08-30T14:48:00Z"/>
                <w:rFonts w:ascii="Arial" w:eastAsia="等线" w:hAnsi="Arial" w:cs="Arial"/>
                <w:sz w:val="18"/>
              </w:rPr>
            </w:pPr>
            <w:ins w:id="163" w:author="R4-2214849" w:date="2022-08-30T14:48:00Z">
              <w:r>
                <w:rPr>
                  <w:rFonts w:ascii="Arial" w:eastAsia="等线" w:hAnsi="Arial" w:cs="Arial"/>
                  <w:sz w:val="18"/>
                </w:rPr>
                <w:t>Disabled</w:t>
              </w:r>
            </w:ins>
          </w:p>
        </w:tc>
      </w:tr>
      <w:tr w:rsidR="00605443" w14:paraId="66EF1CEE" w14:textId="77777777" w:rsidTr="00605443">
        <w:trPr>
          <w:jc w:val="center"/>
          <w:ins w:id="164" w:author="R4-2214849" w:date="2022-08-30T14:48:00Z"/>
        </w:trPr>
        <w:tc>
          <w:tcPr>
            <w:tcW w:w="69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124FB" w14:textId="77777777" w:rsidR="00605443" w:rsidRDefault="00605443">
            <w:pPr>
              <w:keepNext/>
              <w:keepLines/>
              <w:spacing w:after="0"/>
              <w:rPr>
                <w:ins w:id="165" w:author="R4-2214849" w:date="2022-08-30T14:48:00Z"/>
                <w:rFonts w:ascii="Arial" w:eastAsia="等线" w:hAnsi="Arial"/>
                <w:sz w:val="18"/>
              </w:rPr>
            </w:pPr>
            <w:ins w:id="166" w:author="R4-2214849" w:date="2022-08-30T14:48:00Z">
              <w:r>
                <w:rPr>
                  <w:rFonts w:ascii="Arial" w:eastAsia="等线" w:hAnsi="Arial"/>
                  <w:sz w:val="18"/>
                </w:rPr>
                <w:t>Code block group based PUSCH transmission</w:t>
              </w:r>
            </w:ins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4A48780" w14:textId="77777777" w:rsidR="00605443" w:rsidRDefault="00605443">
            <w:pPr>
              <w:keepNext/>
              <w:keepLines/>
              <w:spacing w:after="0"/>
              <w:jc w:val="center"/>
              <w:rPr>
                <w:ins w:id="167" w:author="R4-2214849" w:date="2022-08-30T14:48:00Z"/>
                <w:rFonts w:ascii="Arial" w:eastAsia="等线" w:hAnsi="Arial" w:cs="Arial"/>
                <w:sz w:val="18"/>
              </w:rPr>
            </w:pPr>
            <w:ins w:id="168" w:author="R4-2214849" w:date="2022-08-30T14:48:00Z">
              <w:r>
                <w:rPr>
                  <w:rFonts w:ascii="Arial" w:eastAsia="等线" w:hAnsi="Arial" w:cs="Arial"/>
                  <w:sz w:val="18"/>
                </w:rPr>
                <w:t>Disabled</w:t>
              </w:r>
            </w:ins>
          </w:p>
        </w:tc>
      </w:tr>
      <w:tr w:rsidR="00605443" w14:paraId="6CF2C90E" w14:textId="77777777" w:rsidTr="00605443">
        <w:trPr>
          <w:jc w:val="center"/>
          <w:ins w:id="169" w:author="R4-2214849" w:date="2022-08-30T14:48:00Z"/>
        </w:trPr>
        <w:tc>
          <w:tcPr>
            <w:tcW w:w="90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B1CC" w14:textId="77777777" w:rsidR="00605443" w:rsidRDefault="00605443">
            <w:pPr>
              <w:keepNext/>
              <w:keepLines/>
              <w:spacing w:after="0"/>
              <w:ind w:left="851" w:hanging="851"/>
              <w:rPr>
                <w:ins w:id="170" w:author="R4-2214849" w:date="2022-08-30T14:48:00Z"/>
                <w:rFonts w:ascii="Arial" w:eastAsia="等线" w:hAnsi="Arial"/>
                <w:sz w:val="18"/>
              </w:rPr>
            </w:pPr>
            <w:ins w:id="171" w:author="R4-2214849" w:date="2022-08-30T14:48:00Z">
              <w:r>
                <w:rPr>
                  <w:rFonts w:ascii="Arial" w:eastAsia="等线" w:hAnsi="Arial"/>
                  <w:sz w:val="18"/>
                </w:rPr>
                <w:t>Note 1:</w:t>
              </w:r>
              <w:r>
                <w:rPr>
                  <w:rFonts w:ascii="Arial" w:eastAsia="等线" w:hAnsi="Arial"/>
                  <w:sz w:val="18"/>
                </w:rPr>
                <w:tab/>
                <w:t>The same requirements are applicable to TDD with different UL-DL pattern.</w:t>
              </w:r>
            </w:ins>
          </w:p>
        </w:tc>
      </w:tr>
    </w:tbl>
    <w:p w14:paraId="3918184B" w14:textId="77777777" w:rsidR="00605443" w:rsidRDefault="00605443" w:rsidP="00605443">
      <w:pPr>
        <w:rPr>
          <w:ins w:id="172" w:author="R4-2214849" w:date="2022-08-30T14:48:00Z"/>
          <w:rFonts w:eastAsia="等线"/>
        </w:rPr>
      </w:pPr>
    </w:p>
    <w:p w14:paraId="6C68D8F9" w14:textId="77777777" w:rsidR="00605443" w:rsidRDefault="00605443" w:rsidP="00605443">
      <w:pPr>
        <w:keepNext/>
        <w:keepLines/>
        <w:spacing w:before="120"/>
        <w:ind w:left="1418" w:hanging="1418"/>
        <w:outlineLvl w:val="3"/>
        <w:rPr>
          <w:ins w:id="173" w:author="R4-2214849" w:date="2022-08-30T14:48:00Z"/>
          <w:rFonts w:ascii="Arial" w:eastAsia="Malgun Gothic" w:hAnsi="Arial"/>
          <w:sz w:val="24"/>
        </w:rPr>
      </w:pPr>
      <w:bookmarkStart w:id="174" w:name="_Toc61178964"/>
      <w:bookmarkStart w:id="175" w:name="_Toc61179434"/>
      <w:bookmarkStart w:id="176" w:name="_Toc67916730"/>
      <w:bookmarkStart w:id="177" w:name="_Toc74663328"/>
      <w:bookmarkStart w:id="178" w:name="_Toc82621869"/>
      <w:bookmarkStart w:id="179" w:name="_Toc90422716"/>
      <w:bookmarkStart w:id="180" w:name="_Toc106782912"/>
      <w:bookmarkStart w:id="181" w:name="_Toc107311803"/>
      <w:bookmarkStart w:id="182" w:name="_Toc107419387"/>
      <w:bookmarkStart w:id="183" w:name="_Toc107475014"/>
      <w:ins w:id="184" w:author="R4-2214849" w:date="2022-08-30T14:48:00Z">
        <w:r>
          <w:rPr>
            <w:rFonts w:ascii="Arial" w:eastAsia="Malgun Gothic" w:hAnsi="Arial"/>
            <w:sz w:val="24"/>
          </w:rPr>
          <w:t>8.2.12</w:t>
        </w:r>
        <w:r>
          <w:rPr>
            <w:rFonts w:ascii="Arial" w:eastAsia="等线" w:hAnsi="Arial"/>
            <w:sz w:val="24"/>
            <w:lang w:eastAsia="zh-CN"/>
          </w:rPr>
          <w:t>.2</w:t>
        </w:r>
        <w:r>
          <w:rPr>
            <w:rFonts w:ascii="Arial" w:eastAsia="Malgun Gothic" w:hAnsi="Arial"/>
            <w:sz w:val="24"/>
          </w:rPr>
          <w:tab/>
          <w:t>Minimum requirements</w:t>
        </w:r>
        <w:bookmarkEnd w:id="174"/>
        <w:bookmarkEnd w:id="175"/>
        <w:bookmarkEnd w:id="176"/>
        <w:bookmarkEnd w:id="177"/>
        <w:bookmarkEnd w:id="178"/>
        <w:bookmarkEnd w:id="179"/>
        <w:bookmarkEnd w:id="180"/>
        <w:bookmarkEnd w:id="181"/>
        <w:bookmarkEnd w:id="182"/>
        <w:bookmarkEnd w:id="183"/>
      </w:ins>
    </w:p>
    <w:p w14:paraId="0D58BF99" w14:textId="77777777" w:rsidR="00605443" w:rsidRDefault="00605443" w:rsidP="00605443">
      <w:pPr>
        <w:rPr>
          <w:ins w:id="185" w:author="R4-2214849" w:date="2022-08-30T14:48:00Z"/>
          <w:rFonts w:eastAsia="等线"/>
        </w:rPr>
      </w:pPr>
      <w:ins w:id="186" w:author="R4-2214849" w:date="2022-08-30T14:48:00Z">
        <w:r>
          <w:rPr>
            <w:rFonts w:eastAsia="等线"/>
          </w:rPr>
          <w:t>The throughput shall be equal to or larger than the fraction of maximum throughput for the FRCs stated in tables 8.2.12.2-1 to 8.2.12.2-4 at the given SNR. FRCs are defined in annex A.</w:t>
        </w:r>
      </w:ins>
    </w:p>
    <w:p w14:paraId="20BAFCDE" w14:textId="77777777" w:rsidR="00605443" w:rsidRDefault="00605443" w:rsidP="00605443">
      <w:pPr>
        <w:keepNext/>
        <w:keepLines/>
        <w:spacing w:before="60"/>
        <w:jc w:val="center"/>
        <w:rPr>
          <w:ins w:id="187" w:author="R4-2214849" w:date="2022-08-30T14:48:00Z"/>
          <w:rFonts w:ascii="Arial" w:eastAsia="Malgun Gothic" w:hAnsi="Arial"/>
          <w:b/>
          <w:lang w:eastAsia="zh-CN"/>
        </w:rPr>
      </w:pPr>
      <w:ins w:id="188" w:author="R4-2214849" w:date="2022-08-30T14:48:00Z">
        <w:r>
          <w:rPr>
            <w:rFonts w:ascii="Arial" w:eastAsia="Malgun Gothic" w:hAnsi="Arial"/>
            <w:b/>
          </w:rPr>
          <w:t xml:space="preserve">Table 8.2.12.2-1: Minimum requirements for PUSCH </w:t>
        </w:r>
        <w:proofErr w:type="spellStart"/>
        <w:r>
          <w:rPr>
            <w:rFonts w:ascii="Arial" w:eastAsia="Malgun Gothic" w:hAnsi="Arial"/>
            <w:b/>
          </w:rPr>
          <w:t>TBoMS</w:t>
        </w:r>
        <w:proofErr w:type="spellEnd"/>
        <w:r>
          <w:rPr>
            <w:rFonts w:ascii="Arial" w:eastAsia="Malgun Gothic" w:hAnsi="Arial"/>
            <w:b/>
          </w:rPr>
          <w:t xml:space="preserve">, Type A, </w:t>
        </w:r>
        <w:r>
          <w:rPr>
            <w:rFonts w:ascii="Arial" w:eastAsia="Malgun Gothic" w:hAnsi="Arial"/>
            <w:b/>
            <w:lang w:eastAsia="zh-CN"/>
          </w:rPr>
          <w:t>15 kHz SCS</w:t>
        </w:r>
      </w:ins>
    </w:p>
    <w:tbl>
      <w:tblPr>
        <w:tblStyle w:val="TableGrid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19"/>
        <w:gridCol w:w="1121"/>
        <w:gridCol w:w="842"/>
        <w:gridCol w:w="817"/>
        <w:gridCol w:w="1614"/>
        <w:gridCol w:w="1346"/>
        <w:gridCol w:w="870"/>
        <w:gridCol w:w="1223"/>
        <w:gridCol w:w="677"/>
      </w:tblGrid>
      <w:tr w:rsidR="00605443" w14:paraId="6B86EF6D" w14:textId="77777777" w:rsidTr="00605443">
        <w:trPr>
          <w:jc w:val="center"/>
          <w:ins w:id="189" w:author="R4-2214849" w:date="2022-08-30T14:4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9189" w14:textId="77777777" w:rsidR="00605443" w:rsidRDefault="00605443">
            <w:pPr>
              <w:spacing w:after="0"/>
              <w:jc w:val="center"/>
              <w:rPr>
                <w:ins w:id="190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191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 xml:space="preserve">Number of </w:t>
              </w:r>
              <w:r>
                <w:rPr>
                  <w:rFonts w:ascii="Arial" w:hAnsi="Arial"/>
                  <w:b/>
                  <w:sz w:val="18"/>
                  <w:lang w:val="en-US" w:eastAsia="zh-CN"/>
                </w:rPr>
                <w:t>T</w:t>
              </w:r>
              <w:r>
                <w:rPr>
                  <w:rFonts w:ascii="Arial" w:hAnsi="Arial"/>
                  <w:b/>
                  <w:sz w:val="18"/>
                  <w:lang w:val="en-US"/>
                </w:rPr>
                <w:t>X antennas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1A27" w14:textId="77777777" w:rsidR="00605443" w:rsidRDefault="00605443">
            <w:pPr>
              <w:spacing w:after="0"/>
              <w:jc w:val="center"/>
              <w:rPr>
                <w:ins w:id="192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193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Number of RX antennas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F46D" w14:textId="77777777" w:rsidR="00605443" w:rsidRDefault="00605443">
            <w:pPr>
              <w:spacing w:after="0"/>
              <w:jc w:val="center"/>
              <w:rPr>
                <w:ins w:id="194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195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Cyclic prefix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E486" w14:textId="77777777" w:rsidR="00605443" w:rsidRDefault="00605443">
            <w:pPr>
              <w:spacing w:after="0"/>
              <w:jc w:val="center"/>
              <w:rPr>
                <w:ins w:id="196" w:author="R4-2214849" w:date="2022-08-30T14:48:00Z"/>
                <w:rFonts w:ascii="Arial" w:hAnsi="Arial"/>
                <w:b/>
                <w:sz w:val="18"/>
                <w:lang w:val="fr-FR" w:eastAsia="zh-CN"/>
              </w:rPr>
            </w:pPr>
            <w:ins w:id="197" w:author="R4-2214849" w:date="2022-08-30T14:48:00Z">
              <w:r>
                <w:rPr>
                  <w:rFonts w:ascii="Arial" w:hAnsi="Arial"/>
                  <w:b/>
                  <w:sz w:val="18"/>
                  <w:lang w:val="fr-FR" w:eastAsia="zh-CN"/>
                </w:rPr>
                <w:t>Duplex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A3DF" w14:textId="77777777" w:rsidR="00605443" w:rsidRDefault="00605443">
            <w:pPr>
              <w:spacing w:after="0"/>
              <w:jc w:val="center"/>
              <w:rPr>
                <w:ins w:id="198" w:author="R4-2214849" w:date="2022-08-30T14:48:00Z"/>
                <w:rFonts w:ascii="Arial" w:hAnsi="Arial"/>
                <w:b/>
                <w:sz w:val="18"/>
                <w:lang w:val="fr-FR"/>
              </w:rPr>
            </w:pPr>
            <w:ins w:id="199" w:author="R4-2214849" w:date="2022-08-30T14:48:00Z">
              <w:r>
                <w:rPr>
                  <w:rFonts w:ascii="Arial" w:hAnsi="Arial"/>
                  <w:b/>
                  <w:sz w:val="18"/>
                  <w:lang w:val="fr-FR"/>
                </w:rPr>
                <w:t>Propagation conditions</w:t>
              </w:r>
              <w:r>
                <w:rPr>
                  <w:rFonts w:ascii="Arial" w:hAnsi="Arial"/>
                  <w:b/>
                  <w:sz w:val="18"/>
                  <w:lang w:val="fr-FR" w:eastAsia="zh-CN"/>
                </w:rPr>
                <w:t xml:space="preserve"> </w:t>
              </w:r>
              <w:r>
                <w:rPr>
                  <w:rFonts w:ascii="Arial" w:hAnsi="Arial"/>
                  <w:b/>
                  <w:sz w:val="18"/>
                  <w:lang w:val="fr-FR"/>
                </w:rPr>
                <w:t xml:space="preserve">and </w:t>
              </w:r>
              <w:r>
                <w:rPr>
                  <w:rFonts w:ascii="Arial" w:hAnsi="Arial"/>
                  <w:b/>
                  <w:sz w:val="18"/>
                  <w:lang w:val="fr-FR" w:eastAsia="zh-CN"/>
                </w:rPr>
                <w:t>c</w:t>
              </w:r>
              <w:r>
                <w:rPr>
                  <w:rFonts w:ascii="Arial" w:hAnsi="Arial"/>
                  <w:b/>
                  <w:sz w:val="18"/>
                  <w:lang w:val="fr-FR"/>
                </w:rPr>
                <w:t xml:space="preserve">orrelation </w:t>
              </w:r>
              <w:r>
                <w:rPr>
                  <w:rFonts w:ascii="Arial" w:hAnsi="Arial"/>
                  <w:b/>
                  <w:sz w:val="18"/>
                  <w:lang w:val="fr-FR" w:eastAsia="zh-CN"/>
                </w:rPr>
                <w:t>m</w:t>
              </w:r>
              <w:r>
                <w:rPr>
                  <w:rFonts w:ascii="Arial" w:hAnsi="Arial"/>
                  <w:b/>
                  <w:sz w:val="18"/>
                  <w:lang w:val="fr-FR"/>
                </w:rPr>
                <w:t>atrix (Annex G)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8EE2" w14:textId="77777777" w:rsidR="00605443" w:rsidRDefault="00605443">
            <w:pPr>
              <w:spacing w:after="0"/>
              <w:jc w:val="center"/>
              <w:rPr>
                <w:ins w:id="200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201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Fraction of maximum throughput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4B19" w14:textId="77777777" w:rsidR="00605443" w:rsidRDefault="00605443">
            <w:pPr>
              <w:spacing w:after="0"/>
              <w:jc w:val="center"/>
              <w:rPr>
                <w:ins w:id="202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203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FRC</w:t>
              </w:r>
              <w:r>
                <w:rPr>
                  <w:rFonts w:ascii="Arial" w:hAnsi="Arial"/>
                  <w:b/>
                  <w:sz w:val="18"/>
                  <w:lang w:val="en-US"/>
                </w:rPr>
                <w:br/>
                <w:t>(Annex A)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AD23" w14:textId="77777777" w:rsidR="00605443" w:rsidRDefault="00605443">
            <w:pPr>
              <w:spacing w:after="0"/>
              <w:jc w:val="center"/>
              <w:rPr>
                <w:ins w:id="204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205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Additional DM-RS position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F440" w14:textId="77777777" w:rsidR="00605443" w:rsidRDefault="00605443">
            <w:pPr>
              <w:spacing w:after="0"/>
              <w:jc w:val="center"/>
              <w:rPr>
                <w:ins w:id="206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207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SNR</w:t>
              </w:r>
            </w:ins>
          </w:p>
          <w:p w14:paraId="4025219A" w14:textId="77777777" w:rsidR="00605443" w:rsidRDefault="00605443">
            <w:pPr>
              <w:spacing w:after="0"/>
              <w:jc w:val="center"/>
              <w:rPr>
                <w:ins w:id="208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209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(dB)</w:t>
              </w:r>
            </w:ins>
          </w:p>
        </w:tc>
      </w:tr>
      <w:tr w:rsidR="00605443" w14:paraId="1C9DF0A9" w14:textId="77777777" w:rsidTr="00605443">
        <w:trPr>
          <w:trHeight w:val="105"/>
          <w:jc w:val="center"/>
          <w:ins w:id="210" w:author="R4-2214849" w:date="2022-08-30T14:4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2AAD" w14:textId="77777777" w:rsidR="00605443" w:rsidRDefault="00605443">
            <w:pPr>
              <w:spacing w:after="0"/>
              <w:jc w:val="center"/>
              <w:rPr>
                <w:ins w:id="211" w:author="R4-2214849" w:date="2022-08-30T14:48:00Z"/>
                <w:rFonts w:ascii="Arial" w:hAnsi="Arial"/>
                <w:sz w:val="18"/>
                <w:lang w:val="en-US"/>
              </w:rPr>
            </w:pPr>
            <w:ins w:id="212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EEEA" w14:textId="77777777" w:rsidR="00605443" w:rsidRDefault="00605443">
            <w:pPr>
              <w:spacing w:after="0"/>
              <w:jc w:val="center"/>
              <w:rPr>
                <w:ins w:id="213" w:author="R4-2214849" w:date="2022-08-30T14:48:00Z"/>
                <w:rFonts w:ascii="Arial" w:hAnsi="Arial"/>
                <w:sz w:val="18"/>
                <w:lang w:val="en-US"/>
              </w:rPr>
            </w:pPr>
            <w:ins w:id="214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2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461A" w14:textId="77777777" w:rsidR="00605443" w:rsidRDefault="00605443">
            <w:pPr>
              <w:spacing w:after="0"/>
              <w:jc w:val="center"/>
              <w:rPr>
                <w:ins w:id="215" w:author="R4-2214849" w:date="2022-08-30T14:48:00Z"/>
                <w:rFonts w:ascii="Arial" w:hAnsi="Arial"/>
                <w:sz w:val="18"/>
                <w:lang w:val="en-US"/>
              </w:rPr>
            </w:pPr>
            <w:ins w:id="216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Normal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04AC" w14:textId="77777777" w:rsidR="00605443" w:rsidRDefault="00605443">
            <w:pPr>
              <w:spacing w:after="0"/>
              <w:jc w:val="center"/>
              <w:rPr>
                <w:ins w:id="217" w:author="R4-2214849" w:date="2022-08-30T14:48:00Z"/>
                <w:rFonts w:ascii="Arial" w:hAnsi="Arial"/>
                <w:sz w:val="18"/>
                <w:lang w:val="en-US" w:eastAsia="zh-CN"/>
              </w:rPr>
            </w:pPr>
            <w:ins w:id="218" w:author="R4-2214849" w:date="2022-08-30T14:48:00Z">
              <w:r>
                <w:rPr>
                  <w:rFonts w:ascii="Arial" w:hAnsi="Arial"/>
                  <w:sz w:val="18"/>
                  <w:lang w:val="en-US" w:eastAsia="zh-CN"/>
                </w:rPr>
                <w:t>FDD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214A" w14:textId="77777777" w:rsidR="00605443" w:rsidRDefault="00605443">
            <w:pPr>
              <w:spacing w:after="0"/>
              <w:jc w:val="center"/>
              <w:rPr>
                <w:ins w:id="219" w:author="R4-2214849" w:date="2022-08-30T14:48:00Z"/>
                <w:rFonts w:ascii="Arial" w:hAnsi="Arial"/>
                <w:sz w:val="18"/>
                <w:lang w:val="en-US"/>
              </w:rPr>
            </w:pPr>
            <w:ins w:id="220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TDLB100-400 Low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CF73" w14:textId="77777777" w:rsidR="00605443" w:rsidRDefault="00605443">
            <w:pPr>
              <w:spacing w:after="0"/>
              <w:jc w:val="center"/>
              <w:rPr>
                <w:ins w:id="221" w:author="R4-2214849" w:date="2022-08-30T14:48:00Z"/>
                <w:rFonts w:ascii="Arial" w:hAnsi="Arial"/>
                <w:sz w:val="18"/>
                <w:lang w:val="en-US"/>
              </w:rPr>
            </w:pPr>
            <w:ins w:id="222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70%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5821" w14:textId="77777777" w:rsidR="00605443" w:rsidRDefault="00605443">
            <w:pPr>
              <w:spacing w:after="0"/>
              <w:jc w:val="center"/>
              <w:rPr>
                <w:ins w:id="223" w:author="R4-2214849" w:date="2022-08-30T14:48:00Z"/>
                <w:rFonts w:ascii="Arial" w:hAnsi="Arial"/>
                <w:sz w:val="18"/>
                <w:lang w:val="en-US"/>
              </w:rPr>
            </w:pPr>
            <w:ins w:id="224" w:author="R4-2214849" w:date="2022-08-30T14:48:00Z">
              <w:r>
                <w:rPr>
                  <w:rFonts w:ascii="Arial" w:hAnsi="Arial"/>
                  <w:sz w:val="18"/>
                  <w:lang w:val="en-US" w:eastAsia="zh-CN"/>
                </w:rPr>
                <w:t>G-FR1-A3-36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AC4D" w14:textId="77777777" w:rsidR="00605443" w:rsidRDefault="00605443">
            <w:pPr>
              <w:spacing w:after="0"/>
              <w:jc w:val="center"/>
              <w:rPr>
                <w:ins w:id="225" w:author="R4-2214849" w:date="2022-08-30T14:48:00Z"/>
                <w:rFonts w:ascii="Arial" w:hAnsi="Arial"/>
                <w:sz w:val="18"/>
                <w:lang w:val="en-US"/>
              </w:rPr>
            </w:pPr>
            <w:ins w:id="226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pos1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D64B" w14:textId="77777777" w:rsidR="00605443" w:rsidRDefault="00605443">
            <w:pPr>
              <w:spacing w:after="0"/>
              <w:jc w:val="center"/>
              <w:rPr>
                <w:ins w:id="227" w:author="R4-2214849" w:date="2022-08-30T14:48:00Z"/>
                <w:rFonts w:ascii="Arial" w:hAnsi="Arial"/>
                <w:sz w:val="18"/>
                <w:lang w:val="en-US" w:eastAsia="zh-CN"/>
              </w:rPr>
            </w:pPr>
            <w:ins w:id="228" w:author="R4-2214849" w:date="2022-08-30T14:48:00Z">
              <w:r>
                <w:rPr>
                  <w:rFonts w:ascii="Arial" w:hAnsi="Arial"/>
                  <w:sz w:val="18"/>
                  <w:lang w:val="en-US" w:eastAsia="zh-CN"/>
                </w:rPr>
                <w:t>[TBD]</w:t>
              </w:r>
            </w:ins>
          </w:p>
        </w:tc>
      </w:tr>
      <w:tr w:rsidR="00605443" w14:paraId="4E93320B" w14:textId="77777777" w:rsidTr="00605443">
        <w:trPr>
          <w:trHeight w:val="105"/>
          <w:jc w:val="center"/>
          <w:ins w:id="229" w:author="R4-2214849" w:date="2022-08-30T14:4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4F12" w14:textId="77777777" w:rsidR="00605443" w:rsidRDefault="00605443">
            <w:pPr>
              <w:spacing w:after="0"/>
              <w:jc w:val="center"/>
              <w:rPr>
                <w:ins w:id="230" w:author="R4-2214849" w:date="2022-08-30T14:48:00Z"/>
                <w:rFonts w:ascii="Arial" w:hAnsi="Arial"/>
                <w:sz w:val="18"/>
                <w:lang w:val="en-US"/>
              </w:rPr>
            </w:pPr>
            <w:ins w:id="231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50E9" w14:textId="77777777" w:rsidR="00605443" w:rsidRDefault="00605443">
            <w:pPr>
              <w:spacing w:after="0"/>
              <w:jc w:val="center"/>
              <w:rPr>
                <w:ins w:id="232" w:author="R4-2214849" w:date="2022-08-30T14:48:00Z"/>
                <w:rFonts w:ascii="Arial" w:hAnsi="Arial"/>
                <w:sz w:val="18"/>
                <w:lang w:val="en-US"/>
              </w:rPr>
            </w:pPr>
            <w:ins w:id="233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2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DFBA" w14:textId="77777777" w:rsidR="00605443" w:rsidRDefault="00605443">
            <w:pPr>
              <w:spacing w:after="0"/>
              <w:jc w:val="center"/>
              <w:rPr>
                <w:ins w:id="234" w:author="R4-2214849" w:date="2022-08-30T14:48:00Z"/>
                <w:rFonts w:ascii="Arial" w:hAnsi="Arial"/>
                <w:sz w:val="18"/>
                <w:lang w:val="en-US"/>
              </w:rPr>
            </w:pPr>
            <w:ins w:id="235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Normal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9752" w14:textId="77777777" w:rsidR="00605443" w:rsidRDefault="00605443">
            <w:pPr>
              <w:spacing w:after="0"/>
              <w:jc w:val="center"/>
              <w:rPr>
                <w:ins w:id="236" w:author="R4-2214849" w:date="2022-08-30T14:48:00Z"/>
                <w:rFonts w:ascii="Arial" w:hAnsi="Arial"/>
                <w:sz w:val="18"/>
                <w:lang w:val="en-US" w:eastAsia="zh-CN"/>
              </w:rPr>
            </w:pPr>
            <w:ins w:id="237" w:author="R4-2214849" w:date="2022-08-30T14:48:00Z">
              <w:r>
                <w:rPr>
                  <w:rFonts w:ascii="Arial" w:hAnsi="Arial"/>
                  <w:sz w:val="18"/>
                  <w:lang w:val="en-US" w:eastAsia="zh-CN"/>
                </w:rPr>
                <w:t>TDD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F9D5" w14:textId="77777777" w:rsidR="00605443" w:rsidRDefault="00605443">
            <w:pPr>
              <w:spacing w:after="0"/>
              <w:jc w:val="center"/>
              <w:rPr>
                <w:ins w:id="238" w:author="R4-2214849" w:date="2022-08-30T14:48:00Z"/>
                <w:rFonts w:ascii="Arial" w:hAnsi="Arial"/>
                <w:sz w:val="18"/>
                <w:lang w:val="en-US"/>
              </w:rPr>
            </w:pPr>
            <w:ins w:id="239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TDLB100-400 Low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406F" w14:textId="77777777" w:rsidR="00605443" w:rsidRDefault="00605443">
            <w:pPr>
              <w:spacing w:after="0"/>
              <w:jc w:val="center"/>
              <w:rPr>
                <w:ins w:id="240" w:author="R4-2214849" w:date="2022-08-30T14:48:00Z"/>
                <w:rFonts w:ascii="Arial" w:hAnsi="Arial"/>
                <w:sz w:val="18"/>
                <w:lang w:val="en-US"/>
              </w:rPr>
            </w:pPr>
            <w:ins w:id="241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70%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DD48" w14:textId="77777777" w:rsidR="00605443" w:rsidRDefault="00605443">
            <w:pPr>
              <w:spacing w:after="0"/>
              <w:jc w:val="center"/>
              <w:rPr>
                <w:ins w:id="242" w:author="R4-2214849" w:date="2022-08-30T14:48:00Z"/>
                <w:rFonts w:ascii="Arial" w:hAnsi="Arial"/>
                <w:sz w:val="18"/>
                <w:lang w:val="en-US"/>
              </w:rPr>
            </w:pPr>
            <w:ins w:id="243" w:author="R4-2214849" w:date="2022-08-30T14:48:00Z">
              <w:r>
                <w:rPr>
                  <w:rFonts w:ascii="Arial" w:hAnsi="Arial"/>
                  <w:sz w:val="18"/>
                  <w:lang w:val="en-US" w:eastAsia="zh-CN"/>
                </w:rPr>
                <w:t>G-FR1-A3-35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EFC5" w14:textId="77777777" w:rsidR="00605443" w:rsidRDefault="00605443">
            <w:pPr>
              <w:spacing w:after="0"/>
              <w:jc w:val="center"/>
              <w:rPr>
                <w:ins w:id="244" w:author="R4-2214849" w:date="2022-08-30T14:48:00Z"/>
                <w:rFonts w:ascii="Arial" w:hAnsi="Arial"/>
                <w:sz w:val="18"/>
                <w:lang w:val="en-US"/>
              </w:rPr>
            </w:pPr>
            <w:ins w:id="245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pos1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1F86" w14:textId="77777777" w:rsidR="00605443" w:rsidRDefault="00605443">
            <w:pPr>
              <w:spacing w:after="0"/>
              <w:jc w:val="center"/>
              <w:rPr>
                <w:ins w:id="246" w:author="R4-2214849" w:date="2022-08-30T14:48:00Z"/>
                <w:rFonts w:ascii="Arial" w:hAnsi="Arial"/>
                <w:sz w:val="18"/>
                <w:lang w:val="en-US" w:eastAsia="zh-CN"/>
              </w:rPr>
            </w:pPr>
            <w:ins w:id="247" w:author="R4-2214849" w:date="2022-08-30T14:48:00Z">
              <w:r>
                <w:rPr>
                  <w:rFonts w:ascii="Arial" w:hAnsi="Arial"/>
                  <w:sz w:val="18"/>
                  <w:lang w:val="en-US" w:eastAsia="zh-CN"/>
                </w:rPr>
                <w:t>[-3.0]</w:t>
              </w:r>
            </w:ins>
          </w:p>
        </w:tc>
      </w:tr>
    </w:tbl>
    <w:p w14:paraId="7FF3AC14" w14:textId="77777777" w:rsidR="00605443" w:rsidRDefault="00605443" w:rsidP="00605443">
      <w:pPr>
        <w:rPr>
          <w:ins w:id="248" w:author="R4-2214849" w:date="2022-08-30T14:48:00Z"/>
          <w:rFonts w:eastAsia="Malgun Gothic"/>
        </w:rPr>
      </w:pPr>
    </w:p>
    <w:p w14:paraId="421D8489" w14:textId="77777777" w:rsidR="00605443" w:rsidRDefault="00605443" w:rsidP="00605443">
      <w:pPr>
        <w:keepNext/>
        <w:keepLines/>
        <w:spacing w:before="60"/>
        <w:jc w:val="center"/>
        <w:rPr>
          <w:ins w:id="249" w:author="R4-2214849" w:date="2022-08-30T14:48:00Z"/>
          <w:rFonts w:ascii="Arial" w:eastAsia="Malgun Gothic" w:hAnsi="Arial"/>
          <w:b/>
          <w:lang w:eastAsia="zh-CN"/>
        </w:rPr>
      </w:pPr>
      <w:ins w:id="250" w:author="R4-2214849" w:date="2022-08-30T14:48:00Z">
        <w:r>
          <w:rPr>
            <w:rFonts w:ascii="Arial" w:eastAsia="Malgun Gothic" w:hAnsi="Arial"/>
            <w:b/>
          </w:rPr>
          <w:t xml:space="preserve">Table 8.2.12.2-2: Minimum requirements for PUSCH </w:t>
        </w:r>
        <w:proofErr w:type="spellStart"/>
        <w:r>
          <w:rPr>
            <w:rFonts w:ascii="Arial" w:eastAsia="Malgun Gothic" w:hAnsi="Arial"/>
            <w:b/>
          </w:rPr>
          <w:t>TBoMS</w:t>
        </w:r>
        <w:proofErr w:type="spellEnd"/>
        <w:r>
          <w:rPr>
            <w:rFonts w:ascii="Arial" w:eastAsia="Malgun Gothic" w:hAnsi="Arial"/>
            <w:b/>
          </w:rPr>
          <w:t>, Type A</w:t>
        </w:r>
        <w:r>
          <w:rPr>
            <w:rFonts w:ascii="Arial" w:eastAsia="Malgun Gothic" w:hAnsi="Arial"/>
            <w:b/>
            <w:lang w:eastAsia="zh-CN"/>
          </w:rPr>
          <w:t>, 30 kHz SCS</w:t>
        </w:r>
      </w:ins>
    </w:p>
    <w:tbl>
      <w:tblPr>
        <w:tblStyle w:val="TableGrid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19"/>
        <w:gridCol w:w="1121"/>
        <w:gridCol w:w="842"/>
        <w:gridCol w:w="817"/>
        <w:gridCol w:w="1614"/>
        <w:gridCol w:w="1346"/>
        <w:gridCol w:w="870"/>
        <w:gridCol w:w="1223"/>
        <w:gridCol w:w="677"/>
      </w:tblGrid>
      <w:tr w:rsidR="00605443" w14:paraId="32EF8719" w14:textId="77777777" w:rsidTr="00605443">
        <w:trPr>
          <w:jc w:val="center"/>
          <w:ins w:id="251" w:author="R4-2214849" w:date="2022-08-30T14:4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4C9F" w14:textId="77777777" w:rsidR="00605443" w:rsidRDefault="00605443">
            <w:pPr>
              <w:spacing w:after="0"/>
              <w:jc w:val="center"/>
              <w:rPr>
                <w:ins w:id="252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253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 xml:space="preserve">Number of </w:t>
              </w:r>
              <w:r>
                <w:rPr>
                  <w:rFonts w:ascii="Arial" w:hAnsi="Arial"/>
                  <w:b/>
                  <w:sz w:val="18"/>
                  <w:lang w:val="en-US" w:eastAsia="zh-CN"/>
                </w:rPr>
                <w:t>T</w:t>
              </w:r>
              <w:r>
                <w:rPr>
                  <w:rFonts w:ascii="Arial" w:hAnsi="Arial"/>
                  <w:b/>
                  <w:sz w:val="18"/>
                  <w:lang w:val="en-US"/>
                </w:rPr>
                <w:t>X antennas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22DE" w14:textId="77777777" w:rsidR="00605443" w:rsidRDefault="00605443">
            <w:pPr>
              <w:spacing w:after="0"/>
              <w:jc w:val="center"/>
              <w:rPr>
                <w:ins w:id="254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255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Number of RX antennas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4D7B" w14:textId="77777777" w:rsidR="00605443" w:rsidRDefault="00605443">
            <w:pPr>
              <w:spacing w:after="0"/>
              <w:jc w:val="center"/>
              <w:rPr>
                <w:ins w:id="256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257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Cyclic prefix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3AD2" w14:textId="77777777" w:rsidR="00605443" w:rsidRDefault="00605443">
            <w:pPr>
              <w:spacing w:after="0"/>
              <w:jc w:val="center"/>
              <w:rPr>
                <w:ins w:id="258" w:author="R4-2214849" w:date="2022-08-30T14:48:00Z"/>
                <w:rFonts w:ascii="Arial" w:hAnsi="Arial"/>
                <w:b/>
                <w:sz w:val="18"/>
                <w:lang w:val="fr-FR" w:eastAsia="zh-CN"/>
              </w:rPr>
            </w:pPr>
            <w:ins w:id="259" w:author="R4-2214849" w:date="2022-08-30T14:48:00Z">
              <w:r>
                <w:rPr>
                  <w:rFonts w:ascii="Arial" w:hAnsi="Arial"/>
                  <w:b/>
                  <w:sz w:val="18"/>
                  <w:lang w:val="fr-FR" w:eastAsia="zh-CN"/>
                </w:rPr>
                <w:t>Duplex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3EED" w14:textId="77777777" w:rsidR="00605443" w:rsidRDefault="00605443">
            <w:pPr>
              <w:spacing w:after="0"/>
              <w:jc w:val="center"/>
              <w:rPr>
                <w:ins w:id="260" w:author="R4-2214849" w:date="2022-08-30T14:48:00Z"/>
                <w:rFonts w:ascii="Arial" w:hAnsi="Arial"/>
                <w:b/>
                <w:sz w:val="18"/>
                <w:lang w:val="fr-FR"/>
              </w:rPr>
            </w:pPr>
            <w:ins w:id="261" w:author="R4-2214849" w:date="2022-08-30T14:48:00Z">
              <w:r>
                <w:rPr>
                  <w:rFonts w:ascii="Arial" w:hAnsi="Arial"/>
                  <w:b/>
                  <w:sz w:val="18"/>
                  <w:lang w:val="fr-FR"/>
                </w:rPr>
                <w:t>Propagation conditions</w:t>
              </w:r>
              <w:r>
                <w:rPr>
                  <w:rFonts w:ascii="Arial" w:hAnsi="Arial"/>
                  <w:b/>
                  <w:sz w:val="18"/>
                  <w:lang w:val="fr-FR" w:eastAsia="zh-CN"/>
                </w:rPr>
                <w:t xml:space="preserve"> </w:t>
              </w:r>
              <w:r>
                <w:rPr>
                  <w:rFonts w:ascii="Arial" w:hAnsi="Arial"/>
                  <w:b/>
                  <w:sz w:val="18"/>
                  <w:lang w:val="fr-FR"/>
                </w:rPr>
                <w:t xml:space="preserve">and </w:t>
              </w:r>
              <w:r>
                <w:rPr>
                  <w:rFonts w:ascii="Arial" w:hAnsi="Arial"/>
                  <w:b/>
                  <w:sz w:val="18"/>
                  <w:lang w:val="fr-FR" w:eastAsia="zh-CN"/>
                </w:rPr>
                <w:t>c</w:t>
              </w:r>
              <w:r>
                <w:rPr>
                  <w:rFonts w:ascii="Arial" w:hAnsi="Arial"/>
                  <w:b/>
                  <w:sz w:val="18"/>
                  <w:lang w:val="fr-FR"/>
                </w:rPr>
                <w:t xml:space="preserve">orrelation </w:t>
              </w:r>
              <w:r>
                <w:rPr>
                  <w:rFonts w:ascii="Arial" w:hAnsi="Arial"/>
                  <w:b/>
                  <w:sz w:val="18"/>
                  <w:lang w:val="fr-FR" w:eastAsia="zh-CN"/>
                </w:rPr>
                <w:t>m</w:t>
              </w:r>
              <w:r>
                <w:rPr>
                  <w:rFonts w:ascii="Arial" w:hAnsi="Arial"/>
                  <w:b/>
                  <w:sz w:val="18"/>
                  <w:lang w:val="fr-FR"/>
                </w:rPr>
                <w:t>atrix (Annex G)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E7DF" w14:textId="77777777" w:rsidR="00605443" w:rsidRDefault="00605443">
            <w:pPr>
              <w:spacing w:after="0"/>
              <w:jc w:val="center"/>
              <w:rPr>
                <w:ins w:id="262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263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Fraction of maximum throughput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2909" w14:textId="77777777" w:rsidR="00605443" w:rsidRDefault="00605443">
            <w:pPr>
              <w:spacing w:after="0"/>
              <w:jc w:val="center"/>
              <w:rPr>
                <w:ins w:id="264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265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FRC</w:t>
              </w:r>
              <w:r>
                <w:rPr>
                  <w:rFonts w:ascii="Arial" w:hAnsi="Arial"/>
                  <w:b/>
                  <w:sz w:val="18"/>
                  <w:lang w:val="en-US"/>
                </w:rPr>
                <w:br/>
                <w:t>(Annex A)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FBA3" w14:textId="77777777" w:rsidR="00605443" w:rsidRDefault="00605443">
            <w:pPr>
              <w:spacing w:after="0"/>
              <w:jc w:val="center"/>
              <w:rPr>
                <w:ins w:id="266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267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Additional DM-RS position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6CFD" w14:textId="77777777" w:rsidR="00605443" w:rsidRDefault="00605443">
            <w:pPr>
              <w:spacing w:after="0"/>
              <w:jc w:val="center"/>
              <w:rPr>
                <w:ins w:id="268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269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SNR</w:t>
              </w:r>
            </w:ins>
          </w:p>
          <w:p w14:paraId="20BDF869" w14:textId="77777777" w:rsidR="00605443" w:rsidRDefault="00605443">
            <w:pPr>
              <w:spacing w:after="0"/>
              <w:jc w:val="center"/>
              <w:rPr>
                <w:ins w:id="270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271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(dB)</w:t>
              </w:r>
            </w:ins>
          </w:p>
        </w:tc>
      </w:tr>
      <w:tr w:rsidR="00605443" w14:paraId="2845E342" w14:textId="77777777" w:rsidTr="00605443">
        <w:trPr>
          <w:trHeight w:val="105"/>
          <w:jc w:val="center"/>
          <w:ins w:id="272" w:author="R4-2214849" w:date="2022-08-30T14:4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9157" w14:textId="77777777" w:rsidR="00605443" w:rsidRDefault="00605443">
            <w:pPr>
              <w:spacing w:after="0"/>
              <w:jc w:val="center"/>
              <w:rPr>
                <w:ins w:id="273" w:author="R4-2214849" w:date="2022-08-30T14:48:00Z"/>
                <w:rFonts w:ascii="Arial" w:hAnsi="Arial"/>
                <w:sz w:val="18"/>
                <w:lang w:val="en-US"/>
              </w:rPr>
            </w:pPr>
            <w:ins w:id="274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867A" w14:textId="77777777" w:rsidR="00605443" w:rsidRDefault="00605443">
            <w:pPr>
              <w:spacing w:after="0"/>
              <w:jc w:val="center"/>
              <w:rPr>
                <w:ins w:id="275" w:author="R4-2214849" w:date="2022-08-30T14:48:00Z"/>
                <w:rFonts w:ascii="Arial" w:hAnsi="Arial"/>
                <w:sz w:val="18"/>
                <w:lang w:val="en-US"/>
              </w:rPr>
            </w:pPr>
            <w:ins w:id="276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2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E84A" w14:textId="77777777" w:rsidR="00605443" w:rsidRDefault="00605443">
            <w:pPr>
              <w:spacing w:after="0"/>
              <w:jc w:val="center"/>
              <w:rPr>
                <w:ins w:id="277" w:author="R4-2214849" w:date="2022-08-30T14:48:00Z"/>
                <w:rFonts w:ascii="Arial" w:hAnsi="Arial"/>
                <w:sz w:val="18"/>
                <w:lang w:val="en-US"/>
              </w:rPr>
            </w:pPr>
            <w:ins w:id="278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Normal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1D00" w14:textId="77777777" w:rsidR="00605443" w:rsidRDefault="00605443">
            <w:pPr>
              <w:spacing w:after="0"/>
              <w:jc w:val="center"/>
              <w:rPr>
                <w:ins w:id="279" w:author="R4-2214849" w:date="2022-08-30T14:48:00Z"/>
                <w:rFonts w:ascii="Arial" w:hAnsi="Arial"/>
                <w:sz w:val="18"/>
                <w:lang w:val="en-US" w:eastAsia="zh-CN"/>
              </w:rPr>
            </w:pPr>
            <w:ins w:id="280" w:author="R4-2214849" w:date="2022-08-30T14:48:00Z">
              <w:r>
                <w:rPr>
                  <w:rFonts w:ascii="Arial" w:hAnsi="Arial"/>
                  <w:sz w:val="18"/>
                  <w:lang w:val="en-US" w:eastAsia="zh-CN"/>
                </w:rPr>
                <w:t>FDD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52BA" w14:textId="77777777" w:rsidR="00605443" w:rsidRDefault="00605443">
            <w:pPr>
              <w:spacing w:after="0"/>
              <w:jc w:val="center"/>
              <w:rPr>
                <w:ins w:id="281" w:author="R4-2214849" w:date="2022-08-30T14:48:00Z"/>
                <w:rFonts w:ascii="Arial" w:hAnsi="Arial"/>
                <w:sz w:val="18"/>
                <w:lang w:val="en-US"/>
              </w:rPr>
            </w:pPr>
            <w:ins w:id="282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TDLB100-400 Low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9F94" w14:textId="77777777" w:rsidR="00605443" w:rsidRDefault="00605443">
            <w:pPr>
              <w:spacing w:after="0"/>
              <w:jc w:val="center"/>
              <w:rPr>
                <w:ins w:id="283" w:author="R4-2214849" w:date="2022-08-30T14:48:00Z"/>
                <w:rFonts w:ascii="Arial" w:hAnsi="Arial"/>
                <w:sz w:val="18"/>
                <w:lang w:val="en-US"/>
              </w:rPr>
            </w:pPr>
            <w:ins w:id="284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70%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F444" w14:textId="77777777" w:rsidR="00605443" w:rsidRDefault="00605443">
            <w:pPr>
              <w:spacing w:after="0"/>
              <w:jc w:val="center"/>
              <w:rPr>
                <w:ins w:id="285" w:author="R4-2214849" w:date="2022-08-30T14:48:00Z"/>
                <w:rFonts w:ascii="Arial" w:hAnsi="Arial"/>
                <w:sz w:val="18"/>
                <w:lang w:val="en-US"/>
              </w:rPr>
            </w:pPr>
            <w:ins w:id="286" w:author="R4-2214849" w:date="2022-08-30T14:48:00Z">
              <w:r>
                <w:rPr>
                  <w:rFonts w:ascii="Arial" w:hAnsi="Arial"/>
                  <w:sz w:val="18"/>
                  <w:lang w:val="en-US" w:eastAsia="zh-CN"/>
                </w:rPr>
                <w:t>G-FR1-A3-38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A626" w14:textId="77777777" w:rsidR="00605443" w:rsidRDefault="00605443">
            <w:pPr>
              <w:spacing w:after="0"/>
              <w:jc w:val="center"/>
              <w:rPr>
                <w:ins w:id="287" w:author="R4-2214849" w:date="2022-08-30T14:48:00Z"/>
                <w:rFonts w:ascii="Arial" w:hAnsi="Arial"/>
                <w:sz w:val="18"/>
                <w:lang w:val="en-US"/>
              </w:rPr>
            </w:pPr>
            <w:ins w:id="288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pos1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EAA6" w14:textId="77777777" w:rsidR="00605443" w:rsidRDefault="00605443">
            <w:pPr>
              <w:spacing w:after="0"/>
              <w:jc w:val="center"/>
              <w:rPr>
                <w:ins w:id="289" w:author="R4-2214849" w:date="2022-08-30T14:48:00Z"/>
                <w:rFonts w:ascii="Arial" w:hAnsi="Arial"/>
                <w:sz w:val="18"/>
                <w:lang w:val="en-US" w:eastAsia="zh-CN"/>
              </w:rPr>
            </w:pPr>
            <w:ins w:id="290" w:author="R4-2214849" w:date="2022-08-30T14:48:00Z">
              <w:r>
                <w:rPr>
                  <w:rFonts w:ascii="Arial" w:hAnsi="Arial"/>
                  <w:sz w:val="18"/>
                  <w:lang w:val="en-US" w:eastAsia="zh-CN"/>
                </w:rPr>
                <w:t>[TBD]</w:t>
              </w:r>
            </w:ins>
          </w:p>
        </w:tc>
      </w:tr>
      <w:tr w:rsidR="00605443" w14:paraId="4E5BDEC5" w14:textId="77777777" w:rsidTr="00605443">
        <w:trPr>
          <w:trHeight w:val="105"/>
          <w:jc w:val="center"/>
          <w:ins w:id="291" w:author="R4-2214849" w:date="2022-08-30T14:4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25AF" w14:textId="77777777" w:rsidR="00605443" w:rsidRDefault="00605443">
            <w:pPr>
              <w:spacing w:after="0"/>
              <w:jc w:val="center"/>
              <w:rPr>
                <w:ins w:id="292" w:author="R4-2214849" w:date="2022-08-30T14:48:00Z"/>
                <w:rFonts w:ascii="Arial" w:hAnsi="Arial"/>
                <w:sz w:val="18"/>
                <w:lang w:val="en-US"/>
              </w:rPr>
            </w:pPr>
            <w:ins w:id="293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61B8" w14:textId="77777777" w:rsidR="00605443" w:rsidRDefault="00605443">
            <w:pPr>
              <w:spacing w:after="0"/>
              <w:jc w:val="center"/>
              <w:rPr>
                <w:ins w:id="294" w:author="R4-2214849" w:date="2022-08-30T14:48:00Z"/>
                <w:rFonts w:ascii="Arial" w:hAnsi="Arial"/>
                <w:sz w:val="18"/>
                <w:lang w:val="en-US"/>
              </w:rPr>
            </w:pPr>
            <w:ins w:id="295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2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C410" w14:textId="77777777" w:rsidR="00605443" w:rsidRDefault="00605443">
            <w:pPr>
              <w:spacing w:after="0"/>
              <w:jc w:val="center"/>
              <w:rPr>
                <w:ins w:id="296" w:author="R4-2214849" w:date="2022-08-30T14:48:00Z"/>
                <w:rFonts w:ascii="Arial" w:hAnsi="Arial"/>
                <w:sz w:val="18"/>
                <w:lang w:val="en-US"/>
              </w:rPr>
            </w:pPr>
            <w:ins w:id="297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Normal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42BA" w14:textId="77777777" w:rsidR="00605443" w:rsidRDefault="00605443">
            <w:pPr>
              <w:spacing w:after="0"/>
              <w:jc w:val="center"/>
              <w:rPr>
                <w:ins w:id="298" w:author="R4-2214849" w:date="2022-08-30T14:48:00Z"/>
                <w:rFonts w:ascii="Arial" w:hAnsi="Arial"/>
                <w:sz w:val="18"/>
                <w:lang w:val="en-US" w:eastAsia="zh-CN"/>
              </w:rPr>
            </w:pPr>
            <w:ins w:id="299" w:author="R4-2214849" w:date="2022-08-30T14:48:00Z">
              <w:r>
                <w:rPr>
                  <w:rFonts w:ascii="Arial" w:hAnsi="Arial"/>
                  <w:sz w:val="18"/>
                  <w:lang w:val="en-US" w:eastAsia="zh-CN"/>
                </w:rPr>
                <w:t>TDD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93CA" w14:textId="77777777" w:rsidR="00605443" w:rsidRDefault="00605443">
            <w:pPr>
              <w:spacing w:after="0"/>
              <w:jc w:val="center"/>
              <w:rPr>
                <w:ins w:id="300" w:author="R4-2214849" w:date="2022-08-30T14:48:00Z"/>
                <w:rFonts w:ascii="Arial" w:hAnsi="Arial"/>
                <w:sz w:val="18"/>
                <w:lang w:val="en-US"/>
              </w:rPr>
            </w:pPr>
            <w:ins w:id="301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TDLB100-400 Low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8B64" w14:textId="77777777" w:rsidR="00605443" w:rsidRDefault="00605443">
            <w:pPr>
              <w:spacing w:after="0"/>
              <w:jc w:val="center"/>
              <w:rPr>
                <w:ins w:id="302" w:author="R4-2214849" w:date="2022-08-30T14:48:00Z"/>
                <w:rFonts w:ascii="Arial" w:hAnsi="Arial"/>
                <w:sz w:val="18"/>
                <w:lang w:val="en-US"/>
              </w:rPr>
            </w:pPr>
            <w:ins w:id="303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70%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6175" w14:textId="77777777" w:rsidR="00605443" w:rsidRDefault="00605443">
            <w:pPr>
              <w:spacing w:after="0"/>
              <w:jc w:val="center"/>
              <w:rPr>
                <w:ins w:id="304" w:author="R4-2214849" w:date="2022-08-30T14:48:00Z"/>
                <w:rFonts w:ascii="Arial" w:hAnsi="Arial"/>
                <w:sz w:val="18"/>
                <w:lang w:val="en-US"/>
              </w:rPr>
            </w:pPr>
            <w:ins w:id="305" w:author="R4-2214849" w:date="2022-08-30T14:48:00Z">
              <w:r>
                <w:rPr>
                  <w:rFonts w:ascii="Arial" w:hAnsi="Arial"/>
                  <w:sz w:val="18"/>
                  <w:lang w:val="en-US" w:eastAsia="zh-CN"/>
                </w:rPr>
                <w:t>G-FR1-A3-37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8F15" w14:textId="77777777" w:rsidR="00605443" w:rsidRDefault="00605443">
            <w:pPr>
              <w:spacing w:after="0"/>
              <w:jc w:val="center"/>
              <w:rPr>
                <w:ins w:id="306" w:author="R4-2214849" w:date="2022-08-30T14:48:00Z"/>
                <w:rFonts w:ascii="Arial" w:hAnsi="Arial"/>
                <w:sz w:val="18"/>
                <w:lang w:val="en-US"/>
              </w:rPr>
            </w:pPr>
            <w:ins w:id="307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pos1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00B4" w14:textId="77777777" w:rsidR="00605443" w:rsidRDefault="00605443">
            <w:pPr>
              <w:spacing w:after="0"/>
              <w:jc w:val="center"/>
              <w:rPr>
                <w:ins w:id="308" w:author="R4-2214849" w:date="2022-08-30T14:48:00Z"/>
                <w:rFonts w:ascii="Arial" w:hAnsi="Arial"/>
                <w:sz w:val="18"/>
                <w:lang w:val="en-US" w:eastAsia="zh-CN"/>
              </w:rPr>
            </w:pPr>
            <w:ins w:id="309" w:author="R4-2214849" w:date="2022-08-30T14:48:00Z">
              <w:r>
                <w:rPr>
                  <w:rFonts w:ascii="Arial" w:hAnsi="Arial"/>
                  <w:sz w:val="18"/>
                  <w:lang w:val="en-US" w:eastAsia="zh-CN"/>
                </w:rPr>
                <w:t>[-2.9]</w:t>
              </w:r>
            </w:ins>
          </w:p>
        </w:tc>
      </w:tr>
    </w:tbl>
    <w:p w14:paraId="357DFC31" w14:textId="77777777" w:rsidR="00605443" w:rsidRDefault="00605443" w:rsidP="00605443">
      <w:pPr>
        <w:rPr>
          <w:ins w:id="310" w:author="R4-2214849" w:date="2022-08-30T14:48:00Z"/>
          <w:rFonts w:eastAsia="Malgun Gothic"/>
        </w:rPr>
      </w:pPr>
    </w:p>
    <w:p w14:paraId="3D40A85C" w14:textId="77777777" w:rsidR="00605443" w:rsidRDefault="00605443" w:rsidP="00605443">
      <w:pPr>
        <w:keepNext/>
        <w:keepLines/>
        <w:spacing w:before="60"/>
        <w:jc w:val="center"/>
        <w:rPr>
          <w:ins w:id="311" w:author="R4-2214849" w:date="2022-08-30T14:48:00Z"/>
          <w:rFonts w:ascii="Arial" w:eastAsia="Malgun Gothic" w:hAnsi="Arial"/>
          <w:b/>
          <w:lang w:eastAsia="zh-CN"/>
        </w:rPr>
      </w:pPr>
      <w:ins w:id="312" w:author="R4-2214849" w:date="2022-08-30T14:48:00Z">
        <w:r>
          <w:rPr>
            <w:rFonts w:ascii="Arial" w:eastAsia="Malgun Gothic" w:hAnsi="Arial"/>
            <w:b/>
          </w:rPr>
          <w:t xml:space="preserve">Table 8.2.12.2-3: Minimum requirements for PUSCH </w:t>
        </w:r>
        <w:proofErr w:type="spellStart"/>
        <w:r>
          <w:rPr>
            <w:rFonts w:ascii="Arial" w:eastAsia="Malgun Gothic" w:hAnsi="Arial"/>
            <w:b/>
          </w:rPr>
          <w:t>TBoMS</w:t>
        </w:r>
        <w:proofErr w:type="spellEnd"/>
        <w:r>
          <w:rPr>
            <w:rFonts w:ascii="Arial" w:eastAsia="Malgun Gothic" w:hAnsi="Arial"/>
            <w:b/>
          </w:rPr>
          <w:t>, Type B,</w:t>
        </w:r>
        <w:r>
          <w:rPr>
            <w:rFonts w:ascii="Arial" w:eastAsia="Malgun Gothic" w:hAnsi="Arial"/>
            <w:b/>
            <w:lang w:eastAsia="zh-CN"/>
          </w:rPr>
          <w:t xml:space="preserve"> 15 kHz SCS</w:t>
        </w:r>
      </w:ins>
    </w:p>
    <w:tbl>
      <w:tblPr>
        <w:tblStyle w:val="TableGrid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19"/>
        <w:gridCol w:w="1121"/>
        <w:gridCol w:w="842"/>
        <w:gridCol w:w="817"/>
        <w:gridCol w:w="1614"/>
        <w:gridCol w:w="1346"/>
        <w:gridCol w:w="870"/>
        <w:gridCol w:w="1223"/>
        <w:gridCol w:w="677"/>
      </w:tblGrid>
      <w:tr w:rsidR="00605443" w14:paraId="65F327F3" w14:textId="77777777" w:rsidTr="00605443">
        <w:trPr>
          <w:jc w:val="center"/>
          <w:ins w:id="313" w:author="R4-2214849" w:date="2022-08-30T14:4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B2FA" w14:textId="77777777" w:rsidR="00605443" w:rsidRDefault="00605443">
            <w:pPr>
              <w:spacing w:after="0"/>
              <w:jc w:val="center"/>
              <w:rPr>
                <w:ins w:id="314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315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 xml:space="preserve">Number of </w:t>
              </w:r>
              <w:r>
                <w:rPr>
                  <w:rFonts w:ascii="Arial" w:hAnsi="Arial"/>
                  <w:b/>
                  <w:sz w:val="18"/>
                  <w:lang w:val="en-US" w:eastAsia="zh-CN"/>
                </w:rPr>
                <w:t>T</w:t>
              </w:r>
              <w:r>
                <w:rPr>
                  <w:rFonts w:ascii="Arial" w:hAnsi="Arial"/>
                  <w:b/>
                  <w:sz w:val="18"/>
                  <w:lang w:val="en-US"/>
                </w:rPr>
                <w:t>X antennas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0DB2" w14:textId="77777777" w:rsidR="00605443" w:rsidRDefault="00605443">
            <w:pPr>
              <w:spacing w:after="0"/>
              <w:jc w:val="center"/>
              <w:rPr>
                <w:ins w:id="316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317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Number of RX antennas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164A" w14:textId="77777777" w:rsidR="00605443" w:rsidRDefault="00605443">
            <w:pPr>
              <w:spacing w:after="0"/>
              <w:jc w:val="center"/>
              <w:rPr>
                <w:ins w:id="318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319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Cyclic prefix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10AA" w14:textId="77777777" w:rsidR="00605443" w:rsidRDefault="00605443">
            <w:pPr>
              <w:spacing w:after="0"/>
              <w:jc w:val="center"/>
              <w:rPr>
                <w:ins w:id="320" w:author="R4-2214849" w:date="2022-08-30T14:48:00Z"/>
                <w:rFonts w:ascii="Arial" w:hAnsi="Arial"/>
                <w:b/>
                <w:sz w:val="18"/>
                <w:lang w:val="fr-FR" w:eastAsia="zh-CN"/>
              </w:rPr>
            </w:pPr>
            <w:ins w:id="321" w:author="R4-2214849" w:date="2022-08-30T14:48:00Z">
              <w:r>
                <w:rPr>
                  <w:rFonts w:ascii="Arial" w:hAnsi="Arial"/>
                  <w:b/>
                  <w:sz w:val="18"/>
                  <w:lang w:val="fr-FR" w:eastAsia="zh-CN"/>
                </w:rPr>
                <w:t>Duplex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264B" w14:textId="77777777" w:rsidR="00605443" w:rsidRDefault="00605443">
            <w:pPr>
              <w:spacing w:after="0"/>
              <w:jc w:val="center"/>
              <w:rPr>
                <w:ins w:id="322" w:author="R4-2214849" w:date="2022-08-30T14:48:00Z"/>
                <w:rFonts w:ascii="Arial" w:hAnsi="Arial"/>
                <w:b/>
                <w:sz w:val="18"/>
                <w:lang w:val="fr-FR"/>
              </w:rPr>
            </w:pPr>
            <w:ins w:id="323" w:author="R4-2214849" w:date="2022-08-30T14:48:00Z">
              <w:r>
                <w:rPr>
                  <w:rFonts w:ascii="Arial" w:hAnsi="Arial"/>
                  <w:b/>
                  <w:sz w:val="18"/>
                  <w:lang w:val="fr-FR"/>
                </w:rPr>
                <w:t>Propagation conditions</w:t>
              </w:r>
              <w:r>
                <w:rPr>
                  <w:rFonts w:ascii="Arial" w:hAnsi="Arial"/>
                  <w:b/>
                  <w:sz w:val="18"/>
                  <w:lang w:val="fr-FR" w:eastAsia="zh-CN"/>
                </w:rPr>
                <w:t xml:space="preserve"> </w:t>
              </w:r>
              <w:r>
                <w:rPr>
                  <w:rFonts w:ascii="Arial" w:hAnsi="Arial"/>
                  <w:b/>
                  <w:sz w:val="18"/>
                  <w:lang w:val="fr-FR"/>
                </w:rPr>
                <w:t xml:space="preserve">and </w:t>
              </w:r>
              <w:r>
                <w:rPr>
                  <w:rFonts w:ascii="Arial" w:hAnsi="Arial"/>
                  <w:b/>
                  <w:sz w:val="18"/>
                  <w:lang w:val="fr-FR" w:eastAsia="zh-CN"/>
                </w:rPr>
                <w:t>c</w:t>
              </w:r>
              <w:r>
                <w:rPr>
                  <w:rFonts w:ascii="Arial" w:hAnsi="Arial"/>
                  <w:b/>
                  <w:sz w:val="18"/>
                  <w:lang w:val="fr-FR"/>
                </w:rPr>
                <w:t xml:space="preserve">orrelation </w:t>
              </w:r>
              <w:r>
                <w:rPr>
                  <w:rFonts w:ascii="Arial" w:hAnsi="Arial"/>
                  <w:b/>
                  <w:sz w:val="18"/>
                  <w:lang w:val="fr-FR" w:eastAsia="zh-CN"/>
                </w:rPr>
                <w:t>m</w:t>
              </w:r>
              <w:r>
                <w:rPr>
                  <w:rFonts w:ascii="Arial" w:hAnsi="Arial"/>
                  <w:b/>
                  <w:sz w:val="18"/>
                  <w:lang w:val="fr-FR"/>
                </w:rPr>
                <w:t>atrix (Annex G)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F198" w14:textId="77777777" w:rsidR="00605443" w:rsidRDefault="00605443">
            <w:pPr>
              <w:spacing w:after="0"/>
              <w:jc w:val="center"/>
              <w:rPr>
                <w:ins w:id="324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325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Fraction of maximum throughput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5911" w14:textId="77777777" w:rsidR="00605443" w:rsidRDefault="00605443">
            <w:pPr>
              <w:spacing w:after="0"/>
              <w:jc w:val="center"/>
              <w:rPr>
                <w:ins w:id="326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327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FRC</w:t>
              </w:r>
              <w:r>
                <w:rPr>
                  <w:rFonts w:ascii="Arial" w:hAnsi="Arial"/>
                  <w:b/>
                  <w:sz w:val="18"/>
                  <w:lang w:val="en-US"/>
                </w:rPr>
                <w:br/>
                <w:t>(Annex A)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BCF7" w14:textId="77777777" w:rsidR="00605443" w:rsidRDefault="00605443">
            <w:pPr>
              <w:spacing w:after="0"/>
              <w:jc w:val="center"/>
              <w:rPr>
                <w:ins w:id="328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329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Additional DM-RS position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16C4" w14:textId="77777777" w:rsidR="00605443" w:rsidRDefault="00605443">
            <w:pPr>
              <w:spacing w:after="0"/>
              <w:jc w:val="center"/>
              <w:rPr>
                <w:ins w:id="330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331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SNR</w:t>
              </w:r>
            </w:ins>
          </w:p>
          <w:p w14:paraId="01F3182D" w14:textId="77777777" w:rsidR="00605443" w:rsidRDefault="00605443">
            <w:pPr>
              <w:spacing w:after="0"/>
              <w:jc w:val="center"/>
              <w:rPr>
                <w:ins w:id="332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333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(dB)</w:t>
              </w:r>
            </w:ins>
          </w:p>
        </w:tc>
      </w:tr>
      <w:tr w:rsidR="00605443" w14:paraId="01EAFE58" w14:textId="77777777" w:rsidTr="00605443">
        <w:trPr>
          <w:trHeight w:val="105"/>
          <w:jc w:val="center"/>
          <w:ins w:id="334" w:author="R4-2214849" w:date="2022-08-30T14:4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788F" w14:textId="77777777" w:rsidR="00605443" w:rsidRDefault="00605443">
            <w:pPr>
              <w:spacing w:after="0"/>
              <w:jc w:val="center"/>
              <w:rPr>
                <w:ins w:id="335" w:author="R4-2214849" w:date="2022-08-30T14:48:00Z"/>
                <w:rFonts w:ascii="Arial" w:hAnsi="Arial"/>
                <w:sz w:val="18"/>
                <w:lang w:val="en-US"/>
              </w:rPr>
            </w:pPr>
            <w:ins w:id="336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EA46" w14:textId="77777777" w:rsidR="00605443" w:rsidRDefault="00605443">
            <w:pPr>
              <w:spacing w:after="0"/>
              <w:jc w:val="center"/>
              <w:rPr>
                <w:ins w:id="337" w:author="R4-2214849" w:date="2022-08-30T14:48:00Z"/>
                <w:rFonts w:ascii="Arial" w:hAnsi="Arial"/>
                <w:sz w:val="18"/>
                <w:lang w:val="en-US"/>
              </w:rPr>
            </w:pPr>
            <w:ins w:id="338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2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87F3" w14:textId="77777777" w:rsidR="00605443" w:rsidRDefault="00605443">
            <w:pPr>
              <w:spacing w:after="0"/>
              <w:jc w:val="center"/>
              <w:rPr>
                <w:ins w:id="339" w:author="R4-2214849" w:date="2022-08-30T14:48:00Z"/>
                <w:rFonts w:ascii="Arial" w:hAnsi="Arial"/>
                <w:sz w:val="18"/>
                <w:lang w:val="en-US"/>
              </w:rPr>
            </w:pPr>
            <w:ins w:id="340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Normal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4D52" w14:textId="77777777" w:rsidR="00605443" w:rsidRDefault="00605443">
            <w:pPr>
              <w:spacing w:after="0"/>
              <w:jc w:val="center"/>
              <w:rPr>
                <w:ins w:id="341" w:author="R4-2214849" w:date="2022-08-30T14:48:00Z"/>
                <w:rFonts w:ascii="Arial" w:hAnsi="Arial"/>
                <w:sz w:val="18"/>
                <w:lang w:val="en-US" w:eastAsia="zh-CN"/>
              </w:rPr>
            </w:pPr>
            <w:ins w:id="342" w:author="R4-2214849" w:date="2022-08-30T14:48:00Z">
              <w:r>
                <w:rPr>
                  <w:rFonts w:ascii="Arial" w:hAnsi="Arial"/>
                  <w:sz w:val="18"/>
                  <w:lang w:val="en-US" w:eastAsia="zh-CN"/>
                </w:rPr>
                <w:t>FDD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06AD" w14:textId="77777777" w:rsidR="00605443" w:rsidRDefault="00605443">
            <w:pPr>
              <w:spacing w:after="0"/>
              <w:jc w:val="center"/>
              <w:rPr>
                <w:ins w:id="343" w:author="R4-2214849" w:date="2022-08-30T14:48:00Z"/>
                <w:rFonts w:ascii="Arial" w:hAnsi="Arial"/>
                <w:sz w:val="18"/>
                <w:lang w:val="en-US"/>
              </w:rPr>
            </w:pPr>
            <w:ins w:id="344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TDLB100-400 Low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E40D" w14:textId="77777777" w:rsidR="00605443" w:rsidRDefault="00605443">
            <w:pPr>
              <w:spacing w:after="0"/>
              <w:jc w:val="center"/>
              <w:rPr>
                <w:ins w:id="345" w:author="R4-2214849" w:date="2022-08-30T14:48:00Z"/>
                <w:rFonts w:ascii="Arial" w:hAnsi="Arial"/>
                <w:sz w:val="18"/>
                <w:lang w:val="en-US"/>
              </w:rPr>
            </w:pPr>
            <w:ins w:id="346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70%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B251" w14:textId="77777777" w:rsidR="00605443" w:rsidRDefault="00605443">
            <w:pPr>
              <w:spacing w:after="0"/>
              <w:jc w:val="center"/>
              <w:rPr>
                <w:ins w:id="347" w:author="R4-2214849" w:date="2022-08-30T14:48:00Z"/>
                <w:rFonts w:ascii="Arial" w:hAnsi="Arial"/>
                <w:sz w:val="18"/>
                <w:lang w:val="en-US"/>
              </w:rPr>
            </w:pPr>
            <w:ins w:id="348" w:author="R4-2214849" w:date="2022-08-30T14:48:00Z">
              <w:r>
                <w:rPr>
                  <w:rFonts w:ascii="Arial" w:hAnsi="Arial"/>
                  <w:sz w:val="18"/>
                  <w:lang w:val="en-US" w:eastAsia="zh-CN"/>
                </w:rPr>
                <w:t>G-FR1-A3-36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C756" w14:textId="77777777" w:rsidR="00605443" w:rsidRDefault="00605443">
            <w:pPr>
              <w:spacing w:after="0"/>
              <w:jc w:val="center"/>
              <w:rPr>
                <w:ins w:id="349" w:author="R4-2214849" w:date="2022-08-30T14:48:00Z"/>
                <w:rFonts w:ascii="Arial" w:hAnsi="Arial"/>
                <w:sz w:val="18"/>
                <w:lang w:val="en-US"/>
              </w:rPr>
            </w:pPr>
            <w:ins w:id="350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pos1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F61A" w14:textId="77777777" w:rsidR="00605443" w:rsidRDefault="00605443">
            <w:pPr>
              <w:spacing w:after="0"/>
              <w:jc w:val="center"/>
              <w:rPr>
                <w:ins w:id="351" w:author="R4-2214849" w:date="2022-08-30T14:48:00Z"/>
                <w:rFonts w:ascii="Arial" w:hAnsi="Arial"/>
                <w:sz w:val="18"/>
                <w:lang w:val="en-US" w:eastAsia="zh-CN"/>
              </w:rPr>
            </w:pPr>
            <w:ins w:id="352" w:author="R4-2214849" w:date="2022-08-30T14:48:00Z">
              <w:r>
                <w:rPr>
                  <w:rFonts w:ascii="Arial" w:hAnsi="Arial"/>
                  <w:sz w:val="18"/>
                  <w:lang w:val="en-US" w:eastAsia="zh-CN"/>
                </w:rPr>
                <w:t>[TBD]</w:t>
              </w:r>
            </w:ins>
          </w:p>
        </w:tc>
      </w:tr>
      <w:tr w:rsidR="00605443" w14:paraId="2B2C60A3" w14:textId="77777777" w:rsidTr="00605443">
        <w:trPr>
          <w:trHeight w:val="105"/>
          <w:jc w:val="center"/>
          <w:ins w:id="353" w:author="R4-2214849" w:date="2022-08-30T14:4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209B" w14:textId="77777777" w:rsidR="00605443" w:rsidRDefault="00605443">
            <w:pPr>
              <w:spacing w:after="0"/>
              <w:jc w:val="center"/>
              <w:rPr>
                <w:ins w:id="354" w:author="R4-2214849" w:date="2022-08-30T14:48:00Z"/>
                <w:rFonts w:ascii="Arial" w:hAnsi="Arial"/>
                <w:sz w:val="18"/>
                <w:lang w:val="en-US"/>
              </w:rPr>
            </w:pPr>
            <w:ins w:id="355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9B59" w14:textId="77777777" w:rsidR="00605443" w:rsidRDefault="00605443">
            <w:pPr>
              <w:spacing w:after="0"/>
              <w:jc w:val="center"/>
              <w:rPr>
                <w:ins w:id="356" w:author="R4-2214849" w:date="2022-08-30T14:48:00Z"/>
                <w:rFonts w:ascii="Arial" w:hAnsi="Arial"/>
                <w:sz w:val="18"/>
                <w:lang w:val="en-US"/>
              </w:rPr>
            </w:pPr>
            <w:ins w:id="357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2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8949" w14:textId="77777777" w:rsidR="00605443" w:rsidRDefault="00605443">
            <w:pPr>
              <w:spacing w:after="0"/>
              <w:jc w:val="center"/>
              <w:rPr>
                <w:ins w:id="358" w:author="R4-2214849" w:date="2022-08-30T14:48:00Z"/>
                <w:rFonts w:ascii="Arial" w:hAnsi="Arial"/>
                <w:sz w:val="18"/>
                <w:lang w:val="en-US"/>
              </w:rPr>
            </w:pPr>
            <w:ins w:id="359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Normal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9B33" w14:textId="77777777" w:rsidR="00605443" w:rsidRDefault="00605443">
            <w:pPr>
              <w:spacing w:after="0"/>
              <w:jc w:val="center"/>
              <w:rPr>
                <w:ins w:id="360" w:author="R4-2214849" w:date="2022-08-30T14:48:00Z"/>
                <w:rFonts w:ascii="Arial" w:hAnsi="Arial"/>
                <w:sz w:val="18"/>
                <w:lang w:val="en-US" w:eastAsia="zh-CN"/>
              </w:rPr>
            </w:pPr>
            <w:ins w:id="361" w:author="R4-2214849" w:date="2022-08-30T14:48:00Z">
              <w:r>
                <w:rPr>
                  <w:rFonts w:ascii="Arial" w:hAnsi="Arial"/>
                  <w:sz w:val="18"/>
                  <w:lang w:val="en-US" w:eastAsia="zh-CN"/>
                </w:rPr>
                <w:t>TDD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B9A9" w14:textId="77777777" w:rsidR="00605443" w:rsidRDefault="00605443">
            <w:pPr>
              <w:spacing w:after="0"/>
              <w:jc w:val="center"/>
              <w:rPr>
                <w:ins w:id="362" w:author="R4-2214849" w:date="2022-08-30T14:48:00Z"/>
                <w:rFonts w:ascii="Arial" w:hAnsi="Arial"/>
                <w:sz w:val="18"/>
                <w:lang w:val="en-US"/>
              </w:rPr>
            </w:pPr>
            <w:ins w:id="363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TDLB100-400 Low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62D6" w14:textId="77777777" w:rsidR="00605443" w:rsidRDefault="00605443">
            <w:pPr>
              <w:spacing w:after="0"/>
              <w:jc w:val="center"/>
              <w:rPr>
                <w:ins w:id="364" w:author="R4-2214849" w:date="2022-08-30T14:48:00Z"/>
                <w:rFonts w:ascii="Arial" w:hAnsi="Arial"/>
                <w:sz w:val="18"/>
                <w:lang w:val="en-US"/>
              </w:rPr>
            </w:pPr>
            <w:ins w:id="365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70%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686F" w14:textId="77777777" w:rsidR="00605443" w:rsidRDefault="00605443">
            <w:pPr>
              <w:spacing w:after="0"/>
              <w:jc w:val="center"/>
              <w:rPr>
                <w:ins w:id="366" w:author="R4-2214849" w:date="2022-08-30T14:48:00Z"/>
                <w:rFonts w:ascii="Arial" w:hAnsi="Arial"/>
                <w:sz w:val="18"/>
                <w:lang w:val="en-US"/>
              </w:rPr>
            </w:pPr>
            <w:ins w:id="367" w:author="R4-2214849" w:date="2022-08-30T14:48:00Z">
              <w:r>
                <w:rPr>
                  <w:rFonts w:ascii="Arial" w:hAnsi="Arial"/>
                  <w:sz w:val="18"/>
                  <w:lang w:val="en-US" w:eastAsia="zh-CN"/>
                </w:rPr>
                <w:t>G-FR1-A3-35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491D" w14:textId="77777777" w:rsidR="00605443" w:rsidRDefault="00605443">
            <w:pPr>
              <w:spacing w:after="0"/>
              <w:jc w:val="center"/>
              <w:rPr>
                <w:ins w:id="368" w:author="R4-2214849" w:date="2022-08-30T14:48:00Z"/>
                <w:rFonts w:ascii="Arial" w:hAnsi="Arial"/>
                <w:sz w:val="18"/>
                <w:lang w:val="en-US"/>
              </w:rPr>
            </w:pPr>
            <w:ins w:id="369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pos1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8864" w14:textId="77777777" w:rsidR="00605443" w:rsidRDefault="00605443">
            <w:pPr>
              <w:spacing w:after="0"/>
              <w:jc w:val="center"/>
              <w:rPr>
                <w:ins w:id="370" w:author="R4-2214849" w:date="2022-08-30T14:48:00Z"/>
                <w:rFonts w:ascii="Arial" w:hAnsi="Arial"/>
                <w:sz w:val="18"/>
                <w:lang w:val="en-US" w:eastAsia="zh-CN"/>
              </w:rPr>
            </w:pPr>
            <w:ins w:id="371" w:author="R4-2214849" w:date="2022-08-30T14:48:00Z">
              <w:r>
                <w:rPr>
                  <w:rFonts w:ascii="Arial" w:hAnsi="Arial"/>
                  <w:sz w:val="18"/>
                  <w:lang w:val="en-US" w:eastAsia="zh-CN"/>
                </w:rPr>
                <w:t>[-3.0]</w:t>
              </w:r>
            </w:ins>
          </w:p>
        </w:tc>
      </w:tr>
    </w:tbl>
    <w:p w14:paraId="60840DE0" w14:textId="77777777" w:rsidR="00605443" w:rsidRDefault="00605443" w:rsidP="00605443">
      <w:pPr>
        <w:rPr>
          <w:ins w:id="372" w:author="R4-2214849" w:date="2022-08-30T14:48:00Z"/>
          <w:rFonts w:eastAsia="Malgun Gothic"/>
        </w:rPr>
      </w:pPr>
    </w:p>
    <w:p w14:paraId="45154136" w14:textId="77777777" w:rsidR="00605443" w:rsidRDefault="00605443" w:rsidP="00605443">
      <w:pPr>
        <w:keepNext/>
        <w:keepLines/>
        <w:spacing w:before="60"/>
        <w:jc w:val="center"/>
        <w:rPr>
          <w:ins w:id="373" w:author="R4-2214849" w:date="2022-08-30T14:48:00Z"/>
          <w:rFonts w:ascii="Arial" w:eastAsia="Malgun Gothic" w:hAnsi="Arial"/>
          <w:b/>
          <w:lang w:eastAsia="zh-CN"/>
        </w:rPr>
      </w:pPr>
      <w:ins w:id="374" w:author="R4-2214849" w:date="2022-08-30T14:48:00Z">
        <w:r>
          <w:rPr>
            <w:rFonts w:ascii="Arial" w:eastAsia="Malgun Gothic" w:hAnsi="Arial"/>
            <w:b/>
          </w:rPr>
          <w:t xml:space="preserve">Table 8.2.12.2-4: Minimum requirements for PUSCH </w:t>
        </w:r>
        <w:proofErr w:type="spellStart"/>
        <w:r>
          <w:rPr>
            <w:rFonts w:ascii="Arial" w:eastAsia="Malgun Gothic" w:hAnsi="Arial"/>
            <w:b/>
          </w:rPr>
          <w:t>TBoMS</w:t>
        </w:r>
        <w:proofErr w:type="spellEnd"/>
        <w:r>
          <w:rPr>
            <w:rFonts w:ascii="Arial" w:eastAsia="Malgun Gothic" w:hAnsi="Arial"/>
            <w:b/>
          </w:rPr>
          <w:t>, Type B</w:t>
        </w:r>
        <w:r>
          <w:rPr>
            <w:rFonts w:ascii="Arial" w:eastAsia="Malgun Gothic" w:hAnsi="Arial"/>
            <w:b/>
            <w:lang w:eastAsia="zh-CN"/>
          </w:rPr>
          <w:t>, 30 kHz SCS</w:t>
        </w:r>
      </w:ins>
    </w:p>
    <w:tbl>
      <w:tblPr>
        <w:tblStyle w:val="TableGrid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19"/>
        <w:gridCol w:w="1121"/>
        <w:gridCol w:w="842"/>
        <w:gridCol w:w="817"/>
        <w:gridCol w:w="1614"/>
        <w:gridCol w:w="1346"/>
        <w:gridCol w:w="870"/>
        <w:gridCol w:w="1223"/>
        <w:gridCol w:w="677"/>
      </w:tblGrid>
      <w:tr w:rsidR="00605443" w14:paraId="6F7C790B" w14:textId="77777777" w:rsidTr="00605443">
        <w:trPr>
          <w:jc w:val="center"/>
          <w:ins w:id="375" w:author="R4-2214849" w:date="2022-08-30T14:4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919A" w14:textId="77777777" w:rsidR="00605443" w:rsidRDefault="00605443">
            <w:pPr>
              <w:spacing w:after="0"/>
              <w:jc w:val="center"/>
              <w:rPr>
                <w:ins w:id="376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377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 xml:space="preserve">Number of </w:t>
              </w:r>
              <w:r>
                <w:rPr>
                  <w:rFonts w:ascii="Arial" w:hAnsi="Arial"/>
                  <w:b/>
                  <w:sz w:val="18"/>
                  <w:lang w:val="en-US" w:eastAsia="zh-CN"/>
                </w:rPr>
                <w:t>T</w:t>
              </w:r>
              <w:r>
                <w:rPr>
                  <w:rFonts w:ascii="Arial" w:hAnsi="Arial"/>
                  <w:b/>
                  <w:sz w:val="18"/>
                  <w:lang w:val="en-US"/>
                </w:rPr>
                <w:t>X antennas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AABE" w14:textId="77777777" w:rsidR="00605443" w:rsidRDefault="00605443">
            <w:pPr>
              <w:spacing w:after="0"/>
              <w:jc w:val="center"/>
              <w:rPr>
                <w:ins w:id="378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379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Number of RX antennas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2726" w14:textId="77777777" w:rsidR="00605443" w:rsidRDefault="00605443">
            <w:pPr>
              <w:spacing w:after="0"/>
              <w:jc w:val="center"/>
              <w:rPr>
                <w:ins w:id="380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381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Cyclic prefix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947A" w14:textId="77777777" w:rsidR="00605443" w:rsidRDefault="00605443">
            <w:pPr>
              <w:spacing w:after="0"/>
              <w:jc w:val="center"/>
              <w:rPr>
                <w:ins w:id="382" w:author="R4-2214849" w:date="2022-08-30T14:48:00Z"/>
                <w:rFonts w:ascii="Arial" w:hAnsi="Arial"/>
                <w:b/>
                <w:sz w:val="18"/>
                <w:lang w:val="fr-FR" w:eastAsia="zh-CN"/>
              </w:rPr>
            </w:pPr>
            <w:ins w:id="383" w:author="R4-2214849" w:date="2022-08-30T14:48:00Z">
              <w:r>
                <w:rPr>
                  <w:rFonts w:ascii="Arial" w:hAnsi="Arial"/>
                  <w:b/>
                  <w:sz w:val="18"/>
                  <w:lang w:val="fr-FR" w:eastAsia="zh-CN"/>
                </w:rPr>
                <w:t>Duplex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E496" w14:textId="77777777" w:rsidR="00605443" w:rsidRDefault="00605443">
            <w:pPr>
              <w:spacing w:after="0"/>
              <w:jc w:val="center"/>
              <w:rPr>
                <w:ins w:id="384" w:author="R4-2214849" w:date="2022-08-30T14:48:00Z"/>
                <w:rFonts w:ascii="Arial" w:hAnsi="Arial"/>
                <w:b/>
                <w:sz w:val="18"/>
                <w:lang w:val="fr-FR"/>
              </w:rPr>
            </w:pPr>
            <w:ins w:id="385" w:author="R4-2214849" w:date="2022-08-30T14:48:00Z">
              <w:r>
                <w:rPr>
                  <w:rFonts w:ascii="Arial" w:hAnsi="Arial"/>
                  <w:b/>
                  <w:sz w:val="18"/>
                  <w:lang w:val="fr-FR"/>
                </w:rPr>
                <w:t>Propagation conditions</w:t>
              </w:r>
              <w:r>
                <w:rPr>
                  <w:rFonts w:ascii="Arial" w:hAnsi="Arial"/>
                  <w:b/>
                  <w:sz w:val="18"/>
                  <w:lang w:val="fr-FR" w:eastAsia="zh-CN"/>
                </w:rPr>
                <w:t xml:space="preserve"> </w:t>
              </w:r>
              <w:r>
                <w:rPr>
                  <w:rFonts w:ascii="Arial" w:hAnsi="Arial"/>
                  <w:b/>
                  <w:sz w:val="18"/>
                  <w:lang w:val="fr-FR"/>
                </w:rPr>
                <w:t xml:space="preserve">and </w:t>
              </w:r>
              <w:r>
                <w:rPr>
                  <w:rFonts w:ascii="Arial" w:hAnsi="Arial"/>
                  <w:b/>
                  <w:sz w:val="18"/>
                  <w:lang w:val="fr-FR" w:eastAsia="zh-CN"/>
                </w:rPr>
                <w:t>c</w:t>
              </w:r>
              <w:r>
                <w:rPr>
                  <w:rFonts w:ascii="Arial" w:hAnsi="Arial"/>
                  <w:b/>
                  <w:sz w:val="18"/>
                  <w:lang w:val="fr-FR"/>
                </w:rPr>
                <w:t xml:space="preserve">orrelation </w:t>
              </w:r>
              <w:r>
                <w:rPr>
                  <w:rFonts w:ascii="Arial" w:hAnsi="Arial"/>
                  <w:b/>
                  <w:sz w:val="18"/>
                  <w:lang w:val="fr-FR" w:eastAsia="zh-CN"/>
                </w:rPr>
                <w:t>m</w:t>
              </w:r>
              <w:r>
                <w:rPr>
                  <w:rFonts w:ascii="Arial" w:hAnsi="Arial"/>
                  <w:b/>
                  <w:sz w:val="18"/>
                  <w:lang w:val="fr-FR"/>
                </w:rPr>
                <w:t>atrix (Annex G)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2748" w14:textId="77777777" w:rsidR="00605443" w:rsidRDefault="00605443">
            <w:pPr>
              <w:spacing w:after="0"/>
              <w:jc w:val="center"/>
              <w:rPr>
                <w:ins w:id="386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387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Fraction of maximum throughput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D85C" w14:textId="77777777" w:rsidR="00605443" w:rsidRDefault="00605443">
            <w:pPr>
              <w:spacing w:after="0"/>
              <w:jc w:val="center"/>
              <w:rPr>
                <w:ins w:id="388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389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FRC</w:t>
              </w:r>
              <w:r>
                <w:rPr>
                  <w:rFonts w:ascii="Arial" w:hAnsi="Arial"/>
                  <w:b/>
                  <w:sz w:val="18"/>
                  <w:lang w:val="en-US"/>
                </w:rPr>
                <w:br/>
                <w:t>(Annex A)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2E24" w14:textId="77777777" w:rsidR="00605443" w:rsidRDefault="00605443">
            <w:pPr>
              <w:spacing w:after="0"/>
              <w:jc w:val="center"/>
              <w:rPr>
                <w:ins w:id="390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391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Additional DM-RS position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0A7F" w14:textId="77777777" w:rsidR="00605443" w:rsidRDefault="00605443">
            <w:pPr>
              <w:spacing w:after="0"/>
              <w:jc w:val="center"/>
              <w:rPr>
                <w:ins w:id="392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393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SNR</w:t>
              </w:r>
            </w:ins>
          </w:p>
          <w:p w14:paraId="530E87CC" w14:textId="77777777" w:rsidR="00605443" w:rsidRDefault="00605443">
            <w:pPr>
              <w:spacing w:after="0"/>
              <w:jc w:val="center"/>
              <w:rPr>
                <w:ins w:id="394" w:author="R4-2214849" w:date="2022-08-30T14:48:00Z"/>
                <w:rFonts w:ascii="Arial" w:hAnsi="Arial"/>
                <w:b/>
                <w:sz w:val="18"/>
                <w:lang w:val="en-US"/>
              </w:rPr>
            </w:pPr>
            <w:ins w:id="395" w:author="R4-2214849" w:date="2022-08-30T14:48:00Z">
              <w:r>
                <w:rPr>
                  <w:rFonts w:ascii="Arial" w:hAnsi="Arial"/>
                  <w:b/>
                  <w:sz w:val="18"/>
                  <w:lang w:val="en-US"/>
                </w:rPr>
                <w:t>(dB)</w:t>
              </w:r>
            </w:ins>
          </w:p>
        </w:tc>
      </w:tr>
      <w:tr w:rsidR="00605443" w14:paraId="0E84958E" w14:textId="77777777" w:rsidTr="00605443">
        <w:trPr>
          <w:trHeight w:val="105"/>
          <w:jc w:val="center"/>
          <w:ins w:id="396" w:author="R4-2214849" w:date="2022-08-30T14:4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9655" w14:textId="77777777" w:rsidR="00605443" w:rsidRDefault="00605443">
            <w:pPr>
              <w:spacing w:after="0"/>
              <w:jc w:val="center"/>
              <w:rPr>
                <w:ins w:id="397" w:author="R4-2214849" w:date="2022-08-30T14:48:00Z"/>
                <w:rFonts w:ascii="Arial" w:hAnsi="Arial"/>
                <w:sz w:val="18"/>
                <w:lang w:val="en-US"/>
              </w:rPr>
            </w:pPr>
            <w:ins w:id="398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EDC1" w14:textId="77777777" w:rsidR="00605443" w:rsidRDefault="00605443">
            <w:pPr>
              <w:spacing w:after="0"/>
              <w:jc w:val="center"/>
              <w:rPr>
                <w:ins w:id="399" w:author="R4-2214849" w:date="2022-08-30T14:48:00Z"/>
                <w:rFonts w:ascii="Arial" w:hAnsi="Arial"/>
                <w:sz w:val="18"/>
                <w:lang w:val="en-US"/>
              </w:rPr>
            </w:pPr>
            <w:ins w:id="400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2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EBC5" w14:textId="77777777" w:rsidR="00605443" w:rsidRDefault="00605443">
            <w:pPr>
              <w:spacing w:after="0"/>
              <w:jc w:val="center"/>
              <w:rPr>
                <w:ins w:id="401" w:author="R4-2214849" w:date="2022-08-30T14:48:00Z"/>
                <w:rFonts w:ascii="Arial" w:hAnsi="Arial"/>
                <w:sz w:val="18"/>
                <w:lang w:val="en-US"/>
              </w:rPr>
            </w:pPr>
            <w:ins w:id="402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Normal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9232" w14:textId="77777777" w:rsidR="00605443" w:rsidRDefault="00605443">
            <w:pPr>
              <w:spacing w:after="0"/>
              <w:jc w:val="center"/>
              <w:rPr>
                <w:ins w:id="403" w:author="R4-2214849" w:date="2022-08-30T14:48:00Z"/>
                <w:rFonts w:ascii="Arial" w:hAnsi="Arial"/>
                <w:sz w:val="18"/>
                <w:lang w:val="en-US" w:eastAsia="zh-CN"/>
              </w:rPr>
            </w:pPr>
            <w:ins w:id="404" w:author="R4-2214849" w:date="2022-08-30T14:48:00Z">
              <w:r>
                <w:rPr>
                  <w:rFonts w:ascii="Arial" w:hAnsi="Arial"/>
                  <w:sz w:val="18"/>
                  <w:lang w:val="en-US" w:eastAsia="zh-CN"/>
                </w:rPr>
                <w:t>FDD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79C1" w14:textId="77777777" w:rsidR="00605443" w:rsidRDefault="00605443">
            <w:pPr>
              <w:spacing w:after="0"/>
              <w:jc w:val="center"/>
              <w:rPr>
                <w:ins w:id="405" w:author="R4-2214849" w:date="2022-08-30T14:48:00Z"/>
                <w:rFonts w:ascii="Arial" w:hAnsi="Arial"/>
                <w:sz w:val="18"/>
                <w:lang w:val="en-US"/>
              </w:rPr>
            </w:pPr>
            <w:ins w:id="406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TDLB100-400 Low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C90A" w14:textId="77777777" w:rsidR="00605443" w:rsidRDefault="00605443">
            <w:pPr>
              <w:spacing w:after="0"/>
              <w:jc w:val="center"/>
              <w:rPr>
                <w:ins w:id="407" w:author="R4-2214849" w:date="2022-08-30T14:48:00Z"/>
                <w:rFonts w:ascii="Arial" w:hAnsi="Arial"/>
                <w:sz w:val="18"/>
                <w:lang w:val="en-US"/>
              </w:rPr>
            </w:pPr>
            <w:ins w:id="408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70%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5C14" w14:textId="77777777" w:rsidR="00605443" w:rsidRDefault="00605443">
            <w:pPr>
              <w:spacing w:after="0"/>
              <w:jc w:val="center"/>
              <w:rPr>
                <w:ins w:id="409" w:author="R4-2214849" w:date="2022-08-30T14:48:00Z"/>
                <w:rFonts w:ascii="Arial" w:hAnsi="Arial"/>
                <w:sz w:val="18"/>
                <w:lang w:val="en-US"/>
              </w:rPr>
            </w:pPr>
            <w:ins w:id="410" w:author="R4-2214849" w:date="2022-08-30T14:48:00Z">
              <w:r>
                <w:rPr>
                  <w:rFonts w:ascii="Arial" w:hAnsi="Arial"/>
                  <w:sz w:val="18"/>
                  <w:lang w:val="en-US" w:eastAsia="zh-CN"/>
                </w:rPr>
                <w:t>G-FR1-A3-38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1DC4" w14:textId="77777777" w:rsidR="00605443" w:rsidRDefault="00605443">
            <w:pPr>
              <w:spacing w:after="0"/>
              <w:jc w:val="center"/>
              <w:rPr>
                <w:ins w:id="411" w:author="R4-2214849" w:date="2022-08-30T14:48:00Z"/>
                <w:rFonts w:ascii="Arial" w:hAnsi="Arial"/>
                <w:sz w:val="18"/>
                <w:lang w:val="en-US"/>
              </w:rPr>
            </w:pPr>
            <w:ins w:id="412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pos1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D260" w14:textId="77777777" w:rsidR="00605443" w:rsidRDefault="00605443">
            <w:pPr>
              <w:spacing w:after="0"/>
              <w:jc w:val="center"/>
              <w:rPr>
                <w:ins w:id="413" w:author="R4-2214849" w:date="2022-08-30T14:48:00Z"/>
                <w:rFonts w:ascii="Arial" w:hAnsi="Arial"/>
                <w:sz w:val="18"/>
                <w:lang w:val="en-US" w:eastAsia="zh-CN"/>
              </w:rPr>
            </w:pPr>
            <w:ins w:id="414" w:author="R4-2214849" w:date="2022-08-30T14:48:00Z">
              <w:r>
                <w:rPr>
                  <w:rFonts w:ascii="Arial" w:hAnsi="Arial"/>
                  <w:sz w:val="18"/>
                  <w:lang w:val="en-US" w:eastAsia="zh-CN"/>
                </w:rPr>
                <w:t>[TBD]</w:t>
              </w:r>
            </w:ins>
          </w:p>
        </w:tc>
      </w:tr>
      <w:tr w:rsidR="00605443" w14:paraId="3266986C" w14:textId="77777777" w:rsidTr="00605443">
        <w:trPr>
          <w:trHeight w:val="105"/>
          <w:jc w:val="center"/>
          <w:ins w:id="415" w:author="R4-2214849" w:date="2022-08-30T14:4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128D" w14:textId="77777777" w:rsidR="00605443" w:rsidRDefault="00605443">
            <w:pPr>
              <w:spacing w:after="0"/>
              <w:jc w:val="center"/>
              <w:rPr>
                <w:ins w:id="416" w:author="R4-2214849" w:date="2022-08-30T14:48:00Z"/>
                <w:rFonts w:ascii="Arial" w:hAnsi="Arial"/>
                <w:sz w:val="18"/>
                <w:lang w:val="en-US"/>
              </w:rPr>
            </w:pPr>
            <w:ins w:id="417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53E8" w14:textId="77777777" w:rsidR="00605443" w:rsidRDefault="00605443">
            <w:pPr>
              <w:spacing w:after="0"/>
              <w:jc w:val="center"/>
              <w:rPr>
                <w:ins w:id="418" w:author="R4-2214849" w:date="2022-08-30T14:48:00Z"/>
                <w:rFonts w:ascii="Arial" w:hAnsi="Arial"/>
                <w:sz w:val="18"/>
                <w:lang w:val="en-US"/>
              </w:rPr>
            </w:pPr>
            <w:ins w:id="419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2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DD52" w14:textId="77777777" w:rsidR="00605443" w:rsidRDefault="00605443">
            <w:pPr>
              <w:spacing w:after="0"/>
              <w:jc w:val="center"/>
              <w:rPr>
                <w:ins w:id="420" w:author="R4-2214849" w:date="2022-08-30T14:48:00Z"/>
                <w:rFonts w:ascii="Arial" w:hAnsi="Arial"/>
                <w:sz w:val="18"/>
                <w:lang w:val="en-US"/>
              </w:rPr>
            </w:pPr>
            <w:ins w:id="421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Normal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7E50" w14:textId="77777777" w:rsidR="00605443" w:rsidRDefault="00605443">
            <w:pPr>
              <w:spacing w:after="0"/>
              <w:jc w:val="center"/>
              <w:rPr>
                <w:ins w:id="422" w:author="R4-2214849" w:date="2022-08-30T14:48:00Z"/>
                <w:rFonts w:ascii="Arial" w:hAnsi="Arial"/>
                <w:sz w:val="18"/>
                <w:lang w:val="en-US" w:eastAsia="zh-CN"/>
              </w:rPr>
            </w:pPr>
            <w:ins w:id="423" w:author="R4-2214849" w:date="2022-08-30T14:48:00Z">
              <w:r>
                <w:rPr>
                  <w:rFonts w:ascii="Arial" w:hAnsi="Arial"/>
                  <w:sz w:val="18"/>
                  <w:lang w:val="en-US" w:eastAsia="zh-CN"/>
                </w:rPr>
                <w:t>TDD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8FA4" w14:textId="77777777" w:rsidR="00605443" w:rsidRDefault="00605443">
            <w:pPr>
              <w:spacing w:after="0"/>
              <w:jc w:val="center"/>
              <w:rPr>
                <w:ins w:id="424" w:author="R4-2214849" w:date="2022-08-30T14:48:00Z"/>
                <w:rFonts w:ascii="Arial" w:hAnsi="Arial"/>
                <w:sz w:val="18"/>
                <w:lang w:val="en-US"/>
              </w:rPr>
            </w:pPr>
            <w:ins w:id="425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TDLB100-400 Low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527C" w14:textId="77777777" w:rsidR="00605443" w:rsidRDefault="00605443">
            <w:pPr>
              <w:spacing w:after="0"/>
              <w:jc w:val="center"/>
              <w:rPr>
                <w:ins w:id="426" w:author="R4-2214849" w:date="2022-08-30T14:48:00Z"/>
                <w:rFonts w:ascii="Arial" w:hAnsi="Arial"/>
                <w:sz w:val="18"/>
                <w:lang w:val="en-US"/>
              </w:rPr>
            </w:pPr>
            <w:ins w:id="427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70%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1299" w14:textId="77777777" w:rsidR="00605443" w:rsidRDefault="00605443">
            <w:pPr>
              <w:spacing w:after="0"/>
              <w:jc w:val="center"/>
              <w:rPr>
                <w:ins w:id="428" w:author="R4-2214849" w:date="2022-08-30T14:48:00Z"/>
                <w:rFonts w:ascii="Arial" w:hAnsi="Arial"/>
                <w:sz w:val="18"/>
                <w:lang w:val="en-US"/>
              </w:rPr>
            </w:pPr>
            <w:ins w:id="429" w:author="R4-2214849" w:date="2022-08-30T14:48:00Z">
              <w:r>
                <w:rPr>
                  <w:rFonts w:ascii="Arial" w:hAnsi="Arial"/>
                  <w:sz w:val="18"/>
                  <w:lang w:val="en-US" w:eastAsia="zh-CN"/>
                </w:rPr>
                <w:t>G-FR1-A3-37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5039" w14:textId="77777777" w:rsidR="00605443" w:rsidRDefault="00605443">
            <w:pPr>
              <w:spacing w:after="0"/>
              <w:jc w:val="center"/>
              <w:rPr>
                <w:ins w:id="430" w:author="R4-2214849" w:date="2022-08-30T14:48:00Z"/>
                <w:rFonts w:ascii="Arial" w:hAnsi="Arial"/>
                <w:sz w:val="18"/>
                <w:lang w:val="en-US"/>
              </w:rPr>
            </w:pPr>
            <w:ins w:id="431" w:author="R4-2214849" w:date="2022-08-30T14:48:00Z">
              <w:r>
                <w:rPr>
                  <w:rFonts w:ascii="Arial" w:hAnsi="Arial"/>
                  <w:sz w:val="18"/>
                  <w:lang w:val="en-US"/>
                </w:rPr>
                <w:t>pos1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6FF9" w14:textId="77777777" w:rsidR="00605443" w:rsidRDefault="00605443">
            <w:pPr>
              <w:spacing w:after="0"/>
              <w:jc w:val="center"/>
              <w:rPr>
                <w:ins w:id="432" w:author="R4-2214849" w:date="2022-08-30T14:48:00Z"/>
                <w:rFonts w:ascii="Arial" w:hAnsi="Arial"/>
                <w:sz w:val="18"/>
                <w:lang w:val="en-US" w:eastAsia="zh-CN"/>
              </w:rPr>
            </w:pPr>
            <w:ins w:id="433" w:author="R4-2214849" w:date="2022-08-30T14:48:00Z">
              <w:r>
                <w:rPr>
                  <w:rFonts w:ascii="Arial" w:hAnsi="Arial"/>
                  <w:sz w:val="18"/>
                  <w:lang w:val="en-US" w:eastAsia="zh-CN"/>
                </w:rPr>
                <w:t>[-3.0]</w:t>
              </w:r>
            </w:ins>
          </w:p>
        </w:tc>
      </w:tr>
    </w:tbl>
    <w:p w14:paraId="24F22F78" w14:textId="77777777" w:rsidR="00605443" w:rsidRDefault="00605443" w:rsidP="00605443">
      <w:pPr>
        <w:rPr>
          <w:ins w:id="434" w:author="R4-2214849" w:date="2022-08-30T14:48:00Z"/>
          <w:highlight w:val="yellow"/>
          <w:lang w:val="nb-NO" w:eastAsia="en-GB"/>
        </w:rPr>
      </w:pPr>
    </w:p>
    <w:bookmarkEnd w:id="12"/>
    <w:bookmarkEnd w:id="13"/>
    <w:bookmarkEnd w:id="14"/>
    <w:bookmarkEnd w:id="15"/>
    <w:bookmarkEnd w:id="16"/>
    <w:bookmarkEnd w:id="17"/>
    <w:bookmarkEnd w:id="18"/>
    <w:p w14:paraId="6059B498" w14:textId="5DABCB03" w:rsidR="00605443" w:rsidRDefault="00605443" w:rsidP="00605443">
      <w:pPr>
        <w:pStyle w:val="3"/>
        <w:rPr>
          <w:ins w:id="435" w:author="R4-2214760" w:date="2022-08-30T14:55:00Z"/>
        </w:rPr>
      </w:pPr>
      <w:ins w:id="436" w:author="R4-2214760" w:date="2022-08-30T14:55:00Z">
        <w:r>
          <w:t>8.2.</w:t>
        </w:r>
        <w:del w:id="437" w:author="Wu Jingzhou - China Telecom" w:date="2022-08-30T15:23:00Z">
          <w:r w:rsidDel="00194C42">
            <w:delText>x</w:delText>
          </w:r>
        </w:del>
      </w:ins>
      <w:ins w:id="438" w:author="Wu Jingzhou - China Telecom" w:date="2022-08-30T15:23:00Z">
        <w:r w:rsidR="00194C42">
          <w:t>13</w:t>
        </w:r>
      </w:ins>
      <w:ins w:id="439" w:author="R4-2214760" w:date="2022-08-30T14:55:00Z">
        <w:r>
          <w:tab/>
          <w:t>Requirements for PUSCH with DM-RS bundling</w:t>
        </w:r>
      </w:ins>
    </w:p>
    <w:p w14:paraId="6C721BE9" w14:textId="036C0CEC" w:rsidR="00605443" w:rsidRDefault="00605443" w:rsidP="00605443">
      <w:pPr>
        <w:pStyle w:val="4"/>
        <w:tabs>
          <w:tab w:val="left" w:pos="1134"/>
        </w:tabs>
        <w:rPr>
          <w:ins w:id="440" w:author="R4-2214760" w:date="2022-08-30T14:55:00Z"/>
          <w:rFonts w:eastAsia="Malgun Gothic"/>
        </w:rPr>
      </w:pPr>
      <w:ins w:id="441" w:author="R4-2214760" w:date="2022-08-30T14:55:00Z">
        <w:r>
          <w:rPr>
            <w:rFonts w:eastAsia="Malgun Gothic"/>
          </w:rPr>
          <w:t>8.2.</w:t>
        </w:r>
        <w:del w:id="442" w:author="Wu Jingzhou - China Telecom" w:date="2022-08-30T15:23:00Z">
          <w:r w:rsidDel="00194C42">
            <w:rPr>
              <w:rFonts w:eastAsia="Malgun Gothic"/>
            </w:rPr>
            <w:delText>x</w:delText>
          </w:r>
        </w:del>
      </w:ins>
      <w:ins w:id="443" w:author="Wu Jingzhou - China Telecom" w:date="2022-08-30T15:23:00Z">
        <w:r w:rsidR="00194C42">
          <w:rPr>
            <w:rFonts w:eastAsia="Malgun Gothic"/>
          </w:rPr>
          <w:t>13</w:t>
        </w:r>
      </w:ins>
      <w:ins w:id="444" w:author="R4-2214760" w:date="2022-08-30T14:55:00Z">
        <w:r>
          <w:rPr>
            <w:rFonts w:eastAsia="Malgun Gothic"/>
          </w:rPr>
          <w:t>.1</w:t>
        </w:r>
        <w:r>
          <w:rPr>
            <w:rFonts w:eastAsia="Malgun Gothic"/>
          </w:rPr>
          <w:tab/>
          <w:t>General</w:t>
        </w:r>
      </w:ins>
    </w:p>
    <w:p w14:paraId="70A59AAD" w14:textId="77777777" w:rsidR="00605443" w:rsidRDefault="00605443" w:rsidP="00605443">
      <w:pPr>
        <w:rPr>
          <w:ins w:id="445" w:author="R4-2214760" w:date="2022-08-30T14:55:00Z"/>
          <w:rFonts w:eastAsia="宋体"/>
        </w:rPr>
      </w:pPr>
      <w:ins w:id="446" w:author="R4-2214760" w:date="2022-08-30T14:55:00Z">
        <w:r>
          <w:t>The performance requirement of PUSCH is determined by a minimum required throughput for a given SNR. The required throughput is expressed as a fraction of maximum throughput for the FRCs listed in annex A. The performance requirements assume HARQ re-transmissions.</w:t>
        </w:r>
      </w:ins>
    </w:p>
    <w:p w14:paraId="1C2BC162" w14:textId="7146F8B2" w:rsidR="00605443" w:rsidRDefault="00605443" w:rsidP="00605443">
      <w:pPr>
        <w:pStyle w:val="TH"/>
        <w:rPr>
          <w:ins w:id="447" w:author="R4-2214760" w:date="2022-08-30T14:55:00Z"/>
        </w:rPr>
      </w:pPr>
      <w:ins w:id="448" w:author="R4-2214760" w:date="2022-08-30T14:55:00Z">
        <w:r>
          <w:t>Table: 8.2.</w:t>
        </w:r>
        <w:del w:id="449" w:author="Wu Jingzhou - China Telecom" w:date="2022-08-30T15:23:00Z">
          <w:r w:rsidDel="00194C42">
            <w:delText>x</w:delText>
          </w:r>
        </w:del>
      </w:ins>
      <w:ins w:id="450" w:author="Wu Jingzhou - China Telecom" w:date="2022-08-30T15:23:00Z">
        <w:r w:rsidR="00194C42">
          <w:t>13</w:t>
        </w:r>
      </w:ins>
      <w:ins w:id="451" w:author="R4-2214760" w:date="2022-08-30T14:55:00Z">
        <w:r>
          <w:rPr>
            <w:lang w:eastAsia="zh-CN"/>
          </w:rPr>
          <w:t>.1</w:t>
        </w:r>
        <w:r>
          <w:t>-1 Test parameters for testing PUSCH with DM-RS bundling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15"/>
        <w:gridCol w:w="4860"/>
        <w:gridCol w:w="2592"/>
      </w:tblGrid>
      <w:tr w:rsidR="00605443" w14:paraId="713C1872" w14:textId="77777777" w:rsidTr="00605443">
        <w:trPr>
          <w:jc w:val="center"/>
          <w:ins w:id="452" w:author="R4-2214760" w:date="2022-08-30T14:55:00Z"/>
        </w:trPr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67AAE" w14:textId="77777777" w:rsidR="00605443" w:rsidRDefault="00605443">
            <w:pPr>
              <w:pStyle w:val="TAH"/>
              <w:rPr>
                <w:ins w:id="453" w:author="R4-2214760" w:date="2022-08-30T14:55:00Z"/>
                <w:rFonts w:cs="Arial"/>
              </w:rPr>
            </w:pPr>
            <w:ins w:id="454" w:author="R4-2214760" w:date="2022-08-30T14:55:00Z">
              <w:r>
                <w:rPr>
                  <w:rFonts w:cs="Arial"/>
                </w:rPr>
                <w:t>Parameter</w:t>
              </w:r>
            </w:ins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EBD5A3F" w14:textId="77777777" w:rsidR="00605443" w:rsidRDefault="00605443">
            <w:pPr>
              <w:pStyle w:val="TAH"/>
              <w:rPr>
                <w:ins w:id="455" w:author="R4-2214760" w:date="2022-08-30T14:55:00Z"/>
                <w:rFonts w:cs="Arial"/>
              </w:rPr>
            </w:pPr>
            <w:ins w:id="456" w:author="R4-2214760" w:date="2022-08-30T14:55:00Z">
              <w:r>
                <w:rPr>
                  <w:rFonts w:cs="Arial"/>
                </w:rPr>
                <w:t>Value</w:t>
              </w:r>
            </w:ins>
          </w:p>
        </w:tc>
      </w:tr>
      <w:tr w:rsidR="00605443" w14:paraId="21ADB005" w14:textId="77777777" w:rsidTr="00605443">
        <w:trPr>
          <w:jc w:val="center"/>
          <w:ins w:id="457" w:author="R4-2214760" w:date="2022-08-30T14:55:00Z"/>
        </w:trPr>
        <w:tc>
          <w:tcPr>
            <w:tcW w:w="64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2CD78" w14:textId="77777777" w:rsidR="00605443" w:rsidRDefault="00605443">
            <w:pPr>
              <w:pStyle w:val="TAL"/>
              <w:rPr>
                <w:ins w:id="458" w:author="R4-2214760" w:date="2022-08-30T14:55:00Z"/>
              </w:rPr>
            </w:pPr>
            <w:ins w:id="459" w:author="R4-2214760" w:date="2022-08-30T14:55:00Z">
              <w:r>
                <w:t>Transform precoding</w:t>
              </w:r>
            </w:ins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A113868" w14:textId="77777777" w:rsidR="00605443" w:rsidRDefault="00605443">
            <w:pPr>
              <w:pStyle w:val="TAC"/>
              <w:rPr>
                <w:ins w:id="460" w:author="R4-2214760" w:date="2022-08-30T14:55:00Z"/>
                <w:rFonts w:cs="Arial"/>
              </w:rPr>
            </w:pPr>
            <w:ins w:id="461" w:author="R4-2214760" w:date="2022-08-30T14:55:00Z">
              <w:r>
                <w:rPr>
                  <w:rFonts w:cs="Arial"/>
                </w:rPr>
                <w:t>Disabled</w:t>
              </w:r>
            </w:ins>
          </w:p>
        </w:tc>
      </w:tr>
      <w:tr w:rsidR="00605443" w14:paraId="0D55B003" w14:textId="77777777" w:rsidTr="00605443">
        <w:trPr>
          <w:jc w:val="center"/>
          <w:ins w:id="462" w:author="R4-2214760" w:date="2022-08-30T14:55:00Z"/>
        </w:trPr>
        <w:tc>
          <w:tcPr>
            <w:tcW w:w="64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6792C" w14:textId="77777777" w:rsidR="00605443" w:rsidRDefault="00605443">
            <w:pPr>
              <w:pStyle w:val="TAL"/>
              <w:rPr>
                <w:ins w:id="463" w:author="R4-2214760" w:date="2022-08-30T14:55:00Z"/>
              </w:rPr>
            </w:pPr>
            <w:ins w:id="464" w:author="R4-2214760" w:date="2022-08-30T14:55:00Z">
              <w:r>
                <w:t>Example UL-DL pattern [Note 1]</w:t>
              </w:r>
            </w:ins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DA36027" w14:textId="77777777" w:rsidR="00605443" w:rsidRDefault="00605443">
            <w:pPr>
              <w:pStyle w:val="TAC"/>
              <w:rPr>
                <w:ins w:id="465" w:author="R4-2214760" w:date="2022-08-30T14:55:00Z"/>
                <w:rFonts w:cs="Arial"/>
              </w:rPr>
            </w:pPr>
            <w:ins w:id="466" w:author="R4-2214760" w:date="2022-08-30T14:55:00Z">
              <w:r>
                <w:rPr>
                  <w:rFonts w:cs="Arial"/>
                </w:rPr>
                <w:t>15 kHz SCS: FDD and TDD</w:t>
              </w:r>
            </w:ins>
          </w:p>
          <w:p w14:paraId="2FACA9D6" w14:textId="77777777" w:rsidR="00605443" w:rsidRDefault="00605443">
            <w:pPr>
              <w:pStyle w:val="TAC"/>
              <w:rPr>
                <w:ins w:id="467" w:author="R4-2214760" w:date="2022-08-30T14:55:00Z"/>
                <w:rFonts w:cs="Arial"/>
              </w:rPr>
            </w:pPr>
            <w:ins w:id="468" w:author="R4-2214760" w:date="2022-08-30T14:55:00Z">
              <w:r>
                <w:rPr>
                  <w:rFonts w:cs="Arial"/>
                </w:rPr>
                <w:t>7D1S2U, S=6D:4G:4U</w:t>
              </w:r>
            </w:ins>
          </w:p>
          <w:p w14:paraId="0DFC3F5A" w14:textId="77777777" w:rsidR="00605443" w:rsidRDefault="00605443">
            <w:pPr>
              <w:pStyle w:val="TAC"/>
              <w:rPr>
                <w:ins w:id="469" w:author="R4-2214760" w:date="2022-08-30T14:55:00Z"/>
                <w:rFonts w:cs="Arial"/>
              </w:rPr>
            </w:pPr>
            <w:ins w:id="470" w:author="R4-2214760" w:date="2022-08-30T14:55:00Z">
              <w:r>
                <w:rPr>
                  <w:rFonts w:cs="Arial"/>
                </w:rPr>
                <w:t>30 kHz SCS: FDD and TDD</w:t>
              </w:r>
            </w:ins>
          </w:p>
          <w:p w14:paraId="2117138C" w14:textId="77777777" w:rsidR="00605443" w:rsidRDefault="00605443">
            <w:pPr>
              <w:pStyle w:val="TAC"/>
              <w:rPr>
                <w:ins w:id="471" w:author="R4-2214760" w:date="2022-08-30T14:55:00Z"/>
                <w:rFonts w:cs="Arial"/>
              </w:rPr>
            </w:pPr>
            <w:ins w:id="472" w:author="R4-2214760" w:date="2022-08-30T14:55:00Z">
              <w:r>
                <w:rPr>
                  <w:rFonts w:cs="Arial"/>
                </w:rPr>
                <w:t>7D1S2U, S=6D:4G:4U</w:t>
              </w:r>
            </w:ins>
          </w:p>
        </w:tc>
      </w:tr>
      <w:tr w:rsidR="00605443" w14:paraId="0FB45346" w14:textId="77777777" w:rsidTr="00605443">
        <w:trPr>
          <w:jc w:val="center"/>
          <w:ins w:id="473" w:author="R4-2214760" w:date="2022-08-30T14:55:00Z"/>
        </w:trPr>
        <w:tc>
          <w:tcPr>
            <w:tcW w:w="161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E27E0" w14:textId="77777777" w:rsidR="00605443" w:rsidRDefault="00605443">
            <w:pPr>
              <w:pStyle w:val="TAL"/>
              <w:rPr>
                <w:ins w:id="474" w:author="R4-2214760" w:date="2022-08-30T14:55:00Z"/>
              </w:rPr>
            </w:pPr>
            <w:ins w:id="475" w:author="R4-2214760" w:date="2022-08-30T14:55:00Z">
              <w:r>
                <w:t>HARQ</w:t>
              </w:r>
            </w:ins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C8C79" w14:textId="77777777" w:rsidR="00605443" w:rsidRDefault="00605443">
            <w:pPr>
              <w:pStyle w:val="TAL"/>
              <w:rPr>
                <w:ins w:id="476" w:author="R4-2214760" w:date="2022-08-30T14:55:00Z"/>
              </w:rPr>
            </w:pPr>
            <w:ins w:id="477" w:author="R4-2214760" w:date="2022-08-30T14:55:00Z">
              <w:r>
                <w:t>Maximum number of HARQ transmissions</w:t>
              </w:r>
            </w:ins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985DE77" w14:textId="77777777" w:rsidR="00605443" w:rsidRDefault="00605443">
            <w:pPr>
              <w:pStyle w:val="TAC"/>
              <w:rPr>
                <w:ins w:id="478" w:author="R4-2214760" w:date="2022-08-30T14:55:00Z"/>
                <w:rFonts w:cs="Arial"/>
              </w:rPr>
            </w:pPr>
            <w:ins w:id="479" w:author="R4-2214760" w:date="2022-08-30T14:55:00Z">
              <w:r>
                <w:rPr>
                  <w:rFonts w:cs="Arial"/>
                </w:rPr>
                <w:t>4</w:t>
              </w:r>
            </w:ins>
          </w:p>
        </w:tc>
      </w:tr>
      <w:tr w:rsidR="00605443" w14:paraId="706DA8E9" w14:textId="77777777" w:rsidTr="00605443">
        <w:trPr>
          <w:jc w:val="center"/>
          <w:ins w:id="480" w:author="R4-2214760" w:date="2022-08-30T14:55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B6851" w14:textId="77777777" w:rsidR="00605443" w:rsidRDefault="00605443">
            <w:pPr>
              <w:spacing w:after="0"/>
              <w:rPr>
                <w:ins w:id="481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DB4A1" w14:textId="77777777" w:rsidR="00605443" w:rsidRDefault="00605443">
            <w:pPr>
              <w:pStyle w:val="TAL"/>
              <w:rPr>
                <w:ins w:id="482" w:author="R4-2214760" w:date="2022-08-30T14:55:00Z"/>
                <w:highlight w:val="yellow"/>
              </w:rPr>
            </w:pPr>
            <w:ins w:id="483" w:author="R4-2214760" w:date="2022-08-30T14:55:00Z">
              <w:r>
                <w:t>RV sequence</w:t>
              </w:r>
            </w:ins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DD77016" w14:textId="77777777" w:rsidR="00605443" w:rsidRDefault="00605443">
            <w:pPr>
              <w:pStyle w:val="TAC"/>
              <w:rPr>
                <w:ins w:id="484" w:author="R4-2214760" w:date="2022-08-30T14:55:00Z"/>
                <w:rFonts w:cs="Arial"/>
                <w:lang w:val="fr-FR"/>
              </w:rPr>
            </w:pPr>
            <w:ins w:id="485" w:author="R4-2214760" w:date="2022-08-30T14:55:00Z">
              <w:r>
                <w:rPr>
                  <w:rFonts w:cs="Arial"/>
                  <w:lang w:val="fr-FR"/>
                </w:rPr>
                <w:t>0, 0, 0, 0 for FDD</w:t>
              </w:r>
            </w:ins>
          </w:p>
          <w:p w14:paraId="3CF3CF8A" w14:textId="77777777" w:rsidR="00605443" w:rsidRDefault="00605443">
            <w:pPr>
              <w:pStyle w:val="TAC"/>
              <w:rPr>
                <w:ins w:id="486" w:author="R4-2214760" w:date="2022-08-30T14:55:00Z"/>
                <w:rFonts w:cs="Arial"/>
                <w:highlight w:val="yellow"/>
              </w:rPr>
            </w:pPr>
            <w:ins w:id="487" w:author="R4-2214760" w:date="2022-08-30T14:55:00Z">
              <w:r>
                <w:rPr>
                  <w:rFonts w:cs="Arial"/>
                  <w:lang w:val="fr-FR"/>
                </w:rPr>
                <w:t>0, 3</w:t>
              </w:r>
              <w:r>
                <w:rPr>
                  <w:rFonts w:cs="Arial"/>
                  <w:lang w:val="fr-FR" w:eastAsia="zh-CN"/>
                </w:rPr>
                <w:t xml:space="preserve">, 0, 3 [Note 2] for TDD </w:t>
              </w:r>
            </w:ins>
          </w:p>
        </w:tc>
      </w:tr>
      <w:tr w:rsidR="00605443" w14:paraId="749FCCF1" w14:textId="77777777" w:rsidTr="00605443">
        <w:trPr>
          <w:jc w:val="center"/>
          <w:ins w:id="488" w:author="R4-2214760" w:date="2022-08-30T14:55:00Z"/>
        </w:trPr>
        <w:tc>
          <w:tcPr>
            <w:tcW w:w="161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5F34C" w14:textId="77777777" w:rsidR="00605443" w:rsidRDefault="00605443">
            <w:pPr>
              <w:pStyle w:val="TAL"/>
              <w:rPr>
                <w:ins w:id="489" w:author="R4-2214760" w:date="2022-08-30T14:55:00Z"/>
              </w:rPr>
            </w:pPr>
            <w:ins w:id="490" w:author="R4-2214760" w:date="2022-08-30T14:55:00Z">
              <w:r>
                <w:t>DM-RS</w:t>
              </w:r>
            </w:ins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37FCE" w14:textId="77777777" w:rsidR="00605443" w:rsidRDefault="00605443">
            <w:pPr>
              <w:pStyle w:val="TAL"/>
              <w:rPr>
                <w:ins w:id="491" w:author="R4-2214760" w:date="2022-08-30T14:55:00Z"/>
              </w:rPr>
            </w:pPr>
            <w:ins w:id="492" w:author="R4-2214760" w:date="2022-08-30T14:55:00Z">
              <w:r>
                <w:t>DM-RS configuration type</w:t>
              </w:r>
            </w:ins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ECAC977" w14:textId="77777777" w:rsidR="00605443" w:rsidRDefault="00605443">
            <w:pPr>
              <w:pStyle w:val="TAC"/>
              <w:rPr>
                <w:ins w:id="493" w:author="R4-2214760" w:date="2022-08-30T14:55:00Z"/>
                <w:rFonts w:cs="Arial"/>
              </w:rPr>
            </w:pPr>
            <w:ins w:id="494" w:author="R4-2214760" w:date="2022-08-30T14:55:00Z">
              <w:r>
                <w:rPr>
                  <w:rFonts w:cs="Arial"/>
                </w:rPr>
                <w:t>1</w:t>
              </w:r>
            </w:ins>
          </w:p>
        </w:tc>
      </w:tr>
      <w:tr w:rsidR="00605443" w14:paraId="5D9397FE" w14:textId="77777777" w:rsidTr="00605443">
        <w:trPr>
          <w:jc w:val="center"/>
          <w:ins w:id="495" w:author="R4-2214760" w:date="2022-08-30T14:55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63D5A" w14:textId="77777777" w:rsidR="00605443" w:rsidRDefault="00605443">
            <w:pPr>
              <w:spacing w:after="0"/>
              <w:rPr>
                <w:ins w:id="496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C6CA8" w14:textId="77777777" w:rsidR="00605443" w:rsidRDefault="00605443">
            <w:pPr>
              <w:pStyle w:val="TAL"/>
              <w:rPr>
                <w:ins w:id="497" w:author="R4-2214760" w:date="2022-08-30T14:55:00Z"/>
              </w:rPr>
            </w:pPr>
            <w:ins w:id="498" w:author="R4-2214760" w:date="2022-08-30T14:55:00Z">
              <w:r>
                <w:t>DM-RS duration</w:t>
              </w:r>
            </w:ins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A111D08" w14:textId="77777777" w:rsidR="00605443" w:rsidRDefault="00605443">
            <w:pPr>
              <w:pStyle w:val="TAC"/>
              <w:rPr>
                <w:ins w:id="499" w:author="R4-2214760" w:date="2022-08-30T14:55:00Z"/>
                <w:rFonts w:cs="Arial"/>
              </w:rPr>
            </w:pPr>
            <w:ins w:id="500" w:author="R4-2214760" w:date="2022-08-30T14:55:00Z">
              <w:r>
                <w:t>single-symbol DM-RS</w:t>
              </w:r>
            </w:ins>
          </w:p>
        </w:tc>
      </w:tr>
      <w:tr w:rsidR="00605443" w14:paraId="2D4ABCB5" w14:textId="77777777" w:rsidTr="00605443">
        <w:trPr>
          <w:jc w:val="center"/>
          <w:ins w:id="501" w:author="R4-2214760" w:date="2022-08-30T14:55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ACE2F" w14:textId="77777777" w:rsidR="00605443" w:rsidRDefault="00605443">
            <w:pPr>
              <w:spacing w:after="0"/>
              <w:rPr>
                <w:ins w:id="502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048B8F" w14:textId="77777777" w:rsidR="00605443" w:rsidRDefault="00605443">
            <w:pPr>
              <w:pStyle w:val="TAL"/>
              <w:rPr>
                <w:ins w:id="503" w:author="R4-2214760" w:date="2022-08-30T14:55:00Z"/>
              </w:rPr>
            </w:pPr>
            <w:ins w:id="504" w:author="R4-2214760" w:date="2022-08-30T14:55:00Z">
              <w:r>
                <w:rPr>
                  <w:lang w:eastAsia="zh-CN"/>
                </w:rPr>
                <w:t>Additional DM-RS position</w:t>
              </w:r>
            </w:ins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A6AC66B" w14:textId="77777777" w:rsidR="00605443" w:rsidRDefault="00605443">
            <w:pPr>
              <w:pStyle w:val="TAC"/>
              <w:rPr>
                <w:ins w:id="505" w:author="R4-2214760" w:date="2022-08-30T14:55:00Z"/>
                <w:rFonts w:cs="Arial"/>
              </w:rPr>
            </w:pPr>
            <w:ins w:id="506" w:author="R4-2214760" w:date="2022-08-30T14:55:00Z">
              <w:r>
                <w:rPr>
                  <w:rFonts w:cs="Arial"/>
                </w:rPr>
                <w:t>pos0, pos1</w:t>
              </w:r>
            </w:ins>
          </w:p>
        </w:tc>
      </w:tr>
      <w:tr w:rsidR="00605443" w14:paraId="4C614DC3" w14:textId="77777777" w:rsidTr="00605443">
        <w:trPr>
          <w:jc w:val="center"/>
          <w:ins w:id="507" w:author="R4-2214760" w:date="2022-08-30T14:55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62A52" w14:textId="77777777" w:rsidR="00605443" w:rsidRDefault="00605443">
            <w:pPr>
              <w:spacing w:after="0"/>
              <w:rPr>
                <w:ins w:id="508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0258F7" w14:textId="77777777" w:rsidR="00605443" w:rsidRDefault="00605443">
            <w:pPr>
              <w:pStyle w:val="TAL"/>
              <w:rPr>
                <w:ins w:id="509" w:author="R4-2214760" w:date="2022-08-30T14:55:00Z"/>
              </w:rPr>
            </w:pPr>
            <w:ins w:id="510" w:author="R4-2214760" w:date="2022-08-30T14:55:00Z">
              <w:r>
                <w:t>Number of DM-RS CDM group(s) without data</w:t>
              </w:r>
            </w:ins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91BD904" w14:textId="77777777" w:rsidR="00605443" w:rsidRDefault="00605443">
            <w:pPr>
              <w:pStyle w:val="TAC"/>
              <w:rPr>
                <w:ins w:id="511" w:author="R4-2214760" w:date="2022-08-30T14:55:00Z"/>
                <w:rFonts w:cs="Arial"/>
              </w:rPr>
            </w:pPr>
            <w:ins w:id="512" w:author="R4-2214760" w:date="2022-08-30T14:55:00Z">
              <w:r>
                <w:rPr>
                  <w:rFonts w:cs="Arial"/>
                </w:rPr>
                <w:t>2</w:t>
              </w:r>
            </w:ins>
          </w:p>
        </w:tc>
      </w:tr>
      <w:tr w:rsidR="00605443" w14:paraId="3A93EAF1" w14:textId="77777777" w:rsidTr="00605443">
        <w:trPr>
          <w:jc w:val="center"/>
          <w:ins w:id="513" w:author="R4-2214760" w:date="2022-08-30T14:55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10D7A" w14:textId="77777777" w:rsidR="00605443" w:rsidRDefault="00605443">
            <w:pPr>
              <w:spacing w:after="0"/>
              <w:rPr>
                <w:ins w:id="514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EE0C7" w14:textId="77777777" w:rsidR="00605443" w:rsidRDefault="00605443">
            <w:pPr>
              <w:pStyle w:val="TAL"/>
              <w:rPr>
                <w:ins w:id="515" w:author="R4-2214760" w:date="2022-08-30T14:55:00Z"/>
              </w:rPr>
            </w:pPr>
            <w:ins w:id="516" w:author="R4-2214760" w:date="2022-08-30T14:55:00Z">
              <w:r>
                <w:t>Ratio of PUSCH EPRE to DM-RS EPRE</w:t>
              </w:r>
            </w:ins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F221BDE" w14:textId="77777777" w:rsidR="00605443" w:rsidRDefault="00605443">
            <w:pPr>
              <w:pStyle w:val="TAC"/>
              <w:rPr>
                <w:ins w:id="517" w:author="R4-2214760" w:date="2022-08-30T14:55:00Z"/>
                <w:rFonts w:cs="Arial"/>
                <w:lang w:eastAsia="zh-CN"/>
              </w:rPr>
            </w:pPr>
            <w:ins w:id="518" w:author="R4-2214760" w:date="2022-08-30T14:55:00Z">
              <w:r>
                <w:rPr>
                  <w:rFonts w:cs="Arial"/>
                  <w:lang w:eastAsia="zh-CN"/>
                </w:rPr>
                <w:t>-3 dB</w:t>
              </w:r>
            </w:ins>
          </w:p>
        </w:tc>
      </w:tr>
      <w:tr w:rsidR="00605443" w14:paraId="3C69E234" w14:textId="77777777" w:rsidTr="00605443">
        <w:trPr>
          <w:jc w:val="center"/>
          <w:ins w:id="519" w:author="R4-2214760" w:date="2022-08-30T14:55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8EA7A" w14:textId="77777777" w:rsidR="00605443" w:rsidRDefault="00605443">
            <w:pPr>
              <w:spacing w:after="0"/>
              <w:rPr>
                <w:ins w:id="520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83CBD" w14:textId="77777777" w:rsidR="00605443" w:rsidRDefault="00605443">
            <w:pPr>
              <w:pStyle w:val="TAL"/>
              <w:rPr>
                <w:ins w:id="521" w:author="R4-2214760" w:date="2022-08-30T14:55:00Z"/>
              </w:rPr>
            </w:pPr>
            <w:ins w:id="522" w:author="R4-2214760" w:date="2022-08-30T14:55:00Z">
              <w:r>
                <w:t>DM-RS port</w:t>
              </w:r>
            </w:ins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67EE026" w14:textId="77777777" w:rsidR="00605443" w:rsidRDefault="00605443">
            <w:pPr>
              <w:pStyle w:val="TAC"/>
              <w:rPr>
                <w:ins w:id="523" w:author="R4-2214760" w:date="2022-08-30T14:55:00Z"/>
                <w:rFonts w:cs="Arial"/>
              </w:rPr>
            </w:pPr>
            <w:ins w:id="524" w:author="R4-2214760" w:date="2022-08-30T14:55:00Z">
              <w:r>
                <w:rPr>
                  <w:rFonts w:cs="Arial"/>
                </w:rPr>
                <w:t>0</w:t>
              </w:r>
            </w:ins>
          </w:p>
        </w:tc>
      </w:tr>
      <w:tr w:rsidR="00605443" w14:paraId="0C9312EA" w14:textId="77777777" w:rsidTr="00605443">
        <w:trPr>
          <w:jc w:val="center"/>
          <w:ins w:id="525" w:author="R4-2214760" w:date="2022-08-30T14:55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7BAE9" w14:textId="77777777" w:rsidR="00605443" w:rsidRDefault="00605443">
            <w:pPr>
              <w:spacing w:after="0"/>
              <w:rPr>
                <w:ins w:id="526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A4434" w14:textId="77777777" w:rsidR="00605443" w:rsidRDefault="00605443">
            <w:pPr>
              <w:pStyle w:val="TAL"/>
              <w:rPr>
                <w:ins w:id="527" w:author="R4-2214760" w:date="2022-08-30T14:55:00Z"/>
              </w:rPr>
            </w:pPr>
            <w:ins w:id="528" w:author="R4-2214760" w:date="2022-08-30T14:55:00Z">
              <w:r>
                <w:t>DM-RS sequence generation</w:t>
              </w:r>
            </w:ins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9C74447" w14:textId="77777777" w:rsidR="00605443" w:rsidRDefault="00605443">
            <w:pPr>
              <w:pStyle w:val="TAC"/>
              <w:rPr>
                <w:ins w:id="529" w:author="R4-2214760" w:date="2022-08-30T14:55:00Z"/>
                <w:rFonts w:cs="Arial"/>
              </w:rPr>
            </w:pPr>
            <w:ins w:id="530" w:author="R4-2214760" w:date="2022-08-30T14:55:00Z">
              <w:r>
                <w:rPr>
                  <w:rFonts w:cs="Arial"/>
                </w:rPr>
                <w:t>N</w:t>
              </w:r>
              <w:r>
                <w:rPr>
                  <w:rFonts w:cs="Arial"/>
                  <w:vertAlign w:val="subscript"/>
                </w:rPr>
                <w:t>ID</w:t>
              </w:r>
              <w:r>
                <w:rPr>
                  <w:rFonts w:cs="Arial"/>
                  <w:vertAlign w:val="superscript"/>
                </w:rPr>
                <w:t>0</w:t>
              </w:r>
              <w:r>
                <w:rPr>
                  <w:rFonts w:cs="Arial"/>
                </w:rPr>
                <w:t xml:space="preserve">=0, </w:t>
              </w:r>
              <w:proofErr w:type="spellStart"/>
              <w:r>
                <w:rPr>
                  <w:rFonts w:cs="Arial"/>
                </w:rPr>
                <w:t>n</w:t>
              </w:r>
              <w:r>
                <w:rPr>
                  <w:rFonts w:cs="Arial"/>
                  <w:vertAlign w:val="subscript"/>
                </w:rPr>
                <w:t>SCID</w:t>
              </w:r>
              <w:proofErr w:type="spellEnd"/>
              <w:r>
                <w:rPr>
                  <w:rFonts w:cs="Arial"/>
                </w:rPr>
                <w:t xml:space="preserve"> =0</w:t>
              </w:r>
            </w:ins>
          </w:p>
        </w:tc>
      </w:tr>
      <w:tr w:rsidR="00605443" w14:paraId="351F2035" w14:textId="77777777" w:rsidTr="00605443">
        <w:trPr>
          <w:jc w:val="center"/>
          <w:ins w:id="531" w:author="R4-2214760" w:date="2022-08-30T14:55:00Z"/>
        </w:trPr>
        <w:tc>
          <w:tcPr>
            <w:tcW w:w="161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95A8D" w14:textId="77777777" w:rsidR="00605443" w:rsidRDefault="00605443">
            <w:pPr>
              <w:pStyle w:val="TAL"/>
              <w:rPr>
                <w:ins w:id="532" w:author="R4-2214760" w:date="2022-08-30T14:55:00Z"/>
              </w:rPr>
            </w:pPr>
            <w:ins w:id="533" w:author="R4-2214760" w:date="2022-08-30T14:55:00Z">
              <w:r>
                <w:t>Time domain resource assignment</w:t>
              </w:r>
            </w:ins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387E5" w14:textId="77777777" w:rsidR="00605443" w:rsidRDefault="00605443">
            <w:pPr>
              <w:pStyle w:val="TAL"/>
              <w:rPr>
                <w:ins w:id="534" w:author="R4-2214760" w:date="2022-08-30T14:55:00Z"/>
              </w:rPr>
            </w:pPr>
            <w:ins w:id="535" w:author="R4-2214760" w:date="2022-08-30T14:55:00Z">
              <w:r>
                <w:rPr>
                  <w:rFonts w:eastAsia="Batang"/>
                </w:rPr>
                <w:t>PUSCH mapping type</w:t>
              </w:r>
            </w:ins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C2150A1" w14:textId="77777777" w:rsidR="00605443" w:rsidRDefault="00605443">
            <w:pPr>
              <w:pStyle w:val="TAC"/>
              <w:rPr>
                <w:ins w:id="536" w:author="R4-2214760" w:date="2022-08-30T14:55:00Z"/>
                <w:rFonts w:cs="Arial"/>
              </w:rPr>
            </w:pPr>
            <w:ins w:id="537" w:author="R4-2214760" w:date="2022-08-30T14:55:00Z">
              <w:r>
                <w:rPr>
                  <w:rFonts w:cs="Arial"/>
                </w:rPr>
                <w:t>A, B</w:t>
              </w:r>
            </w:ins>
          </w:p>
        </w:tc>
      </w:tr>
      <w:tr w:rsidR="00605443" w14:paraId="5FC93105" w14:textId="77777777" w:rsidTr="00605443">
        <w:trPr>
          <w:jc w:val="center"/>
          <w:ins w:id="538" w:author="R4-2214760" w:date="2022-08-30T14:55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3646E" w14:textId="77777777" w:rsidR="00605443" w:rsidRDefault="00605443">
            <w:pPr>
              <w:spacing w:after="0"/>
              <w:rPr>
                <w:ins w:id="539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074E7" w14:textId="77777777" w:rsidR="00605443" w:rsidRDefault="00605443">
            <w:pPr>
              <w:pStyle w:val="TAL"/>
              <w:rPr>
                <w:ins w:id="540" w:author="R4-2214760" w:date="2022-08-30T14:55:00Z"/>
              </w:rPr>
            </w:pPr>
            <w:ins w:id="541" w:author="R4-2214760" w:date="2022-08-30T14:55:00Z">
              <w:r>
                <w:t>Start symbol</w:t>
              </w:r>
            </w:ins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6218A73" w14:textId="77777777" w:rsidR="00605443" w:rsidRDefault="00605443">
            <w:pPr>
              <w:pStyle w:val="TAC"/>
              <w:rPr>
                <w:ins w:id="542" w:author="R4-2214760" w:date="2022-08-30T14:55:00Z"/>
                <w:rFonts w:cs="Arial"/>
              </w:rPr>
            </w:pPr>
            <w:ins w:id="543" w:author="R4-2214760" w:date="2022-08-30T14:55:00Z">
              <w:r>
                <w:rPr>
                  <w:rFonts w:cs="Arial"/>
                </w:rPr>
                <w:t xml:space="preserve">0 </w:t>
              </w:r>
            </w:ins>
          </w:p>
        </w:tc>
      </w:tr>
      <w:tr w:rsidR="00605443" w14:paraId="14714039" w14:textId="77777777" w:rsidTr="00605443">
        <w:trPr>
          <w:jc w:val="center"/>
          <w:ins w:id="544" w:author="R4-2214760" w:date="2022-08-30T14:55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A8573" w14:textId="77777777" w:rsidR="00605443" w:rsidRDefault="00605443">
            <w:pPr>
              <w:spacing w:after="0"/>
              <w:rPr>
                <w:ins w:id="545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E778D" w14:textId="77777777" w:rsidR="00605443" w:rsidRDefault="00605443">
            <w:pPr>
              <w:pStyle w:val="TAL"/>
              <w:rPr>
                <w:ins w:id="546" w:author="R4-2214760" w:date="2022-08-30T14:55:00Z"/>
              </w:rPr>
            </w:pPr>
            <w:ins w:id="547" w:author="R4-2214760" w:date="2022-08-30T14:55:00Z">
              <w:r>
                <w:t>Allocation length</w:t>
              </w:r>
            </w:ins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58D2FD9" w14:textId="77777777" w:rsidR="00605443" w:rsidRDefault="00605443">
            <w:pPr>
              <w:pStyle w:val="TAC"/>
              <w:rPr>
                <w:ins w:id="548" w:author="R4-2214760" w:date="2022-08-30T14:55:00Z"/>
                <w:rFonts w:cs="Arial"/>
              </w:rPr>
            </w:pPr>
            <w:ins w:id="549" w:author="R4-2214760" w:date="2022-08-30T14:55:00Z">
              <w:r>
                <w:rPr>
                  <w:rFonts w:cs="Arial"/>
                </w:rPr>
                <w:t xml:space="preserve">14 </w:t>
              </w:r>
            </w:ins>
          </w:p>
        </w:tc>
      </w:tr>
      <w:tr w:rsidR="00605443" w14:paraId="61200E7D" w14:textId="77777777" w:rsidTr="00605443">
        <w:trPr>
          <w:jc w:val="center"/>
          <w:ins w:id="550" w:author="R4-2214760" w:date="2022-08-30T14:55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97A83" w14:textId="77777777" w:rsidR="00605443" w:rsidRDefault="00605443">
            <w:pPr>
              <w:spacing w:after="0"/>
              <w:rPr>
                <w:ins w:id="551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DC916" w14:textId="77777777" w:rsidR="00605443" w:rsidRDefault="00605443">
            <w:pPr>
              <w:pStyle w:val="TAL"/>
              <w:rPr>
                <w:ins w:id="552" w:author="R4-2214760" w:date="2022-08-30T14:55:00Z"/>
                <w:lang w:eastAsia="zh-CN"/>
              </w:rPr>
            </w:pPr>
            <w:ins w:id="553" w:author="R4-2214760" w:date="2022-08-30T14:55:00Z">
              <w:r>
                <w:rPr>
                  <w:lang w:eastAsia="zh-CN"/>
                </w:rPr>
                <w:t>PUSCH aggregation factor</w:t>
              </w:r>
            </w:ins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D380E23" w14:textId="77777777" w:rsidR="00605443" w:rsidRDefault="00605443">
            <w:pPr>
              <w:pStyle w:val="TAC"/>
              <w:rPr>
                <w:ins w:id="554" w:author="R4-2214760" w:date="2022-08-30T14:55:00Z"/>
                <w:rFonts w:cs="Arial"/>
                <w:lang w:eastAsia="zh-CN"/>
              </w:rPr>
            </w:pPr>
            <w:ins w:id="555" w:author="R4-2214760" w:date="2022-08-30T14:55:00Z">
              <w:r>
                <w:rPr>
                  <w:rFonts w:cs="Arial"/>
                  <w:lang w:eastAsia="zh-CN"/>
                </w:rPr>
                <w:t xml:space="preserve">n8 for FDD </w:t>
              </w:r>
            </w:ins>
          </w:p>
          <w:p w14:paraId="0A831096" w14:textId="77777777" w:rsidR="00605443" w:rsidRDefault="00605443">
            <w:pPr>
              <w:pStyle w:val="TAC"/>
              <w:rPr>
                <w:ins w:id="556" w:author="R4-2214760" w:date="2022-08-30T14:55:00Z"/>
                <w:rFonts w:cs="Arial"/>
                <w:lang w:eastAsia="zh-CN"/>
              </w:rPr>
            </w:pPr>
            <w:ins w:id="557" w:author="R4-2214760" w:date="2022-08-30T14:55:00Z">
              <w:r>
                <w:rPr>
                  <w:rFonts w:cs="Arial"/>
                  <w:lang w:eastAsia="zh-CN"/>
                </w:rPr>
                <w:t xml:space="preserve">n2 for TDD </w:t>
              </w:r>
            </w:ins>
          </w:p>
        </w:tc>
      </w:tr>
      <w:tr w:rsidR="00605443" w14:paraId="324E23FA" w14:textId="77777777" w:rsidTr="00605443">
        <w:trPr>
          <w:jc w:val="center"/>
          <w:ins w:id="558" w:author="R4-2214760" w:date="2022-08-30T14:55:00Z"/>
        </w:trPr>
        <w:tc>
          <w:tcPr>
            <w:tcW w:w="64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8B840" w14:textId="77777777" w:rsidR="00605443" w:rsidRDefault="00605443">
            <w:pPr>
              <w:pStyle w:val="TAL"/>
              <w:rPr>
                <w:ins w:id="559" w:author="R4-2214760" w:date="2022-08-30T14:55:00Z"/>
                <w:lang w:eastAsia="zh-CN"/>
              </w:rPr>
            </w:pPr>
            <w:proofErr w:type="spellStart"/>
            <w:ins w:id="560" w:author="R4-2214760" w:date="2022-08-30T14:55:00Z">
              <w:r>
                <w:rPr>
                  <w:lang w:eastAsia="zh-CN"/>
                </w:rPr>
                <w:t>pusch-TimeDomainWindowLength</w:t>
              </w:r>
              <w:proofErr w:type="spellEnd"/>
            </w:ins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6214186" w14:textId="77777777" w:rsidR="00605443" w:rsidRDefault="00605443">
            <w:pPr>
              <w:pStyle w:val="TAC"/>
              <w:rPr>
                <w:ins w:id="561" w:author="R4-2214760" w:date="2022-08-30T14:55:00Z"/>
                <w:rFonts w:cs="Arial"/>
                <w:lang w:eastAsia="zh-CN"/>
              </w:rPr>
            </w:pPr>
            <w:ins w:id="562" w:author="R4-2214760" w:date="2022-08-30T14:55:00Z">
              <w:r>
                <w:rPr>
                  <w:rFonts w:cs="Arial"/>
                  <w:lang w:eastAsia="zh-CN"/>
                </w:rPr>
                <w:t xml:space="preserve">8 slots for FDD </w:t>
              </w:r>
            </w:ins>
          </w:p>
          <w:p w14:paraId="44DB7617" w14:textId="77777777" w:rsidR="00605443" w:rsidRDefault="00605443">
            <w:pPr>
              <w:pStyle w:val="TAC"/>
              <w:rPr>
                <w:ins w:id="563" w:author="R4-2214760" w:date="2022-08-30T14:55:00Z"/>
                <w:rFonts w:cs="Arial"/>
                <w:lang w:eastAsia="zh-CN"/>
              </w:rPr>
            </w:pPr>
            <w:ins w:id="564" w:author="R4-2214760" w:date="2022-08-30T14:55:00Z">
              <w:r>
                <w:rPr>
                  <w:rFonts w:cs="Arial"/>
                  <w:lang w:eastAsia="zh-CN"/>
                </w:rPr>
                <w:t>2 slots for TDD</w:t>
              </w:r>
            </w:ins>
          </w:p>
        </w:tc>
      </w:tr>
      <w:tr w:rsidR="00605443" w14:paraId="0E3ECBA3" w14:textId="77777777" w:rsidTr="00605443">
        <w:trPr>
          <w:jc w:val="center"/>
          <w:ins w:id="565" w:author="R4-2214760" w:date="2022-08-30T14:55:00Z"/>
        </w:trPr>
        <w:tc>
          <w:tcPr>
            <w:tcW w:w="161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6FC91" w14:textId="77777777" w:rsidR="00605443" w:rsidRDefault="00605443">
            <w:pPr>
              <w:pStyle w:val="TAL"/>
              <w:rPr>
                <w:ins w:id="566" w:author="R4-2214760" w:date="2022-08-30T14:55:00Z"/>
              </w:rPr>
            </w:pPr>
            <w:ins w:id="567" w:author="R4-2214760" w:date="2022-08-30T14:55:00Z">
              <w:r>
                <w:t>Frequency domain resource assignment</w:t>
              </w:r>
            </w:ins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44335" w14:textId="77777777" w:rsidR="00605443" w:rsidRDefault="00605443">
            <w:pPr>
              <w:pStyle w:val="TAL"/>
              <w:rPr>
                <w:ins w:id="568" w:author="R4-2214760" w:date="2022-08-30T14:55:00Z"/>
              </w:rPr>
            </w:pPr>
            <w:ins w:id="569" w:author="R4-2214760" w:date="2022-08-30T14:55:00Z">
              <w:r>
                <w:t>RB assignment</w:t>
              </w:r>
            </w:ins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0231DE5" w14:textId="77777777" w:rsidR="00605443" w:rsidRDefault="00605443">
            <w:pPr>
              <w:pStyle w:val="TAC"/>
              <w:rPr>
                <w:ins w:id="570" w:author="R4-2214760" w:date="2022-08-30T14:55:00Z"/>
                <w:rFonts w:cs="Arial"/>
              </w:rPr>
            </w:pPr>
            <w:ins w:id="571" w:author="R4-2214760" w:date="2022-08-30T14:55:00Z">
              <w:r>
                <w:rPr>
                  <w:rFonts w:cs="Arial"/>
                </w:rPr>
                <w:t>Full applicable test bandwidth</w:t>
              </w:r>
            </w:ins>
          </w:p>
        </w:tc>
      </w:tr>
      <w:tr w:rsidR="00605443" w14:paraId="6F7622F1" w14:textId="77777777" w:rsidTr="00605443">
        <w:trPr>
          <w:jc w:val="center"/>
          <w:ins w:id="572" w:author="R4-2214760" w:date="2022-08-30T14:55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6DFFE" w14:textId="77777777" w:rsidR="00605443" w:rsidRDefault="00605443">
            <w:pPr>
              <w:spacing w:after="0"/>
              <w:rPr>
                <w:ins w:id="573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BDA74" w14:textId="77777777" w:rsidR="00605443" w:rsidRDefault="00605443">
            <w:pPr>
              <w:pStyle w:val="TAL"/>
              <w:rPr>
                <w:ins w:id="574" w:author="R4-2214760" w:date="2022-08-30T14:55:00Z"/>
              </w:rPr>
            </w:pPr>
            <w:ins w:id="575" w:author="R4-2214760" w:date="2022-08-30T14:55:00Z">
              <w:r>
                <w:t>Frequency hopping</w:t>
              </w:r>
            </w:ins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8188369" w14:textId="77777777" w:rsidR="00605443" w:rsidRDefault="00605443">
            <w:pPr>
              <w:pStyle w:val="TAC"/>
              <w:rPr>
                <w:ins w:id="576" w:author="R4-2214760" w:date="2022-08-30T14:55:00Z"/>
                <w:rFonts w:cs="Arial"/>
              </w:rPr>
            </w:pPr>
            <w:ins w:id="577" w:author="R4-2214760" w:date="2022-08-30T14:55:00Z">
              <w:r>
                <w:rPr>
                  <w:rFonts w:cs="Arial"/>
                </w:rPr>
                <w:t>Disabled</w:t>
              </w:r>
            </w:ins>
          </w:p>
        </w:tc>
      </w:tr>
      <w:tr w:rsidR="00605443" w14:paraId="0063015B" w14:textId="77777777" w:rsidTr="00605443">
        <w:trPr>
          <w:jc w:val="center"/>
          <w:ins w:id="578" w:author="R4-2214760" w:date="2022-08-30T14:55:00Z"/>
        </w:trPr>
        <w:tc>
          <w:tcPr>
            <w:tcW w:w="64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7628D" w14:textId="77777777" w:rsidR="00605443" w:rsidRDefault="00605443">
            <w:pPr>
              <w:pStyle w:val="TAL"/>
              <w:rPr>
                <w:ins w:id="579" w:author="R4-2214760" w:date="2022-08-30T14:55:00Z"/>
              </w:rPr>
            </w:pPr>
            <w:ins w:id="580" w:author="R4-2214760" w:date="2022-08-30T14:55:00Z">
              <w:r>
                <w:t>Code block group based PUSCH transmission</w:t>
              </w:r>
            </w:ins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BFC7D62" w14:textId="77777777" w:rsidR="00605443" w:rsidRDefault="00605443">
            <w:pPr>
              <w:pStyle w:val="TAC"/>
              <w:rPr>
                <w:ins w:id="581" w:author="R4-2214760" w:date="2022-08-30T14:55:00Z"/>
                <w:rFonts w:cs="Arial"/>
              </w:rPr>
            </w:pPr>
            <w:ins w:id="582" w:author="R4-2214760" w:date="2022-08-30T14:55:00Z">
              <w:r>
                <w:rPr>
                  <w:rFonts w:cs="Arial"/>
                </w:rPr>
                <w:t>Disabled</w:t>
              </w:r>
            </w:ins>
          </w:p>
        </w:tc>
      </w:tr>
      <w:tr w:rsidR="00605443" w14:paraId="0877058E" w14:textId="77777777" w:rsidTr="00605443">
        <w:trPr>
          <w:jc w:val="center"/>
          <w:ins w:id="583" w:author="R4-2214760" w:date="2022-08-30T14:55:00Z"/>
        </w:trPr>
        <w:tc>
          <w:tcPr>
            <w:tcW w:w="90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B0FC" w14:textId="77777777" w:rsidR="00605443" w:rsidRDefault="00605443">
            <w:pPr>
              <w:pStyle w:val="TAN"/>
              <w:rPr>
                <w:ins w:id="584" w:author="R4-2214760" w:date="2022-08-30T14:55:00Z"/>
              </w:rPr>
            </w:pPr>
            <w:ins w:id="585" w:author="R4-2214760" w:date="2022-08-30T14:55:00Z">
              <w:r>
                <w:t>Note 1:</w:t>
              </w:r>
              <w:r>
                <w:tab/>
                <w:t xml:space="preserve">The same TDD requirements are applicable to different UL-DL patterns with more than one consecutive UL slots when both </w:t>
              </w:r>
              <w:proofErr w:type="spellStart"/>
              <w:r>
                <w:t>pusch-TimeDomainWindowLength</w:t>
              </w:r>
              <w:proofErr w:type="spellEnd"/>
              <w:r>
                <w:t xml:space="preserve"> and PUSCH aggregation factor are configured as 2 slots. The UL (re)transmission of PUSCH is only scheduled for the actual TDW including 2 consecutive UL </w:t>
              </w:r>
              <w:proofErr w:type="gramStart"/>
              <w:r>
                <w:t>slots.</w:t>
              </w:r>
              <w:r>
                <w:rPr>
                  <w:lang w:eastAsia="zh-CN"/>
                </w:rPr>
                <w:t>.</w:t>
              </w:r>
              <w:proofErr w:type="gramEnd"/>
              <w:r>
                <w:rPr>
                  <w:lang w:eastAsia="zh-CN"/>
                </w:rPr>
                <w:t xml:space="preserve"> </w:t>
              </w:r>
            </w:ins>
          </w:p>
          <w:p w14:paraId="54F9A68B" w14:textId="1BBFE6A4" w:rsidR="00605443" w:rsidRDefault="00605443" w:rsidP="00923999">
            <w:pPr>
              <w:pStyle w:val="TAN"/>
              <w:rPr>
                <w:ins w:id="586" w:author="R4-2214760" w:date="2022-08-30T14:55:00Z"/>
              </w:rPr>
            </w:pPr>
            <w:ins w:id="587" w:author="R4-2214760" w:date="2022-08-30T14:55:00Z">
              <w:r>
                <w:t>Note 2:</w:t>
              </w:r>
              <w:r>
                <w:tab/>
                <w:t>The effective RV sequence is {0, 2, 3, 1} with slot aggregation.</w:t>
              </w:r>
            </w:ins>
          </w:p>
        </w:tc>
      </w:tr>
    </w:tbl>
    <w:p w14:paraId="591CDC78" w14:textId="77777777" w:rsidR="00605443" w:rsidRDefault="00605443" w:rsidP="00605443">
      <w:pPr>
        <w:rPr>
          <w:ins w:id="588" w:author="R4-2214760" w:date="2022-08-30T14:55:00Z"/>
        </w:rPr>
      </w:pPr>
    </w:p>
    <w:p w14:paraId="4342D729" w14:textId="61F47D02" w:rsidR="00605443" w:rsidRDefault="00605443" w:rsidP="00605443">
      <w:pPr>
        <w:pStyle w:val="4"/>
        <w:rPr>
          <w:ins w:id="589" w:author="R4-2214760" w:date="2022-08-30T14:55:00Z"/>
          <w:rFonts w:eastAsia="Malgun Gothic"/>
        </w:rPr>
      </w:pPr>
      <w:ins w:id="590" w:author="R4-2214760" w:date="2022-08-30T14:55:00Z">
        <w:r>
          <w:rPr>
            <w:rFonts w:eastAsia="Malgun Gothic"/>
          </w:rPr>
          <w:t>8.2.</w:t>
        </w:r>
        <w:del w:id="591" w:author="Wu Jingzhou - China Telecom" w:date="2022-08-30T15:23:00Z">
          <w:r w:rsidDel="00194C42">
            <w:rPr>
              <w:rFonts w:eastAsia="Malgun Gothic"/>
            </w:rPr>
            <w:delText>x</w:delText>
          </w:r>
        </w:del>
      </w:ins>
      <w:ins w:id="592" w:author="Wu Jingzhou - China Telecom" w:date="2022-08-30T15:23:00Z">
        <w:r w:rsidR="00194C42">
          <w:rPr>
            <w:rFonts w:eastAsia="Malgun Gothic"/>
          </w:rPr>
          <w:t>13</w:t>
        </w:r>
      </w:ins>
      <w:ins w:id="593" w:author="R4-2214760" w:date="2022-08-30T14:55:00Z">
        <w:r>
          <w:rPr>
            <w:lang w:eastAsia="zh-CN"/>
          </w:rPr>
          <w:t>.2</w:t>
        </w:r>
        <w:r>
          <w:rPr>
            <w:rFonts w:eastAsia="Malgun Gothic"/>
          </w:rPr>
          <w:tab/>
          <w:t>Minimum requirements</w:t>
        </w:r>
      </w:ins>
    </w:p>
    <w:p w14:paraId="76452B7D" w14:textId="243BFA2C" w:rsidR="00605443" w:rsidRDefault="00605443" w:rsidP="00605443">
      <w:pPr>
        <w:rPr>
          <w:ins w:id="594" w:author="R4-2214760" w:date="2022-08-30T14:55:00Z"/>
          <w:rFonts w:eastAsia="宋体"/>
        </w:rPr>
      </w:pPr>
      <w:ins w:id="595" w:author="R4-2214760" w:date="2022-08-30T14:55:00Z">
        <w:r>
          <w:t>The throughput shall be equal to or larger than the fraction of maximum throughput for the FRCs stated in tables 8.2.</w:t>
        </w:r>
      </w:ins>
      <w:ins w:id="596" w:author="Wu Jingzhou - China Telecom" w:date="2022-09-01T10:01:00Z">
        <w:r w:rsidR="00A7412C">
          <w:t>13</w:t>
        </w:r>
      </w:ins>
      <w:ins w:id="597" w:author="R4-2214760" w:date="2022-08-30T14:55:00Z">
        <w:del w:id="598" w:author="Wu Jingzhou - China Telecom" w:date="2022-09-01T10:01:00Z">
          <w:r w:rsidDel="00A7412C">
            <w:delText>x</w:delText>
          </w:r>
        </w:del>
        <w:r>
          <w:rPr>
            <w:lang w:eastAsia="zh-CN"/>
          </w:rPr>
          <w:t>.2</w:t>
        </w:r>
        <w:r>
          <w:t>-1 to 8.2.</w:t>
        </w:r>
      </w:ins>
      <w:ins w:id="599" w:author="Wu Jingzhou - China Telecom" w:date="2022-09-01T10:01:00Z">
        <w:r w:rsidR="00A7412C">
          <w:t>13</w:t>
        </w:r>
      </w:ins>
      <w:ins w:id="600" w:author="R4-2214760" w:date="2022-08-30T14:55:00Z">
        <w:del w:id="601" w:author="Wu Jingzhou - China Telecom" w:date="2022-09-01T10:01:00Z">
          <w:r w:rsidDel="00A7412C">
            <w:delText>x</w:delText>
          </w:r>
        </w:del>
        <w:r>
          <w:rPr>
            <w:lang w:eastAsia="zh-CN"/>
          </w:rPr>
          <w:t>.2</w:t>
        </w:r>
        <w:r>
          <w:t>-8 at the given SNR</w:t>
        </w:r>
        <w:r>
          <w:rPr>
            <w:lang w:eastAsia="zh-CN"/>
          </w:rPr>
          <w:t xml:space="preserve"> for 1Tx</w:t>
        </w:r>
        <w:r>
          <w:t>. FRCs are defined in annex A.</w:t>
        </w:r>
      </w:ins>
    </w:p>
    <w:p w14:paraId="56A25451" w14:textId="5F828CD3" w:rsidR="00605443" w:rsidRDefault="00605443" w:rsidP="00605443">
      <w:pPr>
        <w:pStyle w:val="TH"/>
        <w:rPr>
          <w:ins w:id="602" w:author="R4-2214760" w:date="2022-08-30T14:55:00Z"/>
          <w:rFonts w:eastAsia="Malgun Gothic"/>
          <w:lang w:eastAsia="zh-CN"/>
        </w:rPr>
      </w:pPr>
      <w:ins w:id="603" w:author="R4-2214760" w:date="2022-08-30T14:55:00Z">
        <w:r>
          <w:rPr>
            <w:rFonts w:eastAsia="Malgun Gothic"/>
          </w:rPr>
          <w:t>Table 8.2.</w:t>
        </w:r>
        <w:del w:id="604" w:author="Wu Jingzhou - China Telecom" w:date="2022-08-30T15:23:00Z">
          <w:r w:rsidDel="00194C42">
            <w:rPr>
              <w:rFonts w:eastAsia="Malgun Gothic"/>
            </w:rPr>
            <w:delText>x</w:delText>
          </w:r>
        </w:del>
      </w:ins>
      <w:ins w:id="605" w:author="Wu Jingzhou - China Telecom" w:date="2022-08-30T15:23:00Z">
        <w:r w:rsidR="00194C42">
          <w:rPr>
            <w:rFonts w:eastAsia="Malgun Gothic"/>
          </w:rPr>
          <w:t>13</w:t>
        </w:r>
      </w:ins>
      <w:ins w:id="606" w:author="R4-2214760" w:date="2022-08-30T14:55:00Z">
        <w:r>
          <w:rPr>
            <w:rFonts w:eastAsia="Malgun Gothic"/>
          </w:rPr>
          <w:t>.2-1: Minimum requirements for PUSCH, Type A, 5 MHz channel bandwidth</w:t>
        </w:r>
        <w:r>
          <w:rPr>
            <w:rFonts w:eastAsia="Malgun Gothic"/>
            <w:lang w:eastAsia="zh-CN"/>
          </w:rPr>
          <w:t>, 15 kHz SCS FDD</w:t>
        </w:r>
      </w:ins>
    </w:p>
    <w:tbl>
      <w:tblPr>
        <w:tblStyle w:val="TableGrid7"/>
        <w:tblW w:w="5076" w:type="pct"/>
        <w:tblInd w:w="0" w:type="dxa"/>
        <w:tblLook w:val="04A0" w:firstRow="1" w:lastRow="0" w:firstColumn="1" w:lastColumn="0" w:noHBand="0" w:noVBand="1"/>
      </w:tblPr>
      <w:tblGrid>
        <w:gridCol w:w="1027"/>
        <w:gridCol w:w="1088"/>
        <w:gridCol w:w="888"/>
        <w:gridCol w:w="1880"/>
        <w:gridCol w:w="1199"/>
        <w:gridCol w:w="1426"/>
        <w:gridCol w:w="1293"/>
        <w:gridCol w:w="974"/>
      </w:tblGrid>
      <w:tr w:rsidR="00605443" w14:paraId="50781431" w14:textId="77777777" w:rsidTr="00605443">
        <w:trPr>
          <w:ins w:id="607" w:author="R4-2214760" w:date="2022-08-30T14:55:00Z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95A6" w14:textId="77777777" w:rsidR="00605443" w:rsidRDefault="00605443">
            <w:pPr>
              <w:pStyle w:val="TAH"/>
              <w:rPr>
                <w:ins w:id="608" w:author="R4-2214760" w:date="2022-08-30T14:55:00Z"/>
              </w:rPr>
            </w:pPr>
            <w:ins w:id="609" w:author="R4-2214760" w:date="2022-08-30T14:55:00Z">
              <w:r>
                <w:t xml:space="preserve">Number of </w:t>
              </w:r>
              <w:r>
                <w:rPr>
                  <w:lang w:eastAsia="zh-CN"/>
                </w:rPr>
                <w:t>T</w:t>
              </w:r>
              <w:r>
                <w:t>X antennas</w:t>
              </w:r>
            </w:ins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BC33" w14:textId="77777777" w:rsidR="00605443" w:rsidRDefault="00605443">
            <w:pPr>
              <w:pStyle w:val="TAH"/>
              <w:rPr>
                <w:ins w:id="610" w:author="R4-2214760" w:date="2022-08-30T14:55:00Z"/>
              </w:rPr>
            </w:pPr>
            <w:ins w:id="611" w:author="R4-2214760" w:date="2022-08-30T14:55:00Z">
              <w:r>
                <w:t>Number of RX antennas</w:t>
              </w:r>
            </w:ins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C186" w14:textId="77777777" w:rsidR="00605443" w:rsidRDefault="00605443">
            <w:pPr>
              <w:pStyle w:val="TAH"/>
              <w:rPr>
                <w:ins w:id="612" w:author="R4-2214760" w:date="2022-08-30T14:55:00Z"/>
              </w:rPr>
            </w:pPr>
            <w:ins w:id="613" w:author="R4-2214760" w:date="2022-08-30T14:55:00Z">
              <w:r>
                <w:t>Cyclic prefix</w:t>
              </w:r>
            </w:ins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1914" w14:textId="77777777" w:rsidR="00605443" w:rsidRDefault="00605443">
            <w:pPr>
              <w:pStyle w:val="TAH"/>
              <w:rPr>
                <w:ins w:id="614" w:author="R4-2214760" w:date="2022-08-30T14:55:00Z"/>
                <w:lang w:val="fr-FR"/>
              </w:rPr>
            </w:pPr>
            <w:ins w:id="615" w:author="R4-2214760" w:date="2022-08-30T14:55:00Z">
              <w:r>
                <w:rPr>
                  <w:lang w:val="fr-FR"/>
                </w:rPr>
                <w:t>Propagation conditions</w:t>
              </w:r>
              <w:r>
                <w:rPr>
                  <w:lang w:val="fr-FR" w:eastAsia="zh-CN"/>
                </w:rPr>
                <w:t xml:space="preserve"> </w:t>
              </w:r>
              <w:r>
                <w:rPr>
                  <w:lang w:val="fr-FR"/>
                </w:rPr>
                <w:t xml:space="preserve">and </w:t>
              </w:r>
              <w:r>
                <w:rPr>
                  <w:lang w:val="fr-FR" w:eastAsia="zh-CN"/>
                </w:rPr>
                <w:t>c</w:t>
              </w:r>
              <w:r>
                <w:rPr>
                  <w:lang w:val="fr-FR"/>
                </w:rPr>
                <w:t xml:space="preserve">orrelation </w:t>
              </w:r>
              <w:r>
                <w:rPr>
                  <w:lang w:val="fr-FR" w:eastAsia="zh-CN"/>
                </w:rPr>
                <w:t>m</w:t>
              </w:r>
              <w:r>
                <w:rPr>
                  <w:lang w:val="fr-FR"/>
                </w:rPr>
                <w:t>atrix (Annex G)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0796" w14:textId="77777777" w:rsidR="00605443" w:rsidRDefault="00605443">
            <w:pPr>
              <w:pStyle w:val="TAH"/>
              <w:rPr>
                <w:ins w:id="616" w:author="R4-2214760" w:date="2022-08-30T14:55:00Z"/>
              </w:rPr>
            </w:pPr>
            <w:ins w:id="617" w:author="R4-2214760" w:date="2022-08-30T14:55:00Z">
              <w:r>
                <w:t>Fraction of maximum throughput</w:t>
              </w:r>
            </w:ins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A783" w14:textId="77777777" w:rsidR="00605443" w:rsidRDefault="00605443">
            <w:pPr>
              <w:pStyle w:val="TAH"/>
              <w:rPr>
                <w:ins w:id="618" w:author="R4-2214760" w:date="2022-08-30T14:55:00Z"/>
              </w:rPr>
            </w:pPr>
            <w:ins w:id="619" w:author="R4-2214760" w:date="2022-08-30T14:55:00Z">
              <w:r>
                <w:t>FRC</w:t>
              </w:r>
              <w:r>
                <w:br/>
                <w:t>(Annex A)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11E6" w14:textId="77777777" w:rsidR="00605443" w:rsidRDefault="00605443">
            <w:pPr>
              <w:pStyle w:val="TAH"/>
              <w:rPr>
                <w:ins w:id="620" w:author="R4-2214760" w:date="2022-08-30T14:55:00Z"/>
              </w:rPr>
            </w:pPr>
            <w:ins w:id="621" w:author="R4-2214760" w:date="2022-08-30T14:55:00Z">
              <w:r>
                <w:t>Additional DM-RS position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7F12" w14:textId="77777777" w:rsidR="00605443" w:rsidRDefault="00605443">
            <w:pPr>
              <w:pStyle w:val="TAH"/>
              <w:rPr>
                <w:ins w:id="622" w:author="R4-2214760" w:date="2022-08-30T14:55:00Z"/>
              </w:rPr>
            </w:pPr>
            <w:ins w:id="623" w:author="R4-2214760" w:date="2022-08-30T14:55:00Z">
              <w:r>
                <w:t>SNR</w:t>
              </w:r>
            </w:ins>
          </w:p>
          <w:p w14:paraId="04EE9934" w14:textId="77777777" w:rsidR="00605443" w:rsidRDefault="00605443">
            <w:pPr>
              <w:pStyle w:val="TAH"/>
              <w:rPr>
                <w:ins w:id="624" w:author="R4-2214760" w:date="2022-08-30T14:55:00Z"/>
              </w:rPr>
            </w:pPr>
            <w:ins w:id="625" w:author="R4-2214760" w:date="2022-08-30T14:55:00Z">
              <w:r>
                <w:t>(dB)</w:t>
              </w:r>
            </w:ins>
          </w:p>
        </w:tc>
      </w:tr>
      <w:tr w:rsidR="00605443" w14:paraId="183B62F5" w14:textId="77777777" w:rsidTr="00605443">
        <w:trPr>
          <w:trHeight w:val="105"/>
          <w:ins w:id="626" w:author="R4-2214760" w:date="2022-08-30T14:55:00Z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6D66" w14:textId="77777777" w:rsidR="00605443" w:rsidRDefault="00605443">
            <w:pPr>
              <w:pStyle w:val="TAC"/>
              <w:rPr>
                <w:ins w:id="627" w:author="R4-2214760" w:date="2022-08-30T14:55:00Z"/>
              </w:rPr>
            </w:pPr>
            <w:ins w:id="628" w:author="R4-2214760" w:date="2022-08-30T14:55:00Z">
              <w:r>
                <w:t>1</w:t>
              </w:r>
            </w:ins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B47A" w14:textId="77777777" w:rsidR="00605443" w:rsidRDefault="00605443">
            <w:pPr>
              <w:pStyle w:val="TAC"/>
              <w:rPr>
                <w:ins w:id="629" w:author="R4-2214760" w:date="2022-08-30T14:55:00Z"/>
              </w:rPr>
            </w:pPr>
            <w:ins w:id="630" w:author="R4-2214760" w:date="2022-08-30T14:55:00Z">
              <w:r>
                <w:t>2</w:t>
              </w:r>
            </w:ins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7EAB" w14:textId="77777777" w:rsidR="00605443" w:rsidRDefault="00605443">
            <w:pPr>
              <w:pStyle w:val="TAC"/>
              <w:rPr>
                <w:ins w:id="631" w:author="R4-2214760" w:date="2022-08-30T14:55:00Z"/>
              </w:rPr>
            </w:pPr>
            <w:ins w:id="632" w:author="R4-2214760" w:date="2022-08-30T14:55:00Z">
              <w:r>
                <w:t>Normal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317F" w14:textId="77777777" w:rsidR="00605443" w:rsidRDefault="00605443">
            <w:pPr>
              <w:pStyle w:val="TAC"/>
              <w:rPr>
                <w:ins w:id="633" w:author="R4-2214760" w:date="2022-08-30T14:55:00Z"/>
              </w:rPr>
            </w:pPr>
            <w:ins w:id="634" w:author="R4-2214760" w:date="2022-08-30T14:55:00Z">
              <w:r>
                <w:t>TDLA30-10 Low</w:t>
              </w:r>
            </w:ins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CB00" w14:textId="77777777" w:rsidR="00605443" w:rsidRDefault="00605443">
            <w:pPr>
              <w:pStyle w:val="TAC"/>
              <w:rPr>
                <w:ins w:id="635" w:author="R4-2214760" w:date="2022-08-30T14:55:00Z"/>
              </w:rPr>
            </w:pPr>
            <w:ins w:id="636" w:author="R4-2214760" w:date="2022-08-30T14:55:00Z">
              <w:r>
                <w:t xml:space="preserve">70% </w:t>
              </w:r>
            </w:ins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8E20" w14:textId="77777777" w:rsidR="00605443" w:rsidRDefault="00605443">
            <w:pPr>
              <w:pStyle w:val="TAC"/>
              <w:rPr>
                <w:ins w:id="637" w:author="R4-2214760" w:date="2022-08-30T14:55:00Z"/>
              </w:rPr>
            </w:pPr>
            <w:ins w:id="638" w:author="R4-2214760" w:date="2022-08-30T14:55:00Z">
              <w:r>
                <w:rPr>
                  <w:lang w:eastAsia="zh-CN"/>
                </w:rPr>
                <w:t>G-FR1-Ax-y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3445" w14:textId="77777777" w:rsidR="00605443" w:rsidRDefault="00605443">
            <w:pPr>
              <w:pStyle w:val="TAC"/>
              <w:rPr>
                <w:ins w:id="639" w:author="R4-2214760" w:date="2022-08-30T14:55:00Z"/>
              </w:rPr>
            </w:pPr>
            <w:ins w:id="640" w:author="R4-2214760" w:date="2022-08-30T14:55:00Z">
              <w:r>
                <w:t>pos0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2252" w14:textId="77777777" w:rsidR="00605443" w:rsidRDefault="00605443">
            <w:pPr>
              <w:pStyle w:val="TAC"/>
              <w:rPr>
                <w:ins w:id="641" w:author="R4-2214760" w:date="2022-08-30T14:55:00Z"/>
                <w:lang w:eastAsia="zh-CN"/>
              </w:rPr>
            </w:pPr>
            <w:ins w:id="642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6FC4EB0A" w14:textId="77777777" w:rsidTr="00605443">
        <w:trPr>
          <w:trHeight w:val="105"/>
          <w:ins w:id="643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0933" w14:textId="77777777" w:rsidR="00605443" w:rsidRDefault="00605443">
            <w:pPr>
              <w:spacing w:after="0"/>
              <w:rPr>
                <w:ins w:id="644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CC35" w14:textId="77777777" w:rsidR="00605443" w:rsidRDefault="00605443">
            <w:pPr>
              <w:spacing w:after="0"/>
              <w:rPr>
                <w:ins w:id="645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EF8F" w14:textId="77777777" w:rsidR="00605443" w:rsidRDefault="00605443">
            <w:pPr>
              <w:spacing w:after="0"/>
              <w:rPr>
                <w:ins w:id="646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26C7" w14:textId="77777777" w:rsidR="00605443" w:rsidRDefault="00605443">
            <w:pPr>
              <w:spacing w:after="0"/>
              <w:rPr>
                <w:ins w:id="647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745E" w14:textId="77777777" w:rsidR="00605443" w:rsidRDefault="00605443">
            <w:pPr>
              <w:spacing w:after="0"/>
              <w:rPr>
                <w:ins w:id="648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E5FB" w14:textId="77777777" w:rsidR="00605443" w:rsidRDefault="00605443">
            <w:pPr>
              <w:spacing w:after="0"/>
              <w:rPr>
                <w:ins w:id="649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B1FC" w14:textId="77777777" w:rsidR="00605443" w:rsidRDefault="00605443">
            <w:pPr>
              <w:pStyle w:val="TAC"/>
              <w:rPr>
                <w:ins w:id="650" w:author="R4-2214760" w:date="2022-08-30T14:55:00Z"/>
              </w:rPr>
            </w:pPr>
            <w:ins w:id="651" w:author="R4-2214760" w:date="2022-08-30T14:55:00Z">
              <w:r>
                <w:t>pos1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0EA7" w14:textId="77777777" w:rsidR="00605443" w:rsidRDefault="00605443">
            <w:pPr>
              <w:pStyle w:val="TAC"/>
              <w:rPr>
                <w:ins w:id="652" w:author="R4-2214760" w:date="2022-08-30T14:55:00Z"/>
                <w:lang w:eastAsia="zh-CN"/>
              </w:rPr>
            </w:pPr>
            <w:ins w:id="653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76851A7D" w14:textId="77777777" w:rsidTr="00605443">
        <w:trPr>
          <w:trHeight w:val="105"/>
          <w:ins w:id="654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DEAF" w14:textId="77777777" w:rsidR="00605443" w:rsidRDefault="00605443">
            <w:pPr>
              <w:spacing w:after="0"/>
              <w:rPr>
                <w:ins w:id="655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C9C0" w14:textId="77777777" w:rsidR="00605443" w:rsidRDefault="00605443">
            <w:pPr>
              <w:pStyle w:val="TAC"/>
              <w:rPr>
                <w:ins w:id="656" w:author="R4-2214760" w:date="2022-08-30T14:55:00Z"/>
              </w:rPr>
            </w:pPr>
            <w:ins w:id="657" w:author="R4-2214760" w:date="2022-08-30T14:55:00Z">
              <w:r>
                <w:t>4</w:t>
              </w:r>
            </w:ins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8D10" w14:textId="77777777" w:rsidR="00605443" w:rsidRDefault="00605443">
            <w:pPr>
              <w:pStyle w:val="TAC"/>
              <w:rPr>
                <w:ins w:id="658" w:author="R4-2214760" w:date="2022-08-30T14:55:00Z"/>
              </w:rPr>
            </w:pPr>
            <w:ins w:id="659" w:author="R4-2214760" w:date="2022-08-30T14:55:00Z">
              <w:r>
                <w:t>Normal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6F22" w14:textId="77777777" w:rsidR="00605443" w:rsidRDefault="00605443">
            <w:pPr>
              <w:pStyle w:val="TAC"/>
              <w:rPr>
                <w:ins w:id="660" w:author="R4-2214760" w:date="2022-08-30T14:55:00Z"/>
              </w:rPr>
            </w:pPr>
            <w:ins w:id="661" w:author="R4-2214760" w:date="2022-08-30T14:55:00Z">
              <w:r>
                <w:t>TDLA30-10 Low</w:t>
              </w:r>
            </w:ins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0C4" w14:textId="77777777" w:rsidR="00605443" w:rsidRDefault="00605443">
            <w:pPr>
              <w:pStyle w:val="TAC"/>
              <w:rPr>
                <w:ins w:id="662" w:author="R4-2214760" w:date="2022-08-30T14:55:00Z"/>
              </w:rPr>
            </w:pPr>
            <w:ins w:id="663" w:author="R4-2214760" w:date="2022-08-30T14:55:00Z">
              <w:r>
                <w:t xml:space="preserve">70% </w:t>
              </w:r>
            </w:ins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0AE2" w14:textId="77777777" w:rsidR="00605443" w:rsidRDefault="00605443">
            <w:pPr>
              <w:pStyle w:val="TAC"/>
              <w:rPr>
                <w:ins w:id="664" w:author="R4-2214760" w:date="2022-08-30T14:55:00Z"/>
                <w:lang w:eastAsia="zh-CN"/>
              </w:rPr>
            </w:pPr>
            <w:ins w:id="665" w:author="R4-2214760" w:date="2022-08-30T14:55:00Z">
              <w:r>
                <w:rPr>
                  <w:lang w:eastAsia="zh-CN"/>
                </w:rPr>
                <w:t>G-FR1-Ax-y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451C" w14:textId="77777777" w:rsidR="00605443" w:rsidRDefault="00605443">
            <w:pPr>
              <w:pStyle w:val="TAC"/>
              <w:rPr>
                <w:ins w:id="666" w:author="R4-2214760" w:date="2022-08-30T14:55:00Z"/>
              </w:rPr>
            </w:pPr>
            <w:ins w:id="667" w:author="R4-2214760" w:date="2022-08-30T14:55:00Z">
              <w:r>
                <w:t>pos0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282E" w14:textId="77777777" w:rsidR="00605443" w:rsidRDefault="00605443">
            <w:pPr>
              <w:pStyle w:val="TAC"/>
              <w:rPr>
                <w:ins w:id="668" w:author="R4-2214760" w:date="2022-08-30T14:55:00Z"/>
                <w:lang w:eastAsia="zh-CN"/>
              </w:rPr>
            </w:pPr>
            <w:ins w:id="669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4ACCF0EC" w14:textId="77777777" w:rsidTr="00605443">
        <w:trPr>
          <w:trHeight w:val="105"/>
          <w:ins w:id="670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2CF0" w14:textId="77777777" w:rsidR="00605443" w:rsidRDefault="00605443">
            <w:pPr>
              <w:spacing w:after="0"/>
              <w:rPr>
                <w:ins w:id="671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D305" w14:textId="77777777" w:rsidR="00605443" w:rsidRDefault="00605443">
            <w:pPr>
              <w:spacing w:after="0"/>
              <w:rPr>
                <w:ins w:id="672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4CF1" w14:textId="77777777" w:rsidR="00605443" w:rsidRDefault="00605443">
            <w:pPr>
              <w:spacing w:after="0"/>
              <w:rPr>
                <w:ins w:id="673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A97E" w14:textId="77777777" w:rsidR="00605443" w:rsidRDefault="00605443">
            <w:pPr>
              <w:spacing w:after="0"/>
              <w:rPr>
                <w:ins w:id="674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2EFF" w14:textId="77777777" w:rsidR="00605443" w:rsidRDefault="00605443">
            <w:pPr>
              <w:spacing w:after="0"/>
              <w:rPr>
                <w:ins w:id="675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DFF3" w14:textId="77777777" w:rsidR="00605443" w:rsidRDefault="00605443">
            <w:pPr>
              <w:spacing w:after="0"/>
              <w:rPr>
                <w:ins w:id="676" w:author="R4-2214760" w:date="2022-08-30T14:55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5C06" w14:textId="77777777" w:rsidR="00605443" w:rsidRDefault="00605443">
            <w:pPr>
              <w:pStyle w:val="TAC"/>
              <w:rPr>
                <w:ins w:id="677" w:author="R4-2214760" w:date="2022-08-30T14:55:00Z"/>
              </w:rPr>
            </w:pPr>
            <w:ins w:id="678" w:author="R4-2214760" w:date="2022-08-30T14:55:00Z">
              <w:r>
                <w:t>pos1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177D" w14:textId="77777777" w:rsidR="00605443" w:rsidRDefault="00605443">
            <w:pPr>
              <w:pStyle w:val="TAC"/>
              <w:rPr>
                <w:ins w:id="679" w:author="R4-2214760" w:date="2022-08-30T14:55:00Z"/>
                <w:lang w:eastAsia="zh-CN"/>
              </w:rPr>
            </w:pPr>
            <w:ins w:id="680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684FD434" w14:textId="77777777" w:rsidTr="00605443">
        <w:trPr>
          <w:trHeight w:val="105"/>
          <w:ins w:id="681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77C2" w14:textId="77777777" w:rsidR="00605443" w:rsidRDefault="00605443">
            <w:pPr>
              <w:spacing w:after="0"/>
              <w:rPr>
                <w:ins w:id="682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2824" w14:textId="77777777" w:rsidR="00605443" w:rsidRDefault="00605443">
            <w:pPr>
              <w:pStyle w:val="TAC"/>
              <w:rPr>
                <w:ins w:id="683" w:author="R4-2214760" w:date="2022-08-30T14:55:00Z"/>
              </w:rPr>
            </w:pPr>
            <w:ins w:id="684" w:author="R4-2214760" w:date="2022-08-30T14:55:00Z">
              <w:r>
                <w:t>8</w:t>
              </w:r>
            </w:ins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BEAE" w14:textId="77777777" w:rsidR="00605443" w:rsidRDefault="00605443">
            <w:pPr>
              <w:pStyle w:val="TAC"/>
              <w:rPr>
                <w:ins w:id="685" w:author="R4-2214760" w:date="2022-08-30T14:55:00Z"/>
              </w:rPr>
            </w:pPr>
            <w:ins w:id="686" w:author="R4-2214760" w:date="2022-08-30T14:55:00Z">
              <w:r>
                <w:t>Normal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C546" w14:textId="77777777" w:rsidR="00605443" w:rsidRDefault="00605443">
            <w:pPr>
              <w:pStyle w:val="TAC"/>
              <w:rPr>
                <w:ins w:id="687" w:author="R4-2214760" w:date="2022-08-30T14:55:00Z"/>
              </w:rPr>
            </w:pPr>
            <w:ins w:id="688" w:author="R4-2214760" w:date="2022-08-30T14:55:00Z">
              <w:r>
                <w:t>TDLA30-10 Low</w:t>
              </w:r>
            </w:ins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BA6A" w14:textId="77777777" w:rsidR="00605443" w:rsidRDefault="00605443">
            <w:pPr>
              <w:pStyle w:val="TAC"/>
              <w:rPr>
                <w:ins w:id="689" w:author="R4-2214760" w:date="2022-08-30T14:55:00Z"/>
              </w:rPr>
            </w:pPr>
            <w:ins w:id="690" w:author="R4-2214760" w:date="2022-08-30T14:55:00Z">
              <w:r>
                <w:t xml:space="preserve">70% </w:t>
              </w:r>
            </w:ins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3FE3" w14:textId="77777777" w:rsidR="00605443" w:rsidRDefault="00605443">
            <w:pPr>
              <w:pStyle w:val="TAC"/>
              <w:rPr>
                <w:ins w:id="691" w:author="R4-2214760" w:date="2022-08-30T14:55:00Z"/>
                <w:lang w:eastAsia="zh-CN"/>
              </w:rPr>
            </w:pPr>
            <w:ins w:id="692" w:author="R4-2214760" w:date="2022-08-30T14:55:00Z">
              <w:r>
                <w:rPr>
                  <w:lang w:eastAsia="zh-CN"/>
                </w:rPr>
                <w:t>G-FR1-Ax-y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B6F7" w14:textId="77777777" w:rsidR="00605443" w:rsidRDefault="00605443">
            <w:pPr>
              <w:pStyle w:val="TAC"/>
              <w:rPr>
                <w:ins w:id="693" w:author="R4-2214760" w:date="2022-08-30T14:55:00Z"/>
              </w:rPr>
            </w:pPr>
            <w:ins w:id="694" w:author="R4-2214760" w:date="2022-08-30T14:55:00Z">
              <w:r>
                <w:t>pos0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F0DC" w14:textId="77777777" w:rsidR="00605443" w:rsidRDefault="00605443">
            <w:pPr>
              <w:pStyle w:val="TAC"/>
              <w:rPr>
                <w:ins w:id="695" w:author="R4-2214760" w:date="2022-08-30T14:55:00Z"/>
                <w:lang w:eastAsia="zh-CN"/>
              </w:rPr>
            </w:pPr>
            <w:ins w:id="696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331CC1BC" w14:textId="77777777" w:rsidTr="00605443">
        <w:trPr>
          <w:trHeight w:val="105"/>
          <w:ins w:id="697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B624" w14:textId="77777777" w:rsidR="00605443" w:rsidRDefault="00605443">
            <w:pPr>
              <w:spacing w:after="0"/>
              <w:rPr>
                <w:ins w:id="698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6876" w14:textId="77777777" w:rsidR="00605443" w:rsidRDefault="00605443">
            <w:pPr>
              <w:spacing w:after="0"/>
              <w:rPr>
                <w:ins w:id="699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2121" w14:textId="77777777" w:rsidR="00605443" w:rsidRDefault="00605443">
            <w:pPr>
              <w:spacing w:after="0"/>
              <w:rPr>
                <w:ins w:id="700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B38D" w14:textId="77777777" w:rsidR="00605443" w:rsidRDefault="00605443">
            <w:pPr>
              <w:spacing w:after="0"/>
              <w:rPr>
                <w:ins w:id="701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E36A" w14:textId="77777777" w:rsidR="00605443" w:rsidRDefault="00605443">
            <w:pPr>
              <w:spacing w:after="0"/>
              <w:rPr>
                <w:ins w:id="702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4661" w14:textId="77777777" w:rsidR="00605443" w:rsidRDefault="00605443">
            <w:pPr>
              <w:spacing w:after="0"/>
              <w:rPr>
                <w:ins w:id="703" w:author="R4-2214760" w:date="2022-08-30T14:55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CE3A" w14:textId="77777777" w:rsidR="00605443" w:rsidRDefault="00605443">
            <w:pPr>
              <w:pStyle w:val="TAC"/>
              <w:rPr>
                <w:ins w:id="704" w:author="R4-2214760" w:date="2022-08-30T14:55:00Z"/>
              </w:rPr>
            </w:pPr>
            <w:ins w:id="705" w:author="R4-2214760" w:date="2022-08-30T14:55:00Z">
              <w:r>
                <w:t>pos1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82DA" w14:textId="77777777" w:rsidR="00605443" w:rsidRDefault="00605443">
            <w:pPr>
              <w:pStyle w:val="TAC"/>
              <w:rPr>
                <w:ins w:id="706" w:author="R4-2214760" w:date="2022-08-30T14:55:00Z"/>
                <w:lang w:eastAsia="zh-CN"/>
              </w:rPr>
            </w:pPr>
            <w:ins w:id="707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</w:tbl>
    <w:p w14:paraId="71410948" w14:textId="77777777" w:rsidR="00605443" w:rsidRDefault="00605443" w:rsidP="00605443">
      <w:pPr>
        <w:rPr>
          <w:ins w:id="708" w:author="R4-2214760" w:date="2022-08-30T14:55:00Z"/>
          <w:rFonts w:eastAsia="Malgun Gothic"/>
        </w:rPr>
      </w:pPr>
    </w:p>
    <w:p w14:paraId="670E1401" w14:textId="6BAE5F3D" w:rsidR="00605443" w:rsidRDefault="00605443" w:rsidP="00605443">
      <w:pPr>
        <w:pStyle w:val="TH"/>
        <w:rPr>
          <w:ins w:id="709" w:author="R4-2214760" w:date="2022-08-30T14:55:00Z"/>
          <w:rFonts w:eastAsia="Malgun Gothic"/>
          <w:lang w:eastAsia="zh-CN"/>
        </w:rPr>
      </w:pPr>
      <w:ins w:id="710" w:author="R4-2214760" w:date="2022-08-30T14:55:00Z">
        <w:r>
          <w:rPr>
            <w:rFonts w:eastAsia="Malgun Gothic"/>
          </w:rPr>
          <w:t>Table 8.2.</w:t>
        </w:r>
        <w:del w:id="711" w:author="Wu Jingzhou - China Telecom" w:date="2022-08-30T15:23:00Z">
          <w:r w:rsidDel="00194C42">
            <w:rPr>
              <w:rFonts w:eastAsia="Malgun Gothic"/>
            </w:rPr>
            <w:delText>x</w:delText>
          </w:r>
        </w:del>
      </w:ins>
      <w:ins w:id="712" w:author="Wu Jingzhou - China Telecom" w:date="2022-08-30T15:23:00Z">
        <w:r w:rsidR="00194C42">
          <w:rPr>
            <w:rFonts w:eastAsia="Malgun Gothic"/>
          </w:rPr>
          <w:t>13</w:t>
        </w:r>
      </w:ins>
      <w:ins w:id="713" w:author="R4-2214760" w:date="2022-08-30T14:55:00Z">
        <w:r>
          <w:rPr>
            <w:rFonts w:eastAsia="Malgun Gothic"/>
          </w:rPr>
          <w:t>.2-2: Minimum requirements for PUSCH, Type A, 5 MHz channel bandwidth</w:t>
        </w:r>
        <w:r>
          <w:rPr>
            <w:rFonts w:eastAsia="Malgun Gothic"/>
            <w:lang w:eastAsia="zh-CN"/>
          </w:rPr>
          <w:t>, 15 kHz SCS TDD</w:t>
        </w:r>
      </w:ins>
    </w:p>
    <w:tbl>
      <w:tblPr>
        <w:tblStyle w:val="TableGrid7"/>
        <w:tblW w:w="5076" w:type="pct"/>
        <w:tblInd w:w="0" w:type="dxa"/>
        <w:tblLook w:val="04A0" w:firstRow="1" w:lastRow="0" w:firstColumn="1" w:lastColumn="0" w:noHBand="0" w:noVBand="1"/>
      </w:tblPr>
      <w:tblGrid>
        <w:gridCol w:w="1027"/>
        <w:gridCol w:w="1088"/>
        <w:gridCol w:w="888"/>
        <w:gridCol w:w="1880"/>
        <w:gridCol w:w="1199"/>
        <w:gridCol w:w="1426"/>
        <w:gridCol w:w="1293"/>
        <w:gridCol w:w="974"/>
      </w:tblGrid>
      <w:tr w:rsidR="00605443" w14:paraId="7EE7466C" w14:textId="77777777" w:rsidTr="00605443">
        <w:trPr>
          <w:ins w:id="714" w:author="R4-2214760" w:date="2022-08-30T14:55:00Z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4627" w14:textId="77777777" w:rsidR="00605443" w:rsidRDefault="00605443">
            <w:pPr>
              <w:pStyle w:val="TAH"/>
              <w:rPr>
                <w:ins w:id="715" w:author="R4-2214760" w:date="2022-08-30T14:55:00Z"/>
              </w:rPr>
            </w:pPr>
            <w:ins w:id="716" w:author="R4-2214760" w:date="2022-08-30T14:55:00Z">
              <w:r>
                <w:t xml:space="preserve">Number of </w:t>
              </w:r>
              <w:r>
                <w:rPr>
                  <w:lang w:eastAsia="zh-CN"/>
                </w:rPr>
                <w:t>T</w:t>
              </w:r>
              <w:r>
                <w:t>X antennas</w:t>
              </w:r>
            </w:ins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0D34" w14:textId="77777777" w:rsidR="00605443" w:rsidRDefault="00605443">
            <w:pPr>
              <w:pStyle w:val="TAH"/>
              <w:rPr>
                <w:ins w:id="717" w:author="R4-2214760" w:date="2022-08-30T14:55:00Z"/>
              </w:rPr>
            </w:pPr>
            <w:ins w:id="718" w:author="R4-2214760" w:date="2022-08-30T14:55:00Z">
              <w:r>
                <w:t>Number of RX antennas</w:t>
              </w:r>
            </w:ins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3EDD" w14:textId="77777777" w:rsidR="00605443" w:rsidRDefault="00605443">
            <w:pPr>
              <w:pStyle w:val="TAH"/>
              <w:rPr>
                <w:ins w:id="719" w:author="R4-2214760" w:date="2022-08-30T14:55:00Z"/>
              </w:rPr>
            </w:pPr>
            <w:ins w:id="720" w:author="R4-2214760" w:date="2022-08-30T14:55:00Z">
              <w:r>
                <w:t>Cyclic prefix</w:t>
              </w:r>
            </w:ins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55E3" w14:textId="77777777" w:rsidR="00605443" w:rsidRDefault="00605443">
            <w:pPr>
              <w:pStyle w:val="TAH"/>
              <w:rPr>
                <w:ins w:id="721" w:author="R4-2214760" w:date="2022-08-30T14:55:00Z"/>
                <w:lang w:val="fr-FR"/>
              </w:rPr>
            </w:pPr>
            <w:ins w:id="722" w:author="R4-2214760" w:date="2022-08-30T14:55:00Z">
              <w:r>
                <w:rPr>
                  <w:lang w:val="fr-FR"/>
                </w:rPr>
                <w:t>Propagation conditions</w:t>
              </w:r>
              <w:r>
                <w:rPr>
                  <w:lang w:val="fr-FR" w:eastAsia="zh-CN"/>
                </w:rPr>
                <w:t xml:space="preserve"> </w:t>
              </w:r>
              <w:r>
                <w:rPr>
                  <w:lang w:val="fr-FR"/>
                </w:rPr>
                <w:t xml:space="preserve">and </w:t>
              </w:r>
              <w:r>
                <w:rPr>
                  <w:lang w:val="fr-FR" w:eastAsia="zh-CN"/>
                </w:rPr>
                <w:t>c</w:t>
              </w:r>
              <w:r>
                <w:rPr>
                  <w:lang w:val="fr-FR"/>
                </w:rPr>
                <w:t xml:space="preserve">orrelation </w:t>
              </w:r>
              <w:r>
                <w:rPr>
                  <w:lang w:val="fr-FR" w:eastAsia="zh-CN"/>
                </w:rPr>
                <w:t>m</w:t>
              </w:r>
              <w:r>
                <w:rPr>
                  <w:lang w:val="fr-FR"/>
                </w:rPr>
                <w:t>atrix (Annex G)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C8BE" w14:textId="77777777" w:rsidR="00605443" w:rsidRDefault="00605443">
            <w:pPr>
              <w:pStyle w:val="TAH"/>
              <w:rPr>
                <w:ins w:id="723" w:author="R4-2214760" w:date="2022-08-30T14:55:00Z"/>
              </w:rPr>
            </w:pPr>
            <w:ins w:id="724" w:author="R4-2214760" w:date="2022-08-30T14:55:00Z">
              <w:r>
                <w:t>Fraction of maximum throughput</w:t>
              </w:r>
            </w:ins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14B7" w14:textId="77777777" w:rsidR="00605443" w:rsidRDefault="00605443">
            <w:pPr>
              <w:pStyle w:val="TAH"/>
              <w:rPr>
                <w:ins w:id="725" w:author="R4-2214760" w:date="2022-08-30T14:55:00Z"/>
              </w:rPr>
            </w:pPr>
            <w:ins w:id="726" w:author="R4-2214760" w:date="2022-08-30T14:55:00Z">
              <w:r>
                <w:t>FRC</w:t>
              </w:r>
              <w:r>
                <w:br/>
                <w:t>(Annex A)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7557" w14:textId="77777777" w:rsidR="00605443" w:rsidRDefault="00605443">
            <w:pPr>
              <w:pStyle w:val="TAH"/>
              <w:rPr>
                <w:ins w:id="727" w:author="R4-2214760" w:date="2022-08-30T14:55:00Z"/>
              </w:rPr>
            </w:pPr>
            <w:ins w:id="728" w:author="R4-2214760" w:date="2022-08-30T14:55:00Z">
              <w:r>
                <w:t>Additional DM-RS position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61AC" w14:textId="77777777" w:rsidR="00605443" w:rsidRDefault="00605443">
            <w:pPr>
              <w:pStyle w:val="TAH"/>
              <w:rPr>
                <w:ins w:id="729" w:author="R4-2214760" w:date="2022-08-30T14:55:00Z"/>
              </w:rPr>
            </w:pPr>
            <w:ins w:id="730" w:author="R4-2214760" w:date="2022-08-30T14:55:00Z">
              <w:r>
                <w:t>SNR</w:t>
              </w:r>
            </w:ins>
          </w:p>
          <w:p w14:paraId="4AA6DFDF" w14:textId="77777777" w:rsidR="00605443" w:rsidRDefault="00605443">
            <w:pPr>
              <w:pStyle w:val="TAH"/>
              <w:rPr>
                <w:ins w:id="731" w:author="R4-2214760" w:date="2022-08-30T14:55:00Z"/>
              </w:rPr>
            </w:pPr>
            <w:ins w:id="732" w:author="R4-2214760" w:date="2022-08-30T14:55:00Z">
              <w:r>
                <w:t>(dB)</w:t>
              </w:r>
            </w:ins>
          </w:p>
        </w:tc>
      </w:tr>
      <w:tr w:rsidR="00605443" w14:paraId="1D5919C1" w14:textId="77777777" w:rsidTr="00605443">
        <w:trPr>
          <w:trHeight w:val="105"/>
          <w:ins w:id="733" w:author="R4-2214760" w:date="2022-08-30T14:55:00Z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AA54" w14:textId="77777777" w:rsidR="00605443" w:rsidRDefault="00605443">
            <w:pPr>
              <w:pStyle w:val="TAC"/>
              <w:rPr>
                <w:ins w:id="734" w:author="R4-2214760" w:date="2022-08-30T14:55:00Z"/>
              </w:rPr>
            </w:pPr>
            <w:ins w:id="735" w:author="R4-2214760" w:date="2022-08-30T14:55:00Z">
              <w:r>
                <w:t>1</w:t>
              </w:r>
            </w:ins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0D30" w14:textId="77777777" w:rsidR="00605443" w:rsidRDefault="00605443">
            <w:pPr>
              <w:pStyle w:val="TAC"/>
              <w:rPr>
                <w:ins w:id="736" w:author="R4-2214760" w:date="2022-08-30T14:55:00Z"/>
              </w:rPr>
            </w:pPr>
            <w:ins w:id="737" w:author="R4-2214760" w:date="2022-08-30T14:55:00Z">
              <w:r>
                <w:t>2</w:t>
              </w:r>
            </w:ins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DEE1" w14:textId="77777777" w:rsidR="00605443" w:rsidRDefault="00605443">
            <w:pPr>
              <w:pStyle w:val="TAC"/>
              <w:rPr>
                <w:ins w:id="738" w:author="R4-2214760" w:date="2022-08-30T14:55:00Z"/>
              </w:rPr>
            </w:pPr>
            <w:ins w:id="739" w:author="R4-2214760" w:date="2022-08-30T14:55:00Z">
              <w:r>
                <w:t>Normal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1B8F" w14:textId="77777777" w:rsidR="00605443" w:rsidRDefault="00605443">
            <w:pPr>
              <w:pStyle w:val="TAC"/>
              <w:rPr>
                <w:ins w:id="740" w:author="R4-2214760" w:date="2022-08-30T14:55:00Z"/>
              </w:rPr>
            </w:pPr>
            <w:ins w:id="741" w:author="R4-2214760" w:date="2022-08-30T14:55:00Z">
              <w:r>
                <w:t>TDLA30-10 Low</w:t>
              </w:r>
            </w:ins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EACF" w14:textId="77777777" w:rsidR="00605443" w:rsidRDefault="00605443">
            <w:pPr>
              <w:pStyle w:val="TAC"/>
              <w:rPr>
                <w:ins w:id="742" w:author="R4-2214760" w:date="2022-08-30T14:55:00Z"/>
              </w:rPr>
            </w:pPr>
            <w:ins w:id="743" w:author="R4-2214760" w:date="2022-08-30T14:55:00Z">
              <w:r>
                <w:t xml:space="preserve">70% </w:t>
              </w:r>
            </w:ins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C0F7" w14:textId="77777777" w:rsidR="00605443" w:rsidRDefault="00605443">
            <w:pPr>
              <w:pStyle w:val="TAC"/>
              <w:rPr>
                <w:ins w:id="744" w:author="R4-2214760" w:date="2022-08-30T14:55:00Z"/>
              </w:rPr>
            </w:pPr>
            <w:ins w:id="745" w:author="R4-2214760" w:date="2022-08-30T14:55:00Z">
              <w:r>
                <w:rPr>
                  <w:lang w:eastAsia="zh-CN"/>
                </w:rPr>
                <w:t>G-FR1-Ax-y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C5A8" w14:textId="77777777" w:rsidR="00605443" w:rsidRDefault="00605443">
            <w:pPr>
              <w:pStyle w:val="TAC"/>
              <w:rPr>
                <w:ins w:id="746" w:author="R4-2214760" w:date="2022-08-30T14:55:00Z"/>
              </w:rPr>
            </w:pPr>
            <w:ins w:id="747" w:author="R4-2214760" w:date="2022-08-30T14:55:00Z">
              <w:r>
                <w:t>pos0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96AB" w14:textId="77777777" w:rsidR="00605443" w:rsidRDefault="00605443">
            <w:pPr>
              <w:pStyle w:val="TAC"/>
              <w:rPr>
                <w:ins w:id="748" w:author="R4-2214760" w:date="2022-08-30T14:55:00Z"/>
                <w:lang w:eastAsia="zh-CN"/>
              </w:rPr>
            </w:pPr>
            <w:ins w:id="749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1C39ACD9" w14:textId="77777777" w:rsidTr="00605443">
        <w:trPr>
          <w:trHeight w:val="105"/>
          <w:ins w:id="750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CFDC" w14:textId="77777777" w:rsidR="00605443" w:rsidRDefault="00605443">
            <w:pPr>
              <w:spacing w:after="0"/>
              <w:rPr>
                <w:ins w:id="751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2774" w14:textId="77777777" w:rsidR="00605443" w:rsidRDefault="00605443">
            <w:pPr>
              <w:spacing w:after="0"/>
              <w:rPr>
                <w:ins w:id="752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62C8" w14:textId="77777777" w:rsidR="00605443" w:rsidRDefault="00605443">
            <w:pPr>
              <w:spacing w:after="0"/>
              <w:rPr>
                <w:ins w:id="753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841A" w14:textId="77777777" w:rsidR="00605443" w:rsidRDefault="00605443">
            <w:pPr>
              <w:spacing w:after="0"/>
              <w:rPr>
                <w:ins w:id="754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8D38" w14:textId="77777777" w:rsidR="00605443" w:rsidRDefault="00605443">
            <w:pPr>
              <w:spacing w:after="0"/>
              <w:rPr>
                <w:ins w:id="755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8AE4" w14:textId="77777777" w:rsidR="00605443" w:rsidRDefault="00605443">
            <w:pPr>
              <w:spacing w:after="0"/>
              <w:rPr>
                <w:ins w:id="756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15BC" w14:textId="77777777" w:rsidR="00605443" w:rsidRDefault="00605443">
            <w:pPr>
              <w:pStyle w:val="TAC"/>
              <w:rPr>
                <w:ins w:id="757" w:author="R4-2214760" w:date="2022-08-30T14:55:00Z"/>
              </w:rPr>
            </w:pPr>
            <w:ins w:id="758" w:author="R4-2214760" w:date="2022-08-30T14:55:00Z">
              <w:r>
                <w:t>pos1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9D06" w14:textId="77777777" w:rsidR="00605443" w:rsidRDefault="00605443">
            <w:pPr>
              <w:pStyle w:val="TAC"/>
              <w:rPr>
                <w:ins w:id="759" w:author="R4-2214760" w:date="2022-08-30T14:55:00Z"/>
                <w:lang w:eastAsia="zh-CN"/>
              </w:rPr>
            </w:pPr>
            <w:ins w:id="760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7674B54C" w14:textId="77777777" w:rsidTr="00605443">
        <w:trPr>
          <w:trHeight w:val="105"/>
          <w:ins w:id="761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C71D" w14:textId="77777777" w:rsidR="00605443" w:rsidRDefault="00605443">
            <w:pPr>
              <w:spacing w:after="0"/>
              <w:rPr>
                <w:ins w:id="762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8BE9" w14:textId="77777777" w:rsidR="00605443" w:rsidRDefault="00605443">
            <w:pPr>
              <w:pStyle w:val="TAC"/>
              <w:rPr>
                <w:ins w:id="763" w:author="R4-2214760" w:date="2022-08-30T14:55:00Z"/>
              </w:rPr>
            </w:pPr>
            <w:ins w:id="764" w:author="R4-2214760" w:date="2022-08-30T14:55:00Z">
              <w:r>
                <w:t>4</w:t>
              </w:r>
            </w:ins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4489" w14:textId="77777777" w:rsidR="00605443" w:rsidRDefault="00605443">
            <w:pPr>
              <w:pStyle w:val="TAC"/>
              <w:rPr>
                <w:ins w:id="765" w:author="R4-2214760" w:date="2022-08-30T14:55:00Z"/>
              </w:rPr>
            </w:pPr>
            <w:ins w:id="766" w:author="R4-2214760" w:date="2022-08-30T14:55:00Z">
              <w:r>
                <w:t>Normal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FBE8" w14:textId="77777777" w:rsidR="00605443" w:rsidRDefault="00605443">
            <w:pPr>
              <w:pStyle w:val="TAC"/>
              <w:rPr>
                <w:ins w:id="767" w:author="R4-2214760" w:date="2022-08-30T14:55:00Z"/>
              </w:rPr>
            </w:pPr>
            <w:ins w:id="768" w:author="R4-2214760" w:date="2022-08-30T14:55:00Z">
              <w:r>
                <w:t>TDLA30-10 Low</w:t>
              </w:r>
            </w:ins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DFB3" w14:textId="77777777" w:rsidR="00605443" w:rsidRDefault="00605443">
            <w:pPr>
              <w:pStyle w:val="TAC"/>
              <w:rPr>
                <w:ins w:id="769" w:author="R4-2214760" w:date="2022-08-30T14:55:00Z"/>
              </w:rPr>
            </w:pPr>
            <w:ins w:id="770" w:author="R4-2214760" w:date="2022-08-30T14:55:00Z">
              <w:r>
                <w:t xml:space="preserve">70% </w:t>
              </w:r>
            </w:ins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CFDD" w14:textId="77777777" w:rsidR="00605443" w:rsidRDefault="00605443">
            <w:pPr>
              <w:pStyle w:val="TAC"/>
              <w:rPr>
                <w:ins w:id="771" w:author="R4-2214760" w:date="2022-08-30T14:55:00Z"/>
                <w:lang w:eastAsia="zh-CN"/>
              </w:rPr>
            </w:pPr>
            <w:ins w:id="772" w:author="R4-2214760" w:date="2022-08-30T14:55:00Z">
              <w:r>
                <w:rPr>
                  <w:lang w:eastAsia="zh-CN"/>
                </w:rPr>
                <w:t>G-FR1-Ax-y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1240" w14:textId="77777777" w:rsidR="00605443" w:rsidRDefault="00605443">
            <w:pPr>
              <w:pStyle w:val="TAC"/>
              <w:rPr>
                <w:ins w:id="773" w:author="R4-2214760" w:date="2022-08-30T14:55:00Z"/>
              </w:rPr>
            </w:pPr>
            <w:ins w:id="774" w:author="R4-2214760" w:date="2022-08-30T14:55:00Z">
              <w:r>
                <w:t>pos0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E73B" w14:textId="77777777" w:rsidR="00605443" w:rsidRDefault="00605443">
            <w:pPr>
              <w:pStyle w:val="TAC"/>
              <w:rPr>
                <w:ins w:id="775" w:author="R4-2214760" w:date="2022-08-30T14:55:00Z"/>
                <w:lang w:eastAsia="zh-CN"/>
              </w:rPr>
            </w:pPr>
            <w:ins w:id="776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6AA04C84" w14:textId="77777777" w:rsidTr="00605443">
        <w:trPr>
          <w:trHeight w:val="105"/>
          <w:ins w:id="777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0FFB" w14:textId="77777777" w:rsidR="00605443" w:rsidRDefault="00605443">
            <w:pPr>
              <w:spacing w:after="0"/>
              <w:rPr>
                <w:ins w:id="778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F543" w14:textId="77777777" w:rsidR="00605443" w:rsidRDefault="00605443">
            <w:pPr>
              <w:spacing w:after="0"/>
              <w:rPr>
                <w:ins w:id="779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E688" w14:textId="77777777" w:rsidR="00605443" w:rsidRDefault="00605443">
            <w:pPr>
              <w:spacing w:after="0"/>
              <w:rPr>
                <w:ins w:id="780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A50F" w14:textId="77777777" w:rsidR="00605443" w:rsidRDefault="00605443">
            <w:pPr>
              <w:spacing w:after="0"/>
              <w:rPr>
                <w:ins w:id="781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E607" w14:textId="77777777" w:rsidR="00605443" w:rsidRDefault="00605443">
            <w:pPr>
              <w:spacing w:after="0"/>
              <w:rPr>
                <w:ins w:id="782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4926" w14:textId="77777777" w:rsidR="00605443" w:rsidRDefault="00605443">
            <w:pPr>
              <w:spacing w:after="0"/>
              <w:rPr>
                <w:ins w:id="783" w:author="R4-2214760" w:date="2022-08-30T14:55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0FE6" w14:textId="77777777" w:rsidR="00605443" w:rsidRDefault="00605443">
            <w:pPr>
              <w:pStyle w:val="TAC"/>
              <w:rPr>
                <w:ins w:id="784" w:author="R4-2214760" w:date="2022-08-30T14:55:00Z"/>
              </w:rPr>
            </w:pPr>
            <w:ins w:id="785" w:author="R4-2214760" w:date="2022-08-30T14:55:00Z">
              <w:r>
                <w:t>pos1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9CE7" w14:textId="77777777" w:rsidR="00605443" w:rsidRDefault="00605443">
            <w:pPr>
              <w:pStyle w:val="TAC"/>
              <w:rPr>
                <w:ins w:id="786" w:author="R4-2214760" w:date="2022-08-30T14:55:00Z"/>
                <w:lang w:eastAsia="zh-CN"/>
              </w:rPr>
            </w:pPr>
            <w:ins w:id="787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2BD062D3" w14:textId="77777777" w:rsidTr="00605443">
        <w:trPr>
          <w:trHeight w:val="105"/>
          <w:ins w:id="788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54DF" w14:textId="77777777" w:rsidR="00605443" w:rsidRDefault="00605443">
            <w:pPr>
              <w:spacing w:after="0"/>
              <w:rPr>
                <w:ins w:id="789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BE97" w14:textId="77777777" w:rsidR="00605443" w:rsidRDefault="00605443">
            <w:pPr>
              <w:pStyle w:val="TAC"/>
              <w:rPr>
                <w:ins w:id="790" w:author="R4-2214760" w:date="2022-08-30T14:55:00Z"/>
              </w:rPr>
            </w:pPr>
            <w:ins w:id="791" w:author="R4-2214760" w:date="2022-08-30T14:55:00Z">
              <w:r>
                <w:t>8</w:t>
              </w:r>
            </w:ins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5697" w14:textId="77777777" w:rsidR="00605443" w:rsidRDefault="00605443">
            <w:pPr>
              <w:pStyle w:val="TAC"/>
              <w:rPr>
                <w:ins w:id="792" w:author="R4-2214760" w:date="2022-08-30T14:55:00Z"/>
              </w:rPr>
            </w:pPr>
            <w:ins w:id="793" w:author="R4-2214760" w:date="2022-08-30T14:55:00Z">
              <w:r>
                <w:t>Normal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8704" w14:textId="77777777" w:rsidR="00605443" w:rsidRDefault="00605443">
            <w:pPr>
              <w:pStyle w:val="TAC"/>
              <w:rPr>
                <w:ins w:id="794" w:author="R4-2214760" w:date="2022-08-30T14:55:00Z"/>
              </w:rPr>
            </w:pPr>
            <w:ins w:id="795" w:author="R4-2214760" w:date="2022-08-30T14:55:00Z">
              <w:r>
                <w:t>TDLA30-10 Low</w:t>
              </w:r>
            </w:ins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8C15" w14:textId="77777777" w:rsidR="00605443" w:rsidRDefault="00605443">
            <w:pPr>
              <w:pStyle w:val="TAC"/>
              <w:rPr>
                <w:ins w:id="796" w:author="R4-2214760" w:date="2022-08-30T14:55:00Z"/>
              </w:rPr>
            </w:pPr>
            <w:ins w:id="797" w:author="R4-2214760" w:date="2022-08-30T14:55:00Z">
              <w:r>
                <w:t xml:space="preserve">70% </w:t>
              </w:r>
            </w:ins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BD20" w14:textId="77777777" w:rsidR="00605443" w:rsidRDefault="00605443">
            <w:pPr>
              <w:pStyle w:val="TAC"/>
              <w:rPr>
                <w:ins w:id="798" w:author="R4-2214760" w:date="2022-08-30T14:55:00Z"/>
                <w:lang w:eastAsia="zh-CN"/>
              </w:rPr>
            </w:pPr>
            <w:ins w:id="799" w:author="R4-2214760" w:date="2022-08-30T14:55:00Z">
              <w:r>
                <w:rPr>
                  <w:lang w:eastAsia="zh-CN"/>
                </w:rPr>
                <w:t>G-FR1-Ax-y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30A4" w14:textId="77777777" w:rsidR="00605443" w:rsidRDefault="00605443">
            <w:pPr>
              <w:pStyle w:val="TAC"/>
              <w:rPr>
                <w:ins w:id="800" w:author="R4-2214760" w:date="2022-08-30T14:55:00Z"/>
              </w:rPr>
            </w:pPr>
            <w:ins w:id="801" w:author="R4-2214760" w:date="2022-08-30T14:55:00Z">
              <w:r>
                <w:t>pos0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F060" w14:textId="77777777" w:rsidR="00605443" w:rsidRDefault="00605443">
            <w:pPr>
              <w:pStyle w:val="TAC"/>
              <w:rPr>
                <w:ins w:id="802" w:author="R4-2214760" w:date="2022-08-30T14:55:00Z"/>
                <w:lang w:eastAsia="zh-CN"/>
              </w:rPr>
            </w:pPr>
            <w:ins w:id="803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77E14F74" w14:textId="77777777" w:rsidTr="00605443">
        <w:trPr>
          <w:trHeight w:val="105"/>
          <w:ins w:id="804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0B38" w14:textId="77777777" w:rsidR="00605443" w:rsidRDefault="00605443">
            <w:pPr>
              <w:spacing w:after="0"/>
              <w:rPr>
                <w:ins w:id="805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69FD" w14:textId="77777777" w:rsidR="00605443" w:rsidRDefault="00605443">
            <w:pPr>
              <w:spacing w:after="0"/>
              <w:rPr>
                <w:ins w:id="806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F87D" w14:textId="77777777" w:rsidR="00605443" w:rsidRDefault="00605443">
            <w:pPr>
              <w:spacing w:after="0"/>
              <w:rPr>
                <w:ins w:id="807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8456" w14:textId="77777777" w:rsidR="00605443" w:rsidRDefault="00605443">
            <w:pPr>
              <w:spacing w:after="0"/>
              <w:rPr>
                <w:ins w:id="808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C888" w14:textId="77777777" w:rsidR="00605443" w:rsidRDefault="00605443">
            <w:pPr>
              <w:spacing w:after="0"/>
              <w:rPr>
                <w:ins w:id="809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075D" w14:textId="77777777" w:rsidR="00605443" w:rsidRDefault="00605443">
            <w:pPr>
              <w:spacing w:after="0"/>
              <w:rPr>
                <w:ins w:id="810" w:author="R4-2214760" w:date="2022-08-30T14:55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3B4C" w14:textId="77777777" w:rsidR="00605443" w:rsidRDefault="00605443">
            <w:pPr>
              <w:pStyle w:val="TAC"/>
              <w:rPr>
                <w:ins w:id="811" w:author="R4-2214760" w:date="2022-08-30T14:55:00Z"/>
              </w:rPr>
            </w:pPr>
            <w:ins w:id="812" w:author="R4-2214760" w:date="2022-08-30T14:55:00Z">
              <w:r>
                <w:t>pos1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BB82" w14:textId="77777777" w:rsidR="00605443" w:rsidRDefault="00605443">
            <w:pPr>
              <w:pStyle w:val="TAC"/>
              <w:rPr>
                <w:ins w:id="813" w:author="R4-2214760" w:date="2022-08-30T14:55:00Z"/>
                <w:lang w:eastAsia="zh-CN"/>
              </w:rPr>
            </w:pPr>
            <w:ins w:id="814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</w:tbl>
    <w:p w14:paraId="19B1FE31" w14:textId="77777777" w:rsidR="00605443" w:rsidRDefault="00605443" w:rsidP="00605443">
      <w:pPr>
        <w:rPr>
          <w:ins w:id="815" w:author="R4-2214760" w:date="2022-08-30T14:55:00Z"/>
          <w:rFonts w:eastAsia="Malgun Gothic"/>
        </w:rPr>
      </w:pPr>
    </w:p>
    <w:p w14:paraId="5C716AC0" w14:textId="1F5D8BD1" w:rsidR="00605443" w:rsidRDefault="00605443" w:rsidP="00605443">
      <w:pPr>
        <w:pStyle w:val="TH"/>
        <w:rPr>
          <w:ins w:id="816" w:author="R4-2214760" w:date="2022-08-30T14:55:00Z"/>
          <w:rFonts w:eastAsia="Malgun Gothic"/>
          <w:lang w:eastAsia="zh-CN"/>
        </w:rPr>
      </w:pPr>
      <w:ins w:id="817" w:author="R4-2214760" w:date="2022-08-30T14:55:00Z">
        <w:r>
          <w:rPr>
            <w:rFonts w:eastAsia="Malgun Gothic"/>
          </w:rPr>
          <w:t>Table 8.2.</w:t>
        </w:r>
        <w:del w:id="818" w:author="Wu Jingzhou - China Telecom" w:date="2022-08-30T15:23:00Z">
          <w:r w:rsidDel="00194C42">
            <w:rPr>
              <w:rFonts w:eastAsia="Malgun Gothic"/>
            </w:rPr>
            <w:delText>x</w:delText>
          </w:r>
        </w:del>
      </w:ins>
      <w:ins w:id="819" w:author="Wu Jingzhou - China Telecom" w:date="2022-08-30T15:23:00Z">
        <w:r w:rsidR="00194C42">
          <w:rPr>
            <w:rFonts w:eastAsia="Malgun Gothic"/>
          </w:rPr>
          <w:t>13</w:t>
        </w:r>
      </w:ins>
      <w:ins w:id="820" w:author="R4-2214760" w:date="2022-08-30T14:55:00Z">
        <w:r>
          <w:rPr>
            <w:rFonts w:eastAsia="Malgun Gothic"/>
          </w:rPr>
          <w:t>.2-3: Minimum requirements for PUSCH, Type A, 10 MHz channel bandwidth</w:t>
        </w:r>
        <w:r>
          <w:rPr>
            <w:rFonts w:eastAsia="Malgun Gothic"/>
            <w:lang w:eastAsia="zh-CN"/>
          </w:rPr>
          <w:t>, 30 kHz SCS FDD</w:t>
        </w:r>
      </w:ins>
    </w:p>
    <w:tbl>
      <w:tblPr>
        <w:tblStyle w:val="TableGrid7"/>
        <w:tblW w:w="5076" w:type="pct"/>
        <w:tblInd w:w="0" w:type="dxa"/>
        <w:tblLook w:val="04A0" w:firstRow="1" w:lastRow="0" w:firstColumn="1" w:lastColumn="0" w:noHBand="0" w:noVBand="1"/>
      </w:tblPr>
      <w:tblGrid>
        <w:gridCol w:w="1027"/>
        <w:gridCol w:w="1088"/>
        <w:gridCol w:w="888"/>
        <w:gridCol w:w="1880"/>
        <w:gridCol w:w="1199"/>
        <w:gridCol w:w="1426"/>
        <w:gridCol w:w="1293"/>
        <w:gridCol w:w="974"/>
      </w:tblGrid>
      <w:tr w:rsidR="00605443" w14:paraId="77DFEAC8" w14:textId="77777777" w:rsidTr="00605443">
        <w:trPr>
          <w:ins w:id="821" w:author="R4-2214760" w:date="2022-08-30T14:55:00Z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367F" w14:textId="77777777" w:rsidR="00605443" w:rsidRDefault="00605443">
            <w:pPr>
              <w:pStyle w:val="TAH"/>
              <w:rPr>
                <w:ins w:id="822" w:author="R4-2214760" w:date="2022-08-30T14:55:00Z"/>
              </w:rPr>
            </w:pPr>
            <w:ins w:id="823" w:author="R4-2214760" w:date="2022-08-30T14:55:00Z">
              <w:r>
                <w:t xml:space="preserve">Number of </w:t>
              </w:r>
              <w:r>
                <w:rPr>
                  <w:lang w:eastAsia="zh-CN"/>
                </w:rPr>
                <w:t>T</w:t>
              </w:r>
              <w:r>
                <w:t>X antennas</w:t>
              </w:r>
            </w:ins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6B73" w14:textId="77777777" w:rsidR="00605443" w:rsidRDefault="00605443">
            <w:pPr>
              <w:pStyle w:val="TAH"/>
              <w:rPr>
                <w:ins w:id="824" w:author="R4-2214760" w:date="2022-08-30T14:55:00Z"/>
              </w:rPr>
            </w:pPr>
            <w:ins w:id="825" w:author="R4-2214760" w:date="2022-08-30T14:55:00Z">
              <w:r>
                <w:t>Number of RX antennas</w:t>
              </w:r>
            </w:ins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CEED" w14:textId="77777777" w:rsidR="00605443" w:rsidRDefault="00605443">
            <w:pPr>
              <w:pStyle w:val="TAH"/>
              <w:rPr>
                <w:ins w:id="826" w:author="R4-2214760" w:date="2022-08-30T14:55:00Z"/>
              </w:rPr>
            </w:pPr>
            <w:ins w:id="827" w:author="R4-2214760" w:date="2022-08-30T14:55:00Z">
              <w:r>
                <w:t>Cyclic prefix</w:t>
              </w:r>
            </w:ins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441E" w14:textId="77777777" w:rsidR="00605443" w:rsidRDefault="00605443">
            <w:pPr>
              <w:pStyle w:val="TAH"/>
              <w:rPr>
                <w:ins w:id="828" w:author="R4-2214760" w:date="2022-08-30T14:55:00Z"/>
                <w:lang w:val="fr-FR"/>
              </w:rPr>
            </w:pPr>
            <w:ins w:id="829" w:author="R4-2214760" w:date="2022-08-30T14:55:00Z">
              <w:r>
                <w:rPr>
                  <w:lang w:val="fr-FR"/>
                </w:rPr>
                <w:t>Propagation conditions</w:t>
              </w:r>
              <w:r>
                <w:rPr>
                  <w:lang w:val="fr-FR" w:eastAsia="zh-CN"/>
                </w:rPr>
                <w:t xml:space="preserve"> </w:t>
              </w:r>
              <w:r>
                <w:rPr>
                  <w:lang w:val="fr-FR"/>
                </w:rPr>
                <w:t xml:space="preserve">and </w:t>
              </w:r>
              <w:r>
                <w:rPr>
                  <w:lang w:val="fr-FR" w:eastAsia="zh-CN"/>
                </w:rPr>
                <w:t>c</w:t>
              </w:r>
              <w:r>
                <w:rPr>
                  <w:lang w:val="fr-FR"/>
                </w:rPr>
                <w:t xml:space="preserve">orrelation </w:t>
              </w:r>
              <w:r>
                <w:rPr>
                  <w:lang w:val="fr-FR" w:eastAsia="zh-CN"/>
                </w:rPr>
                <w:t>m</w:t>
              </w:r>
              <w:r>
                <w:rPr>
                  <w:lang w:val="fr-FR"/>
                </w:rPr>
                <w:t>atrix (Annex G)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33EE" w14:textId="77777777" w:rsidR="00605443" w:rsidRDefault="00605443">
            <w:pPr>
              <w:pStyle w:val="TAH"/>
              <w:rPr>
                <w:ins w:id="830" w:author="R4-2214760" w:date="2022-08-30T14:55:00Z"/>
              </w:rPr>
            </w:pPr>
            <w:ins w:id="831" w:author="R4-2214760" w:date="2022-08-30T14:55:00Z">
              <w:r>
                <w:t>Fraction of maximum throughput</w:t>
              </w:r>
            </w:ins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DCD9" w14:textId="77777777" w:rsidR="00605443" w:rsidRDefault="00605443">
            <w:pPr>
              <w:pStyle w:val="TAH"/>
              <w:rPr>
                <w:ins w:id="832" w:author="R4-2214760" w:date="2022-08-30T14:55:00Z"/>
              </w:rPr>
            </w:pPr>
            <w:ins w:id="833" w:author="R4-2214760" w:date="2022-08-30T14:55:00Z">
              <w:r>
                <w:t>FRC</w:t>
              </w:r>
              <w:r>
                <w:br/>
                <w:t>(Annex A)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2AD4" w14:textId="77777777" w:rsidR="00605443" w:rsidRDefault="00605443">
            <w:pPr>
              <w:pStyle w:val="TAH"/>
              <w:rPr>
                <w:ins w:id="834" w:author="R4-2214760" w:date="2022-08-30T14:55:00Z"/>
              </w:rPr>
            </w:pPr>
            <w:ins w:id="835" w:author="R4-2214760" w:date="2022-08-30T14:55:00Z">
              <w:r>
                <w:t>Additional DM-RS position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D11F" w14:textId="77777777" w:rsidR="00605443" w:rsidRDefault="00605443">
            <w:pPr>
              <w:pStyle w:val="TAH"/>
              <w:rPr>
                <w:ins w:id="836" w:author="R4-2214760" w:date="2022-08-30T14:55:00Z"/>
              </w:rPr>
            </w:pPr>
            <w:ins w:id="837" w:author="R4-2214760" w:date="2022-08-30T14:55:00Z">
              <w:r>
                <w:t>SNR</w:t>
              </w:r>
            </w:ins>
          </w:p>
          <w:p w14:paraId="02865E65" w14:textId="77777777" w:rsidR="00605443" w:rsidRDefault="00605443">
            <w:pPr>
              <w:pStyle w:val="TAH"/>
              <w:rPr>
                <w:ins w:id="838" w:author="R4-2214760" w:date="2022-08-30T14:55:00Z"/>
              </w:rPr>
            </w:pPr>
            <w:ins w:id="839" w:author="R4-2214760" w:date="2022-08-30T14:55:00Z">
              <w:r>
                <w:t>(dB)</w:t>
              </w:r>
            </w:ins>
          </w:p>
        </w:tc>
      </w:tr>
      <w:tr w:rsidR="00605443" w14:paraId="0F20EAEB" w14:textId="77777777" w:rsidTr="00605443">
        <w:trPr>
          <w:trHeight w:val="105"/>
          <w:ins w:id="840" w:author="R4-2214760" w:date="2022-08-30T14:55:00Z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ED4C" w14:textId="77777777" w:rsidR="00605443" w:rsidRDefault="00605443">
            <w:pPr>
              <w:pStyle w:val="TAC"/>
              <w:rPr>
                <w:ins w:id="841" w:author="R4-2214760" w:date="2022-08-30T14:55:00Z"/>
              </w:rPr>
            </w:pPr>
            <w:ins w:id="842" w:author="R4-2214760" w:date="2022-08-30T14:55:00Z">
              <w:r>
                <w:t>1</w:t>
              </w:r>
            </w:ins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6A14" w14:textId="77777777" w:rsidR="00605443" w:rsidRDefault="00605443">
            <w:pPr>
              <w:pStyle w:val="TAC"/>
              <w:rPr>
                <w:ins w:id="843" w:author="R4-2214760" w:date="2022-08-30T14:55:00Z"/>
              </w:rPr>
            </w:pPr>
            <w:ins w:id="844" w:author="R4-2214760" w:date="2022-08-30T14:55:00Z">
              <w:r>
                <w:t>2</w:t>
              </w:r>
            </w:ins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6992" w14:textId="77777777" w:rsidR="00605443" w:rsidRDefault="00605443">
            <w:pPr>
              <w:pStyle w:val="TAC"/>
              <w:rPr>
                <w:ins w:id="845" w:author="R4-2214760" w:date="2022-08-30T14:55:00Z"/>
              </w:rPr>
            </w:pPr>
            <w:ins w:id="846" w:author="R4-2214760" w:date="2022-08-30T14:55:00Z">
              <w:r>
                <w:t>Normal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B385" w14:textId="77777777" w:rsidR="00605443" w:rsidRDefault="00605443">
            <w:pPr>
              <w:pStyle w:val="TAC"/>
              <w:rPr>
                <w:ins w:id="847" w:author="R4-2214760" w:date="2022-08-30T14:55:00Z"/>
              </w:rPr>
            </w:pPr>
            <w:ins w:id="848" w:author="R4-2214760" w:date="2022-08-30T14:55:00Z">
              <w:r>
                <w:t>TDLA30-10 Low</w:t>
              </w:r>
            </w:ins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D8FA" w14:textId="77777777" w:rsidR="00605443" w:rsidRDefault="00605443">
            <w:pPr>
              <w:pStyle w:val="TAC"/>
              <w:rPr>
                <w:ins w:id="849" w:author="R4-2214760" w:date="2022-08-30T14:55:00Z"/>
              </w:rPr>
            </w:pPr>
            <w:ins w:id="850" w:author="R4-2214760" w:date="2022-08-30T14:55:00Z">
              <w:r>
                <w:t xml:space="preserve">70% </w:t>
              </w:r>
            </w:ins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9244" w14:textId="77777777" w:rsidR="00605443" w:rsidRDefault="00605443">
            <w:pPr>
              <w:pStyle w:val="TAC"/>
              <w:rPr>
                <w:ins w:id="851" w:author="R4-2214760" w:date="2022-08-30T14:55:00Z"/>
              </w:rPr>
            </w:pPr>
            <w:ins w:id="852" w:author="R4-2214760" w:date="2022-08-30T14:55:00Z">
              <w:r>
                <w:rPr>
                  <w:lang w:eastAsia="zh-CN"/>
                </w:rPr>
                <w:t>G-FR1-Ax-y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EAF5" w14:textId="77777777" w:rsidR="00605443" w:rsidRDefault="00605443">
            <w:pPr>
              <w:pStyle w:val="TAC"/>
              <w:rPr>
                <w:ins w:id="853" w:author="R4-2214760" w:date="2022-08-30T14:55:00Z"/>
              </w:rPr>
            </w:pPr>
            <w:ins w:id="854" w:author="R4-2214760" w:date="2022-08-30T14:55:00Z">
              <w:r>
                <w:t>pos0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A050" w14:textId="77777777" w:rsidR="00605443" w:rsidRDefault="00605443">
            <w:pPr>
              <w:pStyle w:val="TAC"/>
              <w:rPr>
                <w:ins w:id="855" w:author="R4-2214760" w:date="2022-08-30T14:55:00Z"/>
                <w:lang w:eastAsia="zh-CN"/>
              </w:rPr>
            </w:pPr>
            <w:ins w:id="856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6DB1FF8E" w14:textId="77777777" w:rsidTr="00605443">
        <w:trPr>
          <w:trHeight w:val="105"/>
          <w:ins w:id="857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E247" w14:textId="77777777" w:rsidR="00605443" w:rsidRDefault="00605443">
            <w:pPr>
              <w:spacing w:after="0"/>
              <w:rPr>
                <w:ins w:id="858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C4BD" w14:textId="77777777" w:rsidR="00605443" w:rsidRDefault="00605443">
            <w:pPr>
              <w:spacing w:after="0"/>
              <w:rPr>
                <w:ins w:id="859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65BF" w14:textId="77777777" w:rsidR="00605443" w:rsidRDefault="00605443">
            <w:pPr>
              <w:spacing w:after="0"/>
              <w:rPr>
                <w:ins w:id="860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171F" w14:textId="77777777" w:rsidR="00605443" w:rsidRDefault="00605443">
            <w:pPr>
              <w:spacing w:after="0"/>
              <w:rPr>
                <w:ins w:id="861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C5B9" w14:textId="77777777" w:rsidR="00605443" w:rsidRDefault="00605443">
            <w:pPr>
              <w:spacing w:after="0"/>
              <w:rPr>
                <w:ins w:id="862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0C4B" w14:textId="77777777" w:rsidR="00605443" w:rsidRDefault="00605443">
            <w:pPr>
              <w:spacing w:after="0"/>
              <w:rPr>
                <w:ins w:id="863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7B07" w14:textId="77777777" w:rsidR="00605443" w:rsidRDefault="00605443">
            <w:pPr>
              <w:pStyle w:val="TAC"/>
              <w:rPr>
                <w:ins w:id="864" w:author="R4-2214760" w:date="2022-08-30T14:55:00Z"/>
              </w:rPr>
            </w:pPr>
            <w:ins w:id="865" w:author="R4-2214760" w:date="2022-08-30T14:55:00Z">
              <w:r>
                <w:t>pos1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96F5" w14:textId="77777777" w:rsidR="00605443" w:rsidRDefault="00605443">
            <w:pPr>
              <w:pStyle w:val="TAC"/>
              <w:rPr>
                <w:ins w:id="866" w:author="R4-2214760" w:date="2022-08-30T14:55:00Z"/>
                <w:lang w:eastAsia="zh-CN"/>
              </w:rPr>
            </w:pPr>
            <w:ins w:id="867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4566A6E6" w14:textId="77777777" w:rsidTr="00605443">
        <w:trPr>
          <w:trHeight w:val="105"/>
          <w:ins w:id="868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E085" w14:textId="77777777" w:rsidR="00605443" w:rsidRDefault="00605443">
            <w:pPr>
              <w:spacing w:after="0"/>
              <w:rPr>
                <w:ins w:id="869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4AEC" w14:textId="77777777" w:rsidR="00605443" w:rsidRDefault="00605443">
            <w:pPr>
              <w:pStyle w:val="TAC"/>
              <w:rPr>
                <w:ins w:id="870" w:author="R4-2214760" w:date="2022-08-30T14:55:00Z"/>
              </w:rPr>
            </w:pPr>
            <w:ins w:id="871" w:author="R4-2214760" w:date="2022-08-30T14:55:00Z">
              <w:r>
                <w:t>4</w:t>
              </w:r>
            </w:ins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1C32" w14:textId="77777777" w:rsidR="00605443" w:rsidRDefault="00605443">
            <w:pPr>
              <w:pStyle w:val="TAC"/>
              <w:rPr>
                <w:ins w:id="872" w:author="R4-2214760" w:date="2022-08-30T14:55:00Z"/>
              </w:rPr>
            </w:pPr>
            <w:ins w:id="873" w:author="R4-2214760" w:date="2022-08-30T14:55:00Z">
              <w:r>
                <w:t>Normal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898C" w14:textId="77777777" w:rsidR="00605443" w:rsidRDefault="00605443">
            <w:pPr>
              <w:pStyle w:val="TAC"/>
              <w:rPr>
                <w:ins w:id="874" w:author="R4-2214760" w:date="2022-08-30T14:55:00Z"/>
              </w:rPr>
            </w:pPr>
            <w:ins w:id="875" w:author="R4-2214760" w:date="2022-08-30T14:55:00Z">
              <w:r>
                <w:t>TDLA30-10 Low</w:t>
              </w:r>
            </w:ins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A276" w14:textId="77777777" w:rsidR="00605443" w:rsidRDefault="00605443">
            <w:pPr>
              <w:pStyle w:val="TAC"/>
              <w:rPr>
                <w:ins w:id="876" w:author="R4-2214760" w:date="2022-08-30T14:55:00Z"/>
              </w:rPr>
            </w:pPr>
            <w:ins w:id="877" w:author="R4-2214760" w:date="2022-08-30T14:55:00Z">
              <w:r>
                <w:t xml:space="preserve">70% </w:t>
              </w:r>
            </w:ins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8A91" w14:textId="77777777" w:rsidR="00605443" w:rsidRDefault="00605443">
            <w:pPr>
              <w:pStyle w:val="TAC"/>
              <w:rPr>
                <w:ins w:id="878" w:author="R4-2214760" w:date="2022-08-30T14:55:00Z"/>
                <w:lang w:eastAsia="zh-CN"/>
              </w:rPr>
            </w:pPr>
            <w:ins w:id="879" w:author="R4-2214760" w:date="2022-08-30T14:55:00Z">
              <w:r>
                <w:rPr>
                  <w:lang w:eastAsia="zh-CN"/>
                </w:rPr>
                <w:t>G-FR1-Ax-y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C6B4" w14:textId="77777777" w:rsidR="00605443" w:rsidRDefault="00605443">
            <w:pPr>
              <w:pStyle w:val="TAC"/>
              <w:rPr>
                <w:ins w:id="880" w:author="R4-2214760" w:date="2022-08-30T14:55:00Z"/>
              </w:rPr>
            </w:pPr>
            <w:ins w:id="881" w:author="R4-2214760" w:date="2022-08-30T14:55:00Z">
              <w:r>
                <w:t>pos0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9BB2" w14:textId="77777777" w:rsidR="00605443" w:rsidRDefault="00605443">
            <w:pPr>
              <w:pStyle w:val="TAC"/>
              <w:rPr>
                <w:ins w:id="882" w:author="R4-2214760" w:date="2022-08-30T14:55:00Z"/>
                <w:lang w:eastAsia="zh-CN"/>
              </w:rPr>
            </w:pPr>
            <w:ins w:id="883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06595CF6" w14:textId="77777777" w:rsidTr="00605443">
        <w:trPr>
          <w:trHeight w:val="105"/>
          <w:ins w:id="884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97FB" w14:textId="77777777" w:rsidR="00605443" w:rsidRDefault="00605443">
            <w:pPr>
              <w:spacing w:after="0"/>
              <w:rPr>
                <w:ins w:id="885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242B" w14:textId="77777777" w:rsidR="00605443" w:rsidRDefault="00605443">
            <w:pPr>
              <w:spacing w:after="0"/>
              <w:rPr>
                <w:ins w:id="886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5101" w14:textId="77777777" w:rsidR="00605443" w:rsidRDefault="00605443">
            <w:pPr>
              <w:spacing w:after="0"/>
              <w:rPr>
                <w:ins w:id="887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3C80" w14:textId="77777777" w:rsidR="00605443" w:rsidRDefault="00605443">
            <w:pPr>
              <w:spacing w:after="0"/>
              <w:rPr>
                <w:ins w:id="888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C9A1" w14:textId="77777777" w:rsidR="00605443" w:rsidRDefault="00605443">
            <w:pPr>
              <w:spacing w:after="0"/>
              <w:rPr>
                <w:ins w:id="889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D1C6" w14:textId="77777777" w:rsidR="00605443" w:rsidRDefault="00605443">
            <w:pPr>
              <w:spacing w:after="0"/>
              <w:rPr>
                <w:ins w:id="890" w:author="R4-2214760" w:date="2022-08-30T14:55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59D1" w14:textId="77777777" w:rsidR="00605443" w:rsidRDefault="00605443">
            <w:pPr>
              <w:pStyle w:val="TAC"/>
              <w:rPr>
                <w:ins w:id="891" w:author="R4-2214760" w:date="2022-08-30T14:55:00Z"/>
              </w:rPr>
            </w:pPr>
            <w:ins w:id="892" w:author="R4-2214760" w:date="2022-08-30T14:55:00Z">
              <w:r>
                <w:t>pos1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8C4D" w14:textId="77777777" w:rsidR="00605443" w:rsidRDefault="00605443">
            <w:pPr>
              <w:pStyle w:val="TAC"/>
              <w:rPr>
                <w:ins w:id="893" w:author="R4-2214760" w:date="2022-08-30T14:55:00Z"/>
                <w:lang w:eastAsia="zh-CN"/>
              </w:rPr>
            </w:pPr>
            <w:ins w:id="894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63305EF8" w14:textId="77777777" w:rsidTr="00605443">
        <w:trPr>
          <w:trHeight w:val="105"/>
          <w:ins w:id="895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0DEE" w14:textId="77777777" w:rsidR="00605443" w:rsidRDefault="00605443">
            <w:pPr>
              <w:spacing w:after="0"/>
              <w:rPr>
                <w:ins w:id="896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1EA7" w14:textId="77777777" w:rsidR="00605443" w:rsidRDefault="00605443">
            <w:pPr>
              <w:pStyle w:val="TAC"/>
              <w:rPr>
                <w:ins w:id="897" w:author="R4-2214760" w:date="2022-08-30T14:55:00Z"/>
              </w:rPr>
            </w:pPr>
            <w:ins w:id="898" w:author="R4-2214760" w:date="2022-08-30T14:55:00Z">
              <w:r>
                <w:t>8</w:t>
              </w:r>
            </w:ins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D98B" w14:textId="77777777" w:rsidR="00605443" w:rsidRDefault="00605443">
            <w:pPr>
              <w:pStyle w:val="TAC"/>
              <w:rPr>
                <w:ins w:id="899" w:author="R4-2214760" w:date="2022-08-30T14:55:00Z"/>
              </w:rPr>
            </w:pPr>
            <w:ins w:id="900" w:author="R4-2214760" w:date="2022-08-30T14:55:00Z">
              <w:r>
                <w:t>Normal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5A20" w14:textId="77777777" w:rsidR="00605443" w:rsidRDefault="00605443">
            <w:pPr>
              <w:pStyle w:val="TAC"/>
              <w:rPr>
                <w:ins w:id="901" w:author="R4-2214760" w:date="2022-08-30T14:55:00Z"/>
              </w:rPr>
            </w:pPr>
            <w:ins w:id="902" w:author="R4-2214760" w:date="2022-08-30T14:55:00Z">
              <w:r>
                <w:t>TDLA30-10 Low</w:t>
              </w:r>
            </w:ins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530A" w14:textId="77777777" w:rsidR="00605443" w:rsidRDefault="00605443">
            <w:pPr>
              <w:pStyle w:val="TAC"/>
              <w:rPr>
                <w:ins w:id="903" w:author="R4-2214760" w:date="2022-08-30T14:55:00Z"/>
              </w:rPr>
            </w:pPr>
            <w:ins w:id="904" w:author="R4-2214760" w:date="2022-08-30T14:55:00Z">
              <w:r>
                <w:t xml:space="preserve">70% </w:t>
              </w:r>
            </w:ins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A989" w14:textId="77777777" w:rsidR="00605443" w:rsidRDefault="00605443">
            <w:pPr>
              <w:pStyle w:val="TAC"/>
              <w:rPr>
                <w:ins w:id="905" w:author="R4-2214760" w:date="2022-08-30T14:55:00Z"/>
                <w:lang w:eastAsia="zh-CN"/>
              </w:rPr>
            </w:pPr>
            <w:ins w:id="906" w:author="R4-2214760" w:date="2022-08-30T14:55:00Z">
              <w:r>
                <w:rPr>
                  <w:lang w:eastAsia="zh-CN"/>
                </w:rPr>
                <w:t>G-FR1-Ax-y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ACD6" w14:textId="77777777" w:rsidR="00605443" w:rsidRDefault="00605443">
            <w:pPr>
              <w:pStyle w:val="TAC"/>
              <w:rPr>
                <w:ins w:id="907" w:author="R4-2214760" w:date="2022-08-30T14:55:00Z"/>
              </w:rPr>
            </w:pPr>
            <w:ins w:id="908" w:author="R4-2214760" w:date="2022-08-30T14:55:00Z">
              <w:r>
                <w:t>pos0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4CD5" w14:textId="77777777" w:rsidR="00605443" w:rsidRDefault="00605443">
            <w:pPr>
              <w:pStyle w:val="TAC"/>
              <w:rPr>
                <w:ins w:id="909" w:author="R4-2214760" w:date="2022-08-30T14:55:00Z"/>
                <w:lang w:eastAsia="zh-CN"/>
              </w:rPr>
            </w:pPr>
            <w:ins w:id="910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38BDEE21" w14:textId="77777777" w:rsidTr="00605443">
        <w:trPr>
          <w:trHeight w:val="105"/>
          <w:ins w:id="911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36E5" w14:textId="77777777" w:rsidR="00605443" w:rsidRDefault="00605443">
            <w:pPr>
              <w:spacing w:after="0"/>
              <w:rPr>
                <w:ins w:id="912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D120" w14:textId="77777777" w:rsidR="00605443" w:rsidRDefault="00605443">
            <w:pPr>
              <w:spacing w:after="0"/>
              <w:rPr>
                <w:ins w:id="913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7B9C" w14:textId="77777777" w:rsidR="00605443" w:rsidRDefault="00605443">
            <w:pPr>
              <w:spacing w:after="0"/>
              <w:rPr>
                <w:ins w:id="914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F859" w14:textId="77777777" w:rsidR="00605443" w:rsidRDefault="00605443">
            <w:pPr>
              <w:spacing w:after="0"/>
              <w:rPr>
                <w:ins w:id="915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3EBC" w14:textId="77777777" w:rsidR="00605443" w:rsidRDefault="00605443">
            <w:pPr>
              <w:spacing w:after="0"/>
              <w:rPr>
                <w:ins w:id="916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61F3" w14:textId="77777777" w:rsidR="00605443" w:rsidRDefault="00605443">
            <w:pPr>
              <w:spacing w:after="0"/>
              <w:rPr>
                <w:ins w:id="917" w:author="R4-2214760" w:date="2022-08-30T14:55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9533" w14:textId="77777777" w:rsidR="00605443" w:rsidRDefault="00605443">
            <w:pPr>
              <w:pStyle w:val="TAC"/>
              <w:rPr>
                <w:ins w:id="918" w:author="R4-2214760" w:date="2022-08-30T14:55:00Z"/>
              </w:rPr>
            </w:pPr>
            <w:ins w:id="919" w:author="R4-2214760" w:date="2022-08-30T14:55:00Z">
              <w:r>
                <w:t>pos1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8AE9" w14:textId="77777777" w:rsidR="00605443" w:rsidRDefault="00605443">
            <w:pPr>
              <w:pStyle w:val="TAC"/>
              <w:rPr>
                <w:ins w:id="920" w:author="R4-2214760" w:date="2022-08-30T14:55:00Z"/>
                <w:lang w:eastAsia="zh-CN"/>
              </w:rPr>
            </w:pPr>
            <w:ins w:id="921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</w:tbl>
    <w:p w14:paraId="69652786" w14:textId="77777777" w:rsidR="00605443" w:rsidRDefault="00605443" w:rsidP="00605443">
      <w:pPr>
        <w:rPr>
          <w:ins w:id="922" w:author="R4-2214760" w:date="2022-08-30T14:55:00Z"/>
          <w:noProof/>
        </w:rPr>
      </w:pPr>
    </w:p>
    <w:p w14:paraId="68AA4114" w14:textId="2F9B1608" w:rsidR="00605443" w:rsidRDefault="00605443" w:rsidP="00605443">
      <w:pPr>
        <w:pStyle w:val="TH"/>
        <w:rPr>
          <w:ins w:id="923" w:author="R4-2214760" w:date="2022-08-30T14:55:00Z"/>
          <w:rFonts w:eastAsia="Malgun Gothic"/>
          <w:lang w:eastAsia="zh-CN"/>
        </w:rPr>
      </w:pPr>
      <w:ins w:id="924" w:author="R4-2214760" w:date="2022-08-30T14:55:00Z">
        <w:r>
          <w:rPr>
            <w:rFonts w:eastAsia="Malgun Gothic"/>
          </w:rPr>
          <w:t>Table 8.2.</w:t>
        </w:r>
        <w:del w:id="925" w:author="Wu Jingzhou - China Telecom" w:date="2022-08-30T15:23:00Z">
          <w:r w:rsidDel="00194C42">
            <w:rPr>
              <w:rFonts w:eastAsia="Malgun Gothic"/>
            </w:rPr>
            <w:delText>x</w:delText>
          </w:r>
        </w:del>
      </w:ins>
      <w:ins w:id="926" w:author="Wu Jingzhou - China Telecom" w:date="2022-08-30T15:23:00Z">
        <w:r w:rsidR="00194C42">
          <w:rPr>
            <w:rFonts w:eastAsia="Malgun Gothic"/>
          </w:rPr>
          <w:t>13</w:t>
        </w:r>
      </w:ins>
      <w:ins w:id="927" w:author="R4-2214760" w:date="2022-08-30T14:55:00Z">
        <w:r>
          <w:rPr>
            <w:rFonts w:eastAsia="Malgun Gothic"/>
          </w:rPr>
          <w:t>.2-4: Minimum requirements for PUSCH, Type A, 10 MHz channel bandwidth</w:t>
        </w:r>
        <w:r>
          <w:rPr>
            <w:rFonts w:eastAsia="Malgun Gothic"/>
            <w:lang w:eastAsia="zh-CN"/>
          </w:rPr>
          <w:t>, 30 kHz SCS TDD</w:t>
        </w:r>
      </w:ins>
    </w:p>
    <w:tbl>
      <w:tblPr>
        <w:tblStyle w:val="TableGrid7"/>
        <w:tblW w:w="5076" w:type="pct"/>
        <w:tblInd w:w="0" w:type="dxa"/>
        <w:tblLook w:val="04A0" w:firstRow="1" w:lastRow="0" w:firstColumn="1" w:lastColumn="0" w:noHBand="0" w:noVBand="1"/>
      </w:tblPr>
      <w:tblGrid>
        <w:gridCol w:w="1027"/>
        <w:gridCol w:w="1088"/>
        <w:gridCol w:w="888"/>
        <w:gridCol w:w="1880"/>
        <w:gridCol w:w="1199"/>
        <w:gridCol w:w="1426"/>
        <w:gridCol w:w="1293"/>
        <w:gridCol w:w="974"/>
      </w:tblGrid>
      <w:tr w:rsidR="00605443" w14:paraId="548094A1" w14:textId="77777777" w:rsidTr="00605443">
        <w:trPr>
          <w:ins w:id="928" w:author="R4-2214760" w:date="2022-08-30T14:55:00Z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90B4" w14:textId="77777777" w:rsidR="00605443" w:rsidRDefault="00605443">
            <w:pPr>
              <w:pStyle w:val="TAH"/>
              <w:rPr>
                <w:ins w:id="929" w:author="R4-2214760" w:date="2022-08-30T14:55:00Z"/>
              </w:rPr>
            </w:pPr>
            <w:ins w:id="930" w:author="R4-2214760" w:date="2022-08-30T14:55:00Z">
              <w:r>
                <w:t xml:space="preserve">Number of </w:t>
              </w:r>
              <w:r>
                <w:rPr>
                  <w:lang w:eastAsia="zh-CN"/>
                </w:rPr>
                <w:t>T</w:t>
              </w:r>
              <w:r>
                <w:t>X antennas</w:t>
              </w:r>
            </w:ins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2D92" w14:textId="77777777" w:rsidR="00605443" w:rsidRDefault="00605443">
            <w:pPr>
              <w:pStyle w:val="TAH"/>
              <w:rPr>
                <w:ins w:id="931" w:author="R4-2214760" w:date="2022-08-30T14:55:00Z"/>
              </w:rPr>
            </w:pPr>
            <w:ins w:id="932" w:author="R4-2214760" w:date="2022-08-30T14:55:00Z">
              <w:r>
                <w:t>Number of RX antennas</w:t>
              </w:r>
            </w:ins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0E42" w14:textId="77777777" w:rsidR="00605443" w:rsidRDefault="00605443">
            <w:pPr>
              <w:pStyle w:val="TAH"/>
              <w:rPr>
                <w:ins w:id="933" w:author="R4-2214760" w:date="2022-08-30T14:55:00Z"/>
              </w:rPr>
            </w:pPr>
            <w:ins w:id="934" w:author="R4-2214760" w:date="2022-08-30T14:55:00Z">
              <w:r>
                <w:t>Cyclic prefix</w:t>
              </w:r>
            </w:ins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DA1D" w14:textId="77777777" w:rsidR="00605443" w:rsidRDefault="00605443">
            <w:pPr>
              <w:pStyle w:val="TAH"/>
              <w:rPr>
                <w:ins w:id="935" w:author="R4-2214760" w:date="2022-08-30T14:55:00Z"/>
                <w:lang w:val="fr-FR"/>
              </w:rPr>
            </w:pPr>
            <w:ins w:id="936" w:author="R4-2214760" w:date="2022-08-30T14:55:00Z">
              <w:r>
                <w:rPr>
                  <w:lang w:val="fr-FR"/>
                </w:rPr>
                <w:t>Propagation conditions</w:t>
              </w:r>
              <w:r>
                <w:rPr>
                  <w:lang w:val="fr-FR" w:eastAsia="zh-CN"/>
                </w:rPr>
                <w:t xml:space="preserve"> </w:t>
              </w:r>
              <w:r>
                <w:rPr>
                  <w:lang w:val="fr-FR"/>
                </w:rPr>
                <w:t xml:space="preserve">and </w:t>
              </w:r>
              <w:r>
                <w:rPr>
                  <w:lang w:val="fr-FR" w:eastAsia="zh-CN"/>
                </w:rPr>
                <w:t>c</w:t>
              </w:r>
              <w:r>
                <w:rPr>
                  <w:lang w:val="fr-FR"/>
                </w:rPr>
                <w:t xml:space="preserve">orrelation </w:t>
              </w:r>
              <w:r>
                <w:rPr>
                  <w:lang w:val="fr-FR" w:eastAsia="zh-CN"/>
                </w:rPr>
                <w:t>m</w:t>
              </w:r>
              <w:r>
                <w:rPr>
                  <w:lang w:val="fr-FR"/>
                </w:rPr>
                <w:t>atrix (Annex G)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3FBD" w14:textId="77777777" w:rsidR="00605443" w:rsidRDefault="00605443">
            <w:pPr>
              <w:pStyle w:val="TAH"/>
              <w:rPr>
                <w:ins w:id="937" w:author="R4-2214760" w:date="2022-08-30T14:55:00Z"/>
              </w:rPr>
            </w:pPr>
            <w:ins w:id="938" w:author="R4-2214760" w:date="2022-08-30T14:55:00Z">
              <w:r>
                <w:t>Fraction of maximum throughput</w:t>
              </w:r>
            </w:ins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E7CA" w14:textId="77777777" w:rsidR="00605443" w:rsidRDefault="00605443">
            <w:pPr>
              <w:pStyle w:val="TAH"/>
              <w:rPr>
                <w:ins w:id="939" w:author="R4-2214760" w:date="2022-08-30T14:55:00Z"/>
              </w:rPr>
            </w:pPr>
            <w:ins w:id="940" w:author="R4-2214760" w:date="2022-08-30T14:55:00Z">
              <w:r>
                <w:t>FRC</w:t>
              </w:r>
              <w:r>
                <w:br/>
                <w:t>(Annex A)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F7B7" w14:textId="77777777" w:rsidR="00605443" w:rsidRDefault="00605443">
            <w:pPr>
              <w:pStyle w:val="TAH"/>
              <w:rPr>
                <w:ins w:id="941" w:author="R4-2214760" w:date="2022-08-30T14:55:00Z"/>
              </w:rPr>
            </w:pPr>
            <w:ins w:id="942" w:author="R4-2214760" w:date="2022-08-30T14:55:00Z">
              <w:r>
                <w:t>Additional DM-RS position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FE54" w14:textId="77777777" w:rsidR="00605443" w:rsidRDefault="00605443">
            <w:pPr>
              <w:pStyle w:val="TAH"/>
              <w:rPr>
                <w:ins w:id="943" w:author="R4-2214760" w:date="2022-08-30T14:55:00Z"/>
              </w:rPr>
            </w:pPr>
            <w:ins w:id="944" w:author="R4-2214760" w:date="2022-08-30T14:55:00Z">
              <w:r>
                <w:t>SNR</w:t>
              </w:r>
            </w:ins>
          </w:p>
          <w:p w14:paraId="17207DA3" w14:textId="77777777" w:rsidR="00605443" w:rsidRDefault="00605443">
            <w:pPr>
              <w:pStyle w:val="TAH"/>
              <w:rPr>
                <w:ins w:id="945" w:author="R4-2214760" w:date="2022-08-30T14:55:00Z"/>
              </w:rPr>
            </w:pPr>
            <w:ins w:id="946" w:author="R4-2214760" w:date="2022-08-30T14:55:00Z">
              <w:r>
                <w:t>(dB)</w:t>
              </w:r>
            </w:ins>
          </w:p>
        </w:tc>
      </w:tr>
      <w:tr w:rsidR="00605443" w14:paraId="40B150A0" w14:textId="77777777" w:rsidTr="00605443">
        <w:trPr>
          <w:trHeight w:val="105"/>
          <w:ins w:id="947" w:author="R4-2214760" w:date="2022-08-30T14:55:00Z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D875" w14:textId="77777777" w:rsidR="00605443" w:rsidRDefault="00605443">
            <w:pPr>
              <w:pStyle w:val="TAC"/>
              <w:rPr>
                <w:ins w:id="948" w:author="R4-2214760" w:date="2022-08-30T14:55:00Z"/>
              </w:rPr>
            </w:pPr>
            <w:ins w:id="949" w:author="R4-2214760" w:date="2022-08-30T14:55:00Z">
              <w:r>
                <w:t>1</w:t>
              </w:r>
            </w:ins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E91B" w14:textId="77777777" w:rsidR="00605443" w:rsidRDefault="00605443">
            <w:pPr>
              <w:pStyle w:val="TAC"/>
              <w:rPr>
                <w:ins w:id="950" w:author="R4-2214760" w:date="2022-08-30T14:55:00Z"/>
              </w:rPr>
            </w:pPr>
            <w:ins w:id="951" w:author="R4-2214760" w:date="2022-08-30T14:55:00Z">
              <w:r>
                <w:t>2</w:t>
              </w:r>
            </w:ins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7A2A" w14:textId="77777777" w:rsidR="00605443" w:rsidRDefault="00605443">
            <w:pPr>
              <w:pStyle w:val="TAC"/>
              <w:rPr>
                <w:ins w:id="952" w:author="R4-2214760" w:date="2022-08-30T14:55:00Z"/>
              </w:rPr>
            </w:pPr>
            <w:ins w:id="953" w:author="R4-2214760" w:date="2022-08-30T14:55:00Z">
              <w:r>
                <w:t>Normal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706E" w14:textId="77777777" w:rsidR="00605443" w:rsidRDefault="00605443">
            <w:pPr>
              <w:pStyle w:val="TAC"/>
              <w:rPr>
                <w:ins w:id="954" w:author="R4-2214760" w:date="2022-08-30T14:55:00Z"/>
              </w:rPr>
            </w:pPr>
            <w:ins w:id="955" w:author="R4-2214760" w:date="2022-08-30T14:55:00Z">
              <w:r>
                <w:t>TDLA30-10 Low</w:t>
              </w:r>
            </w:ins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F744" w14:textId="77777777" w:rsidR="00605443" w:rsidRDefault="00605443">
            <w:pPr>
              <w:pStyle w:val="TAC"/>
              <w:rPr>
                <w:ins w:id="956" w:author="R4-2214760" w:date="2022-08-30T14:55:00Z"/>
              </w:rPr>
            </w:pPr>
            <w:ins w:id="957" w:author="R4-2214760" w:date="2022-08-30T14:55:00Z">
              <w:r>
                <w:t xml:space="preserve">70% </w:t>
              </w:r>
            </w:ins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B43B" w14:textId="77777777" w:rsidR="00605443" w:rsidRDefault="00605443">
            <w:pPr>
              <w:pStyle w:val="TAC"/>
              <w:rPr>
                <w:ins w:id="958" w:author="R4-2214760" w:date="2022-08-30T14:55:00Z"/>
              </w:rPr>
            </w:pPr>
            <w:ins w:id="959" w:author="R4-2214760" w:date="2022-08-30T14:55:00Z">
              <w:r>
                <w:rPr>
                  <w:lang w:eastAsia="zh-CN"/>
                </w:rPr>
                <w:t>G-FR1-Ax-y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350A" w14:textId="77777777" w:rsidR="00605443" w:rsidRDefault="00605443">
            <w:pPr>
              <w:pStyle w:val="TAC"/>
              <w:rPr>
                <w:ins w:id="960" w:author="R4-2214760" w:date="2022-08-30T14:55:00Z"/>
              </w:rPr>
            </w:pPr>
            <w:ins w:id="961" w:author="R4-2214760" w:date="2022-08-30T14:55:00Z">
              <w:r>
                <w:t>pos0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B945" w14:textId="77777777" w:rsidR="00605443" w:rsidRDefault="00605443">
            <w:pPr>
              <w:pStyle w:val="TAC"/>
              <w:rPr>
                <w:ins w:id="962" w:author="R4-2214760" w:date="2022-08-30T14:55:00Z"/>
                <w:lang w:eastAsia="zh-CN"/>
              </w:rPr>
            </w:pPr>
            <w:ins w:id="963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4374C018" w14:textId="77777777" w:rsidTr="00605443">
        <w:trPr>
          <w:trHeight w:val="105"/>
          <w:ins w:id="964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EBAE" w14:textId="77777777" w:rsidR="00605443" w:rsidRDefault="00605443">
            <w:pPr>
              <w:spacing w:after="0"/>
              <w:rPr>
                <w:ins w:id="965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5F15" w14:textId="77777777" w:rsidR="00605443" w:rsidRDefault="00605443">
            <w:pPr>
              <w:spacing w:after="0"/>
              <w:rPr>
                <w:ins w:id="966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7F9E" w14:textId="77777777" w:rsidR="00605443" w:rsidRDefault="00605443">
            <w:pPr>
              <w:spacing w:after="0"/>
              <w:rPr>
                <w:ins w:id="967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CC2E" w14:textId="77777777" w:rsidR="00605443" w:rsidRDefault="00605443">
            <w:pPr>
              <w:spacing w:after="0"/>
              <w:rPr>
                <w:ins w:id="968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DD3F" w14:textId="77777777" w:rsidR="00605443" w:rsidRDefault="00605443">
            <w:pPr>
              <w:spacing w:after="0"/>
              <w:rPr>
                <w:ins w:id="969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A03D" w14:textId="77777777" w:rsidR="00605443" w:rsidRDefault="00605443">
            <w:pPr>
              <w:spacing w:after="0"/>
              <w:rPr>
                <w:ins w:id="970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22A5" w14:textId="77777777" w:rsidR="00605443" w:rsidRDefault="00605443">
            <w:pPr>
              <w:pStyle w:val="TAC"/>
              <w:rPr>
                <w:ins w:id="971" w:author="R4-2214760" w:date="2022-08-30T14:55:00Z"/>
              </w:rPr>
            </w:pPr>
            <w:ins w:id="972" w:author="R4-2214760" w:date="2022-08-30T14:55:00Z">
              <w:r>
                <w:t>pos1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EFA8" w14:textId="77777777" w:rsidR="00605443" w:rsidRDefault="00605443">
            <w:pPr>
              <w:pStyle w:val="TAC"/>
              <w:rPr>
                <w:ins w:id="973" w:author="R4-2214760" w:date="2022-08-30T14:55:00Z"/>
                <w:lang w:eastAsia="zh-CN"/>
              </w:rPr>
            </w:pPr>
            <w:ins w:id="974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12A4EEF6" w14:textId="77777777" w:rsidTr="00605443">
        <w:trPr>
          <w:trHeight w:val="105"/>
          <w:ins w:id="975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3E2B" w14:textId="77777777" w:rsidR="00605443" w:rsidRDefault="00605443">
            <w:pPr>
              <w:spacing w:after="0"/>
              <w:rPr>
                <w:ins w:id="976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F593" w14:textId="77777777" w:rsidR="00605443" w:rsidRDefault="00605443">
            <w:pPr>
              <w:pStyle w:val="TAC"/>
              <w:rPr>
                <w:ins w:id="977" w:author="R4-2214760" w:date="2022-08-30T14:55:00Z"/>
              </w:rPr>
            </w:pPr>
            <w:ins w:id="978" w:author="R4-2214760" w:date="2022-08-30T14:55:00Z">
              <w:r>
                <w:t>4</w:t>
              </w:r>
            </w:ins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EF48" w14:textId="77777777" w:rsidR="00605443" w:rsidRDefault="00605443">
            <w:pPr>
              <w:pStyle w:val="TAC"/>
              <w:rPr>
                <w:ins w:id="979" w:author="R4-2214760" w:date="2022-08-30T14:55:00Z"/>
              </w:rPr>
            </w:pPr>
            <w:ins w:id="980" w:author="R4-2214760" w:date="2022-08-30T14:55:00Z">
              <w:r>
                <w:t>Normal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5FB1" w14:textId="77777777" w:rsidR="00605443" w:rsidRDefault="00605443">
            <w:pPr>
              <w:pStyle w:val="TAC"/>
              <w:rPr>
                <w:ins w:id="981" w:author="R4-2214760" w:date="2022-08-30T14:55:00Z"/>
              </w:rPr>
            </w:pPr>
            <w:ins w:id="982" w:author="R4-2214760" w:date="2022-08-30T14:55:00Z">
              <w:r>
                <w:t>TDLA30-10 Low</w:t>
              </w:r>
            </w:ins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EE87" w14:textId="77777777" w:rsidR="00605443" w:rsidRDefault="00605443">
            <w:pPr>
              <w:pStyle w:val="TAC"/>
              <w:rPr>
                <w:ins w:id="983" w:author="R4-2214760" w:date="2022-08-30T14:55:00Z"/>
              </w:rPr>
            </w:pPr>
            <w:ins w:id="984" w:author="R4-2214760" w:date="2022-08-30T14:55:00Z">
              <w:r>
                <w:t xml:space="preserve">70% </w:t>
              </w:r>
            </w:ins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9A18" w14:textId="77777777" w:rsidR="00605443" w:rsidRDefault="00605443">
            <w:pPr>
              <w:pStyle w:val="TAC"/>
              <w:rPr>
                <w:ins w:id="985" w:author="R4-2214760" w:date="2022-08-30T14:55:00Z"/>
                <w:lang w:eastAsia="zh-CN"/>
              </w:rPr>
            </w:pPr>
            <w:ins w:id="986" w:author="R4-2214760" w:date="2022-08-30T14:55:00Z">
              <w:r>
                <w:rPr>
                  <w:lang w:eastAsia="zh-CN"/>
                </w:rPr>
                <w:t>G-FR1-Ax-y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57AC" w14:textId="77777777" w:rsidR="00605443" w:rsidRDefault="00605443">
            <w:pPr>
              <w:pStyle w:val="TAC"/>
              <w:rPr>
                <w:ins w:id="987" w:author="R4-2214760" w:date="2022-08-30T14:55:00Z"/>
              </w:rPr>
            </w:pPr>
            <w:ins w:id="988" w:author="R4-2214760" w:date="2022-08-30T14:55:00Z">
              <w:r>
                <w:t>pos0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29DE" w14:textId="77777777" w:rsidR="00605443" w:rsidRDefault="00605443">
            <w:pPr>
              <w:pStyle w:val="TAC"/>
              <w:rPr>
                <w:ins w:id="989" w:author="R4-2214760" w:date="2022-08-30T14:55:00Z"/>
                <w:lang w:eastAsia="zh-CN"/>
              </w:rPr>
            </w:pPr>
            <w:ins w:id="990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68E7D056" w14:textId="77777777" w:rsidTr="00605443">
        <w:trPr>
          <w:trHeight w:val="105"/>
          <w:ins w:id="991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0784" w14:textId="77777777" w:rsidR="00605443" w:rsidRDefault="00605443">
            <w:pPr>
              <w:spacing w:after="0"/>
              <w:rPr>
                <w:ins w:id="992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3CFA" w14:textId="77777777" w:rsidR="00605443" w:rsidRDefault="00605443">
            <w:pPr>
              <w:spacing w:after="0"/>
              <w:rPr>
                <w:ins w:id="993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1D7C" w14:textId="77777777" w:rsidR="00605443" w:rsidRDefault="00605443">
            <w:pPr>
              <w:spacing w:after="0"/>
              <w:rPr>
                <w:ins w:id="994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EFA6" w14:textId="77777777" w:rsidR="00605443" w:rsidRDefault="00605443">
            <w:pPr>
              <w:spacing w:after="0"/>
              <w:rPr>
                <w:ins w:id="995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5F5C" w14:textId="77777777" w:rsidR="00605443" w:rsidRDefault="00605443">
            <w:pPr>
              <w:spacing w:after="0"/>
              <w:rPr>
                <w:ins w:id="996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4522" w14:textId="77777777" w:rsidR="00605443" w:rsidRDefault="00605443">
            <w:pPr>
              <w:spacing w:after="0"/>
              <w:rPr>
                <w:ins w:id="997" w:author="R4-2214760" w:date="2022-08-30T14:55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F4CE" w14:textId="77777777" w:rsidR="00605443" w:rsidRDefault="00605443">
            <w:pPr>
              <w:pStyle w:val="TAC"/>
              <w:rPr>
                <w:ins w:id="998" w:author="R4-2214760" w:date="2022-08-30T14:55:00Z"/>
              </w:rPr>
            </w:pPr>
            <w:ins w:id="999" w:author="R4-2214760" w:date="2022-08-30T14:55:00Z">
              <w:r>
                <w:t>pos1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594E" w14:textId="77777777" w:rsidR="00605443" w:rsidRDefault="00605443">
            <w:pPr>
              <w:pStyle w:val="TAC"/>
              <w:rPr>
                <w:ins w:id="1000" w:author="R4-2214760" w:date="2022-08-30T14:55:00Z"/>
                <w:lang w:eastAsia="zh-CN"/>
              </w:rPr>
            </w:pPr>
            <w:ins w:id="1001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66546554" w14:textId="77777777" w:rsidTr="00605443">
        <w:trPr>
          <w:trHeight w:val="105"/>
          <w:ins w:id="1002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6CA1" w14:textId="77777777" w:rsidR="00605443" w:rsidRDefault="00605443">
            <w:pPr>
              <w:spacing w:after="0"/>
              <w:rPr>
                <w:ins w:id="1003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19DA" w14:textId="77777777" w:rsidR="00605443" w:rsidRDefault="00605443">
            <w:pPr>
              <w:pStyle w:val="TAC"/>
              <w:rPr>
                <w:ins w:id="1004" w:author="R4-2214760" w:date="2022-08-30T14:55:00Z"/>
              </w:rPr>
            </w:pPr>
            <w:ins w:id="1005" w:author="R4-2214760" w:date="2022-08-30T14:55:00Z">
              <w:r>
                <w:t>8</w:t>
              </w:r>
            </w:ins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B756" w14:textId="77777777" w:rsidR="00605443" w:rsidRDefault="00605443">
            <w:pPr>
              <w:pStyle w:val="TAC"/>
              <w:rPr>
                <w:ins w:id="1006" w:author="R4-2214760" w:date="2022-08-30T14:55:00Z"/>
              </w:rPr>
            </w:pPr>
            <w:ins w:id="1007" w:author="R4-2214760" w:date="2022-08-30T14:55:00Z">
              <w:r>
                <w:t>Normal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0A87" w14:textId="77777777" w:rsidR="00605443" w:rsidRDefault="00605443">
            <w:pPr>
              <w:pStyle w:val="TAC"/>
              <w:rPr>
                <w:ins w:id="1008" w:author="R4-2214760" w:date="2022-08-30T14:55:00Z"/>
              </w:rPr>
            </w:pPr>
            <w:ins w:id="1009" w:author="R4-2214760" w:date="2022-08-30T14:55:00Z">
              <w:r>
                <w:t>TDLA30-10 Low</w:t>
              </w:r>
            </w:ins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9DEE" w14:textId="77777777" w:rsidR="00605443" w:rsidRDefault="00605443">
            <w:pPr>
              <w:pStyle w:val="TAC"/>
              <w:rPr>
                <w:ins w:id="1010" w:author="R4-2214760" w:date="2022-08-30T14:55:00Z"/>
              </w:rPr>
            </w:pPr>
            <w:ins w:id="1011" w:author="R4-2214760" w:date="2022-08-30T14:55:00Z">
              <w:r>
                <w:t xml:space="preserve">70% </w:t>
              </w:r>
            </w:ins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98D7" w14:textId="77777777" w:rsidR="00605443" w:rsidRDefault="00605443">
            <w:pPr>
              <w:pStyle w:val="TAC"/>
              <w:rPr>
                <w:ins w:id="1012" w:author="R4-2214760" w:date="2022-08-30T14:55:00Z"/>
                <w:lang w:eastAsia="zh-CN"/>
              </w:rPr>
            </w:pPr>
            <w:ins w:id="1013" w:author="R4-2214760" w:date="2022-08-30T14:55:00Z">
              <w:r>
                <w:rPr>
                  <w:lang w:eastAsia="zh-CN"/>
                </w:rPr>
                <w:t>G-FR1-Ax-y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40BA" w14:textId="77777777" w:rsidR="00605443" w:rsidRDefault="00605443">
            <w:pPr>
              <w:pStyle w:val="TAC"/>
              <w:rPr>
                <w:ins w:id="1014" w:author="R4-2214760" w:date="2022-08-30T14:55:00Z"/>
              </w:rPr>
            </w:pPr>
            <w:ins w:id="1015" w:author="R4-2214760" w:date="2022-08-30T14:55:00Z">
              <w:r>
                <w:t>pos0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0A7E" w14:textId="77777777" w:rsidR="00605443" w:rsidRDefault="00605443">
            <w:pPr>
              <w:pStyle w:val="TAC"/>
              <w:rPr>
                <w:ins w:id="1016" w:author="R4-2214760" w:date="2022-08-30T14:55:00Z"/>
                <w:lang w:eastAsia="zh-CN"/>
              </w:rPr>
            </w:pPr>
            <w:ins w:id="1017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194A438E" w14:textId="77777777" w:rsidTr="00605443">
        <w:trPr>
          <w:trHeight w:val="105"/>
          <w:ins w:id="1018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3463" w14:textId="77777777" w:rsidR="00605443" w:rsidRDefault="00605443">
            <w:pPr>
              <w:spacing w:after="0"/>
              <w:rPr>
                <w:ins w:id="1019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90E2" w14:textId="77777777" w:rsidR="00605443" w:rsidRDefault="00605443">
            <w:pPr>
              <w:spacing w:after="0"/>
              <w:rPr>
                <w:ins w:id="1020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FC8E" w14:textId="77777777" w:rsidR="00605443" w:rsidRDefault="00605443">
            <w:pPr>
              <w:spacing w:after="0"/>
              <w:rPr>
                <w:ins w:id="1021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8DE2" w14:textId="77777777" w:rsidR="00605443" w:rsidRDefault="00605443">
            <w:pPr>
              <w:spacing w:after="0"/>
              <w:rPr>
                <w:ins w:id="1022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D6B8" w14:textId="77777777" w:rsidR="00605443" w:rsidRDefault="00605443">
            <w:pPr>
              <w:spacing w:after="0"/>
              <w:rPr>
                <w:ins w:id="1023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0C7C" w14:textId="77777777" w:rsidR="00605443" w:rsidRDefault="00605443">
            <w:pPr>
              <w:spacing w:after="0"/>
              <w:rPr>
                <w:ins w:id="1024" w:author="R4-2214760" w:date="2022-08-30T14:55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F85D" w14:textId="77777777" w:rsidR="00605443" w:rsidRDefault="00605443">
            <w:pPr>
              <w:pStyle w:val="TAC"/>
              <w:rPr>
                <w:ins w:id="1025" w:author="R4-2214760" w:date="2022-08-30T14:55:00Z"/>
              </w:rPr>
            </w:pPr>
            <w:ins w:id="1026" w:author="R4-2214760" w:date="2022-08-30T14:55:00Z">
              <w:r>
                <w:t>pos1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09C9" w14:textId="77777777" w:rsidR="00605443" w:rsidRDefault="00605443">
            <w:pPr>
              <w:pStyle w:val="TAC"/>
              <w:rPr>
                <w:ins w:id="1027" w:author="R4-2214760" w:date="2022-08-30T14:55:00Z"/>
                <w:lang w:eastAsia="zh-CN"/>
              </w:rPr>
            </w:pPr>
            <w:ins w:id="1028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</w:tbl>
    <w:p w14:paraId="510E68C4" w14:textId="77777777" w:rsidR="00605443" w:rsidRDefault="00605443" w:rsidP="00605443">
      <w:pPr>
        <w:rPr>
          <w:ins w:id="1029" w:author="R4-2214760" w:date="2022-08-30T14:55:00Z"/>
          <w:noProof/>
        </w:rPr>
      </w:pPr>
    </w:p>
    <w:p w14:paraId="30D5FA4D" w14:textId="2B4EC945" w:rsidR="00605443" w:rsidRDefault="00605443" w:rsidP="00605443">
      <w:pPr>
        <w:pStyle w:val="TH"/>
        <w:rPr>
          <w:ins w:id="1030" w:author="R4-2214760" w:date="2022-08-30T14:55:00Z"/>
          <w:rFonts w:eastAsia="Malgun Gothic"/>
          <w:lang w:eastAsia="zh-CN"/>
        </w:rPr>
      </w:pPr>
      <w:ins w:id="1031" w:author="R4-2214760" w:date="2022-08-30T14:55:00Z">
        <w:r>
          <w:rPr>
            <w:rFonts w:eastAsia="Malgun Gothic"/>
          </w:rPr>
          <w:t>Table 8.2.</w:t>
        </w:r>
        <w:del w:id="1032" w:author="Wu Jingzhou - China Telecom" w:date="2022-08-30T15:23:00Z">
          <w:r w:rsidDel="00194C42">
            <w:rPr>
              <w:rFonts w:eastAsia="Malgun Gothic"/>
            </w:rPr>
            <w:delText>x</w:delText>
          </w:r>
        </w:del>
      </w:ins>
      <w:ins w:id="1033" w:author="Wu Jingzhou - China Telecom" w:date="2022-08-30T15:23:00Z">
        <w:r w:rsidR="00194C42">
          <w:rPr>
            <w:rFonts w:eastAsia="Malgun Gothic"/>
          </w:rPr>
          <w:t>13</w:t>
        </w:r>
      </w:ins>
      <w:ins w:id="1034" w:author="R4-2214760" w:date="2022-08-30T14:55:00Z">
        <w:r>
          <w:rPr>
            <w:rFonts w:eastAsia="Malgun Gothic"/>
          </w:rPr>
          <w:t>.2-5: Minimum requirements for PUSCH, Type B, 5 MHz channel bandwidth</w:t>
        </w:r>
        <w:r>
          <w:rPr>
            <w:rFonts w:eastAsia="Malgun Gothic"/>
            <w:lang w:eastAsia="zh-CN"/>
          </w:rPr>
          <w:t>, 15 kHz SCS FDD</w:t>
        </w:r>
      </w:ins>
    </w:p>
    <w:tbl>
      <w:tblPr>
        <w:tblStyle w:val="TableGrid7"/>
        <w:tblW w:w="5076" w:type="pct"/>
        <w:tblInd w:w="0" w:type="dxa"/>
        <w:tblLook w:val="04A0" w:firstRow="1" w:lastRow="0" w:firstColumn="1" w:lastColumn="0" w:noHBand="0" w:noVBand="1"/>
      </w:tblPr>
      <w:tblGrid>
        <w:gridCol w:w="1027"/>
        <w:gridCol w:w="1088"/>
        <w:gridCol w:w="888"/>
        <w:gridCol w:w="1880"/>
        <w:gridCol w:w="1199"/>
        <w:gridCol w:w="1426"/>
        <w:gridCol w:w="1293"/>
        <w:gridCol w:w="974"/>
      </w:tblGrid>
      <w:tr w:rsidR="00605443" w14:paraId="3AE1DECC" w14:textId="77777777" w:rsidTr="00605443">
        <w:trPr>
          <w:ins w:id="1035" w:author="R4-2214760" w:date="2022-08-30T14:55:00Z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204F" w14:textId="77777777" w:rsidR="00605443" w:rsidRDefault="00605443">
            <w:pPr>
              <w:pStyle w:val="TAH"/>
              <w:rPr>
                <w:ins w:id="1036" w:author="R4-2214760" w:date="2022-08-30T14:55:00Z"/>
              </w:rPr>
            </w:pPr>
            <w:ins w:id="1037" w:author="R4-2214760" w:date="2022-08-30T14:55:00Z">
              <w:r>
                <w:t xml:space="preserve">Number of </w:t>
              </w:r>
              <w:r>
                <w:rPr>
                  <w:lang w:eastAsia="zh-CN"/>
                </w:rPr>
                <w:t>T</w:t>
              </w:r>
              <w:r>
                <w:t>X antennas</w:t>
              </w:r>
            </w:ins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4359" w14:textId="77777777" w:rsidR="00605443" w:rsidRDefault="00605443">
            <w:pPr>
              <w:pStyle w:val="TAH"/>
              <w:rPr>
                <w:ins w:id="1038" w:author="R4-2214760" w:date="2022-08-30T14:55:00Z"/>
              </w:rPr>
            </w:pPr>
            <w:ins w:id="1039" w:author="R4-2214760" w:date="2022-08-30T14:55:00Z">
              <w:r>
                <w:t>Number of RX antennas</w:t>
              </w:r>
            </w:ins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A691" w14:textId="77777777" w:rsidR="00605443" w:rsidRDefault="00605443">
            <w:pPr>
              <w:pStyle w:val="TAH"/>
              <w:rPr>
                <w:ins w:id="1040" w:author="R4-2214760" w:date="2022-08-30T14:55:00Z"/>
              </w:rPr>
            </w:pPr>
            <w:ins w:id="1041" w:author="R4-2214760" w:date="2022-08-30T14:55:00Z">
              <w:r>
                <w:t>Cyclic prefix</w:t>
              </w:r>
            </w:ins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DE77" w14:textId="77777777" w:rsidR="00605443" w:rsidRDefault="00605443">
            <w:pPr>
              <w:pStyle w:val="TAH"/>
              <w:rPr>
                <w:ins w:id="1042" w:author="R4-2214760" w:date="2022-08-30T14:55:00Z"/>
                <w:lang w:val="fr-FR"/>
              </w:rPr>
            </w:pPr>
            <w:ins w:id="1043" w:author="R4-2214760" w:date="2022-08-30T14:55:00Z">
              <w:r>
                <w:rPr>
                  <w:lang w:val="fr-FR"/>
                </w:rPr>
                <w:t>Propagation conditions</w:t>
              </w:r>
              <w:r>
                <w:rPr>
                  <w:lang w:val="fr-FR" w:eastAsia="zh-CN"/>
                </w:rPr>
                <w:t xml:space="preserve"> </w:t>
              </w:r>
              <w:r>
                <w:rPr>
                  <w:lang w:val="fr-FR"/>
                </w:rPr>
                <w:t xml:space="preserve">and </w:t>
              </w:r>
              <w:r>
                <w:rPr>
                  <w:lang w:val="fr-FR" w:eastAsia="zh-CN"/>
                </w:rPr>
                <w:t>c</w:t>
              </w:r>
              <w:r>
                <w:rPr>
                  <w:lang w:val="fr-FR"/>
                </w:rPr>
                <w:t xml:space="preserve">orrelation </w:t>
              </w:r>
              <w:r>
                <w:rPr>
                  <w:lang w:val="fr-FR" w:eastAsia="zh-CN"/>
                </w:rPr>
                <w:t>m</w:t>
              </w:r>
              <w:r>
                <w:rPr>
                  <w:lang w:val="fr-FR"/>
                </w:rPr>
                <w:t>atrix (Annex G)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7A9C" w14:textId="77777777" w:rsidR="00605443" w:rsidRDefault="00605443">
            <w:pPr>
              <w:pStyle w:val="TAH"/>
              <w:rPr>
                <w:ins w:id="1044" w:author="R4-2214760" w:date="2022-08-30T14:55:00Z"/>
              </w:rPr>
            </w:pPr>
            <w:ins w:id="1045" w:author="R4-2214760" w:date="2022-08-30T14:55:00Z">
              <w:r>
                <w:t>Fraction of maximum throughput</w:t>
              </w:r>
            </w:ins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846B" w14:textId="77777777" w:rsidR="00605443" w:rsidRDefault="00605443">
            <w:pPr>
              <w:pStyle w:val="TAH"/>
              <w:rPr>
                <w:ins w:id="1046" w:author="R4-2214760" w:date="2022-08-30T14:55:00Z"/>
              </w:rPr>
            </w:pPr>
            <w:ins w:id="1047" w:author="R4-2214760" w:date="2022-08-30T14:55:00Z">
              <w:r>
                <w:t>FRC</w:t>
              </w:r>
              <w:r>
                <w:br/>
                <w:t>(Annex A)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DD3B" w14:textId="77777777" w:rsidR="00605443" w:rsidRDefault="00605443">
            <w:pPr>
              <w:pStyle w:val="TAH"/>
              <w:rPr>
                <w:ins w:id="1048" w:author="R4-2214760" w:date="2022-08-30T14:55:00Z"/>
              </w:rPr>
            </w:pPr>
            <w:ins w:id="1049" w:author="R4-2214760" w:date="2022-08-30T14:55:00Z">
              <w:r>
                <w:t>Additional DM-RS position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EA89" w14:textId="77777777" w:rsidR="00605443" w:rsidRDefault="00605443">
            <w:pPr>
              <w:pStyle w:val="TAH"/>
              <w:rPr>
                <w:ins w:id="1050" w:author="R4-2214760" w:date="2022-08-30T14:55:00Z"/>
              </w:rPr>
            </w:pPr>
            <w:ins w:id="1051" w:author="R4-2214760" w:date="2022-08-30T14:55:00Z">
              <w:r>
                <w:t>SNR</w:t>
              </w:r>
            </w:ins>
          </w:p>
          <w:p w14:paraId="42AE7C43" w14:textId="77777777" w:rsidR="00605443" w:rsidRDefault="00605443">
            <w:pPr>
              <w:pStyle w:val="TAH"/>
              <w:rPr>
                <w:ins w:id="1052" w:author="R4-2214760" w:date="2022-08-30T14:55:00Z"/>
              </w:rPr>
            </w:pPr>
            <w:ins w:id="1053" w:author="R4-2214760" w:date="2022-08-30T14:55:00Z">
              <w:r>
                <w:t>(dB)</w:t>
              </w:r>
            </w:ins>
          </w:p>
        </w:tc>
      </w:tr>
      <w:tr w:rsidR="00605443" w14:paraId="48549CD7" w14:textId="77777777" w:rsidTr="00605443">
        <w:trPr>
          <w:trHeight w:val="105"/>
          <w:ins w:id="1054" w:author="R4-2214760" w:date="2022-08-30T14:55:00Z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0464" w14:textId="77777777" w:rsidR="00605443" w:rsidRDefault="00605443">
            <w:pPr>
              <w:pStyle w:val="TAC"/>
              <w:rPr>
                <w:ins w:id="1055" w:author="R4-2214760" w:date="2022-08-30T14:55:00Z"/>
              </w:rPr>
            </w:pPr>
            <w:ins w:id="1056" w:author="R4-2214760" w:date="2022-08-30T14:55:00Z">
              <w:r>
                <w:t>1</w:t>
              </w:r>
            </w:ins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205C" w14:textId="77777777" w:rsidR="00605443" w:rsidRDefault="00605443">
            <w:pPr>
              <w:pStyle w:val="TAC"/>
              <w:rPr>
                <w:ins w:id="1057" w:author="R4-2214760" w:date="2022-08-30T14:55:00Z"/>
              </w:rPr>
            </w:pPr>
            <w:ins w:id="1058" w:author="R4-2214760" w:date="2022-08-30T14:55:00Z">
              <w:r>
                <w:t>2</w:t>
              </w:r>
            </w:ins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2D76" w14:textId="77777777" w:rsidR="00605443" w:rsidRDefault="00605443">
            <w:pPr>
              <w:pStyle w:val="TAC"/>
              <w:rPr>
                <w:ins w:id="1059" w:author="R4-2214760" w:date="2022-08-30T14:55:00Z"/>
              </w:rPr>
            </w:pPr>
            <w:ins w:id="1060" w:author="R4-2214760" w:date="2022-08-30T14:55:00Z">
              <w:r>
                <w:t>Normal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B8A6" w14:textId="77777777" w:rsidR="00605443" w:rsidRDefault="00605443">
            <w:pPr>
              <w:pStyle w:val="TAC"/>
              <w:rPr>
                <w:ins w:id="1061" w:author="R4-2214760" w:date="2022-08-30T14:55:00Z"/>
              </w:rPr>
            </w:pPr>
            <w:ins w:id="1062" w:author="R4-2214760" w:date="2022-08-30T14:55:00Z">
              <w:r>
                <w:t>TDLA30-10 Low</w:t>
              </w:r>
            </w:ins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754C" w14:textId="77777777" w:rsidR="00605443" w:rsidRDefault="00605443">
            <w:pPr>
              <w:pStyle w:val="TAC"/>
              <w:rPr>
                <w:ins w:id="1063" w:author="R4-2214760" w:date="2022-08-30T14:55:00Z"/>
              </w:rPr>
            </w:pPr>
            <w:ins w:id="1064" w:author="R4-2214760" w:date="2022-08-30T14:55:00Z">
              <w:r>
                <w:t xml:space="preserve">70% </w:t>
              </w:r>
            </w:ins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B8E7" w14:textId="77777777" w:rsidR="00605443" w:rsidRDefault="00605443">
            <w:pPr>
              <w:pStyle w:val="TAC"/>
              <w:rPr>
                <w:ins w:id="1065" w:author="R4-2214760" w:date="2022-08-30T14:55:00Z"/>
              </w:rPr>
            </w:pPr>
            <w:ins w:id="1066" w:author="R4-2214760" w:date="2022-08-30T14:55:00Z">
              <w:r>
                <w:rPr>
                  <w:lang w:eastAsia="zh-CN"/>
                </w:rPr>
                <w:t>G-FR1-Ax-y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5D05" w14:textId="77777777" w:rsidR="00605443" w:rsidRDefault="00605443">
            <w:pPr>
              <w:pStyle w:val="TAC"/>
              <w:rPr>
                <w:ins w:id="1067" w:author="R4-2214760" w:date="2022-08-30T14:55:00Z"/>
              </w:rPr>
            </w:pPr>
            <w:ins w:id="1068" w:author="R4-2214760" w:date="2022-08-30T14:55:00Z">
              <w:r>
                <w:t>pos0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6043" w14:textId="77777777" w:rsidR="00605443" w:rsidRDefault="00605443">
            <w:pPr>
              <w:pStyle w:val="TAC"/>
              <w:rPr>
                <w:ins w:id="1069" w:author="R4-2214760" w:date="2022-08-30T14:55:00Z"/>
                <w:lang w:eastAsia="zh-CN"/>
              </w:rPr>
            </w:pPr>
            <w:ins w:id="1070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18B519B3" w14:textId="77777777" w:rsidTr="00605443">
        <w:trPr>
          <w:trHeight w:val="105"/>
          <w:ins w:id="1071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CE47" w14:textId="77777777" w:rsidR="00605443" w:rsidRDefault="00605443">
            <w:pPr>
              <w:spacing w:after="0"/>
              <w:rPr>
                <w:ins w:id="1072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6264" w14:textId="77777777" w:rsidR="00605443" w:rsidRDefault="00605443">
            <w:pPr>
              <w:spacing w:after="0"/>
              <w:rPr>
                <w:ins w:id="1073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860D" w14:textId="77777777" w:rsidR="00605443" w:rsidRDefault="00605443">
            <w:pPr>
              <w:spacing w:after="0"/>
              <w:rPr>
                <w:ins w:id="1074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4D88" w14:textId="77777777" w:rsidR="00605443" w:rsidRDefault="00605443">
            <w:pPr>
              <w:spacing w:after="0"/>
              <w:rPr>
                <w:ins w:id="1075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25B6" w14:textId="77777777" w:rsidR="00605443" w:rsidRDefault="00605443">
            <w:pPr>
              <w:spacing w:after="0"/>
              <w:rPr>
                <w:ins w:id="1076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7FA6" w14:textId="77777777" w:rsidR="00605443" w:rsidRDefault="00605443">
            <w:pPr>
              <w:spacing w:after="0"/>
              <w:rPr>
                <w:ins w:id="1077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D68C" w14:textId="77777777" w:rsidR="00605443" w:rsidRDefault="00605443">
            <w:pPr>
              <w:pStyle w:val="TAC"/>
              <w:rPr>
                <w:ins w:id="1078" w:author="R4-2214760" w:date="2022-08-30T14:55:00Z"/>
              </w:rPr>
            </w:pPr>
            <w:ins w:id="1079" w:author="R4-2214760" w:date="2022-08-30T14:55:00Z">
              <w:r>
                <w:t>pos1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B17F" w14:textId="77777777" w:rsidR="00605443" w:rsidRDefault="00605443">
            <w:pPr>
              <w:pStyle w:val="TAC"/>
              <w:rPr>
                <w:ins w:id="1080" w:author="R4-2214760" w:date="2022-08-30T14:55:00Z"/>
                <w:lang w:eastAsia="zh-CN"/>
              </w:rPr>
            </w:pPr>
            <w:ins w:id="1081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6FF69DE2" w14:textId="77777777" w:rsidTr="00605443">
        <w:trPr>
          <w:trHeight w:val="105"/>
          <w:ins w:id="1082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A338" w14:textId="77777777" w:rsidR="00605443" w:rsidRDefault="00605443">
            <w:pPr>
              <w:spacing w:after="0"/>
              <w:rPr>
                <w:ins w:id="1083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8838" w14:textId="77777777" w:rsidR="00605443" w:rsidRDefault="00605443">
            <w:pPr>
              <w:pStyle w:val="TAC"/>
              <w:rPr>
                <w:ins w:id="1084" w:author="R4-2214760" w:date="2022-08-30T14:55:00Z"/>
              </w:rPr>
            </w:pPr>
            <w:ins w:id="1085" w:author="R4-2214760" w:date="2022-08-30T14:55:00Z">
              <w:r>
                <w:t>4</w:t>
              </w:r>
            </w:ins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7CF9" w14:textId="77777777" w:rsidR="00605443" w:rsidRDefault="00605443">
            <w:pPr>
              <w:pStyle w:val="TAC"/>
              <w:rPr>
                <w:ins w:id="1086" w:author="R4-2214760" w:date="2022-08-30T14:55:00Z"/>
              </w:rPr>
            </w:pPr>
            <w:ins w:id="1087" w:author="R4-2214760" w:date="2022-08-30T14:55:00Z">
              <w:r>
                <w:t>Normal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31E1" w14:textId="77777777" w:rsidR="00605443" w:rsidRDefault="00605443">
            <w:pPr>
              <w:pStyle w:val="TAC"/>
              <w:rPr>
                <w:ins w:id="1088" w:author="R4-2214760" w:date="2022-08-30T14:55:00Z"/>
              </w:rPr>
            </w:pPr>
            <w:ins w:id="1089" w:author="R4-2214760" w:date="2022-08-30T14:55:00Z">
              <w:r>
                <w:t>TDLA30-10 Low</w:t>
              </w:r>
            </w:ins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3AE9" w14:textId="77777777" w:rsidR="00605443" w:rsidRDefault="00605443">
            <w:pPr>
              <w:pStyle w:val="TAC"/>
              <w:rPr>
                <w:ins w:id="1090" w:author="R4-2214760" w:date="2022-08-30T14:55:00Z"/>
              </w:rPr>
            </w:pPr>
            <w:ins w:id="1091" w:author="R4-2214760" w:date="2022-08-30T14:55:00Z">
              <w:r>
                <w:t xml:space="preserve">70% </w:t>
              </w:r>
            </w:ins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E2FF" w14:textId="77777777" w:rsidR="00605443" w:rsidRDefault="00605443">
            <w:pPr>
              <w:pStyle w:val="TAC"/>
              <w:rPr>
                <w:ins w:id="1092" w:author="R4-2214760" w:date="2022-08-30T14:55:00Z"/>
                <w:lang w:eastAsia="zh-CN"/>
              </w:rPr>
            </w:pPr>
            <w:ins w:id="1093" w:author="R4-2214760" w:date="2022-08-30T14:55:00Z">
              <w:r>
                <w:rPr>
                  <w:lang w:eastAsia="zh-CN"/>
                </w:rPr>
                <w:t>G-FR1-Ax-y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2F20" w14:textId="77777777" w:rsidR="00605443" w:rsidRDefault="00605443">
            <w:pPr>
              <w:pStyle w:val="TAC"/>
              <w:rPr>
                <w:ins w:id="1094" w:author="R4-2214760" w:date="2022-08-30T14:55:00Z"/>
              </w:rPr>
            </w:pPr>
            <w:ins w:id="1095" w:author="R4-2214760" w:date="2022-08-30T14:55:00Z">
              <w:r>
                <w:t>pos0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93FA" w14:textId="77777777" w:rsidR="00605443" w:rsidRDefault="00605443">
            <w:pPr>
              <w:pStyle w:val="TAC"/>
              <w:rPr>
                <w:ins w:id="1096" w:author="R4-2214760" w:date="2022-08-30T14:55:00Z"/>
                <w:lang w:eastAsia="zh-CN"/>
              </w:rPr>
            </w:pPr>
            <w:ins w:id="1097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0169F081" w14:textId="77777777" w:rsidTr="00605443">
        <w:trPr>
          <w:trHeight w:val="105"/>
          <w:ins w:id="1098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CC8D" w14:textId="77777777" w:rsidR="00605443" w:rsidRDefault="00605443">
            <w:pPr>
              <w:spacing w:after="0"/>
              <w:rPr>
                <w:ins w:id="1099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3B55" w14:textId="77777777" w:rsidR="00605443" w:rsidRDefault="00605443">
            <w:pPr>
              <w:spacing w:after="0"/>
              <w:rPr>
                <w:ins w:id="1100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D3E5" w14:textId="77777777" w:rsidR="00605443" w:rsidRDefault="00605443">
            <w:pPr>
              <w:spacing w:after="0"/>
              <w:rPr>
                <w:ins w:id="1101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AB84" w14:textId="77777777" w:rsidR="00605443" w:rsidRDefault="00605443">
            <w:pPr>
              <w:spacing w:after="0"/>
              <w:rPr>
                <w:ins w:id="1102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D10E" w14:textId="77777777" w:rsidR="00605443" w:rsidRDefault="00605443">
            <w:pPr>
              <w:spacing w:after="0"/>
              <w:rPr>
                <w:ins w:id="1103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C15B" w14:textId="77777777" w:rsidR="00605443" w:rsidRDefault="00605443">
            <w:pPr>
              <w:spacing w:after="0"/>
              <w:rPr>
                <w:ins w:id="1104" w:author="R4-2214760" w:date="2022-08-30T14:55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8D89" w14:textId="77777777" w:rsidR="00605443" w:rsidRDefault="00605443">
            <w:pPr>
              <w:pStyle w:val="TAC"/>
              <w:rPr>
                <w:ins w:id="1105" w:author="R4-2214760" w:date="2022-08-30T14:55:00Z"/>
              </w:rPr>
            </w:pPr>
            <w:ins w:id="1106" w:author="R4-2214760" w:date="2022-08-30T14:55:00Z">
              <w:r>
                <w:t>pos1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9392" w14:textId="77777777" w:rsidR="00605443" w:rsidRDefault="00605443">
            <w:pPr>
              <w:pStyle w:val="TAC"/>
              <w:rPr>
                <w:ins w:id="1107" w:author="R4-2214760" w:date="2022-08-30T14:55:00Z"/>
                <w:lang w:eastAsia="zh-CN"/>
              </w:rPr>
            </w:pPr>
            <w:ins w:id="1108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1A10F1F4" w14:textId="77777777" w:rsidTr="00605443">
        <w:trPr>
          <w:trHeight w:val="105"/>
          <w:ins w:id="1109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3BA2" w14:textId="77777777" w:rsidR="00605443" w:rsidRDefault="00605443">
            <w:pPr>
              <w:spacing w:after="0"/>
              <w:rPr>
                <w:ins w:id="1110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AD97" w14:textId="77777777" w:rsidR="00605443" w:rsidRDefault="00605443">
            <w:pPr>
              <w:pStyle w:val="TAC"/>
              <w:rPr>
                <w:ins w:id="1111" w:author="R4-2214760" w:date="2022-08-30T14:55:00Z"/>
              </w:rPr>
            </w:pPr>
            <w:ins w:id="1112" w:author="R4-2214760" w:date="2022-08-30T14:55:00Z">
              <w:r>
                <w:t>8</w:t>
              </w:r>
            </w:ins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42D6" w14:textId="77777777" w:rsidR="00605443" w:rsidRDefault="00605443">
            <w:pPr>
              <w:pStyle w:val="TAC"/>
              <w:rPr>
                <w:ins w:id="1113" w:author="R4-2214760" w:date="2022-08-30T14:55:00Z"/>
              </w:rPr>
            </w:pPr>
            <w:ins w:id="1114" w:author="R4-2214760" w:date="2022-08-30T14:55:00Z">
              <w:r>
                <w:t>Normal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E26F" w14:textId="77777777" w:rsidR="00605443" w:rsidRDefault="00605443">
            <w:pPr>
              <w:pStyle w:val="TAC"/>
              <w:rPr>
                <w:ins w:id="1115" w:author="R4-2214760" w:date="2022-08-30T14:55:00Z"/>
              </w:rPr>
            </w:pPr>
            <w:ins w:id="1116" w:author="R4-2214760" w:date="2022-08-30T14:55:00Z">
              <w:r>
                <w:t>TDLA30-10 Low</w:t>
              </w:r>
            </w:ins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9C3B" w14:textId="77777777" w:rsidR="00605443" w:rsidRDefault="00605443">
            <w:pPr>
              <w:pStyle w:val="TAC"/>
              <w:rPr>
                <w:ins w:id="1117" w:author="R4-2214760" w:date="2022-08-30T14:55:00Z"/>
              </w:rPr>
            </w:pPr>
            <w:ins w:id="1118" w:author="R4-2214760" w:date="2022-08-30T14:55:00Z">
              <w:r>
                <w:t xml:space="preserve">70% </w:t>
              </w:r>
            </w:ins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7075" w14:textId="77777777" w:rsidR="00605443" w:rsidRDefault="00605443">
            <w:pPr>
              <w:pStyle w:val="TAC"/>
              <w:rPr>
                <w:ins w:id="1119" w:author="R4-2214760" w:date="2022-08-30T14:55:00Z"/>
                <w:lang w:eastAsia="zh-CN"/>
              </w:rPr>
            </w:pPr>
            <w:ins w:id="1120" w:author="R4-2214760" w:date="2022-08-30T14:55:00Z">
              <w:r>
                <w:rPr>
                  <w:lang w:eastAsia="zh-CN"/>
                </w:rPr>
                <w:t>G-FR1-Ax-y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F6FE" w14:textId="77777777" w:rsidR="00605443" w:rsidRDefault="00605443">
            <w:pPr>
              <w:pStyle w:val="TAC"/>
              <w:rPr>
                <w:ins w:id="1121" w:author="R4-2214760" w:date="2022-08-30T14:55:00Z"/>
              </w:rPr>
            </w:pPr>
            <w:ins w:id="1122" w:author="R4-2214760" w:date="2022-08-30T14:55:00Z">
              <w:r>
                <w:t>pos0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5AD7" w14:textId="77777777" w:rsidR="00605443" w:rsidRDefault="00605443">
            <w:pPr>
              <w:pStyle w:val="TAC"/>
              <w:rPr>
                <w:ins w:id="1123" w:author="R4-2214760" w:date="2022-08-30T14:55:00Z"/>
                <w:lang w:eastAsia="zh-CN"/>
              </w:rPr>
            </w:pPr>
            <w:ins w:id="1124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3917E369" w14:textId="77777777" w:rsidTr="00605443">
        <w:trPr>
          <w:trHeight w:val="105"/>
          <w:ins w:id="1125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DD42" w14:textId="77777777" w:rsidR="00605443" w:rsidRDefault="00605443">
            <w:pPr>
              <w:spacing w:after="0"/>
              <w:rPr>
                <w:ins w:id="1126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E89F" w14:textId="77777777" w:rsidR="00605443" w:rsidRDefault="00605443">
            <w:pPr>
              <w:spacing w:after="0"/>
              <w:rPr>
                <w:ins w:id="1127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E5B8" w14:textId="77777777" w:rsidR="00605443" w:rsidRDefault="00605443">
            <w:pPr>
              <w:spacing w:after="0"/>
              <w:rPr>
                <w:ins w:id="1128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8209" w14:textId="77777777" w:rsidR="00605443" w:rsidRDefault="00605443">
            <w:pPr>
              <w:spacing w:after="0"/>
              <w:rPr>
                <w:ins w:id="1129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63F8" w14:textId="77777777" w:rsidR="00605443" w:rsidRDefault="00605443">
            <w:pPr>
              <w:spacing w:after="0"/>
              <w:rPr>
                <w:ins w:id="1130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EC9E" w14:textId="77777777" w:rsidR="00605443" w:rsidRDefault="00605443">
            <w:pPr>
              <w:spacing w:after="0"/>
              <w:rPr>
                <w:ins w:id="1131" w:author="R4-2214760" w:date="2022-08-30T14:55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6D32" w14:textId="77777777" w:rsidR="00605443" w:rsidRDefault="00605443">
            <w:pPr>
              <w:pStyle w:val="TAC"/>
              <w:rPr>
                <w:ins w:id="1132" w:author="R4-2214760" w:date="2022-08-30T14:55:00Z"/>
              </w:rPr>
            </w:pPr>
            <w:ins w:id="1133" w:author="R4-2214760" w:date="2022-08-30T14:55:00Z">
              <w:r>
                <w:t>pos1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047D" w14:textId="77777777" w:rsidR="00605443" w:rsidRDefault="00605443">
            <w:pPr>
              <w:pStyle w:val="TAC"/>
              <w:rPr>
                <w:ins w:id="1134" w:author="R4-2214760" w:date="2022-08-30T14:55:00Z"/>
                <w:lang w:eastAsia="zh-CN"/>
              </w:rPr>
            </w:pPr>
            <w:ins w:id="1135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</w:tbl>
    <w:p w14:paraId="647C0F3B" w14:textId="77777777" w:rsidR="00605443" w:rsidRDefault="00605443" w:rsidP="00605443">
      <w:pPr>
        <w:rPr>
          <w:ins w:id="1136" w:author="R4-2214760" w:date="2022-08-30T14:55:00Z"/>
          <w:rFonts w:eastAsia="Malgun Gothic"/>
        </w:rPr>
      </w:pPr>
    </w:p>
    <w:p w14:paraId="06612D58" w14:textId="6E293997" w:rsidR="00605443" w:rsidRDefault="00605443" w:rsidP="00605443">
      <w:pPr>
        <w:pStyle w:val="TH"/>
        <w:rPr>
          <w:ins w:id="1137" w:author="R4-2214760" w:date="2022-08-30T14:55:00Z"/>
          <w:rFonts w:eastAsia="Malgun Gothic"/>
          <w:lang w:eastAsia="zh-CN"/>
        </w:rPr>
      </w:pPr>
      <w:ins w:id="1138" w:author="R4-2214760" w:date="2022-08-30T14:55:00Z">
        <w:r>
          <w:rPr>
            <w:rFonts w:eastAsia="Malgun Gothic"/>
          </w:rPr>
          <w:t>Table 8.2.</w:t>
        </w:r>
        <w:del w:id="1139" w:author="Wu Jingzhou - China Telecom" w:date="2022-08-30T15:23:00Z">
          <w:r w:rsidDel="00194C42">
            <w:rPr>
              <w:rFonts w:eastAsia="Malgun Gothic"/>
            </w:rPr>
            <w:delText>x</w:delText>
          </w:r>
        </w:del>
      </w:ins>
      <w:ins w:id="1140" w:author="Wu Jingzhou - China Telecom" w:date="2022-08-30T15:23:00Z">
        <w:r w:rsidR="00194C42">
          <w:rPr>
            <w:rFonts w:eastAsia="Malgun Gothic"/>
          </w:rPr>
          <w:t>13</w:t>
        </w:r>
      </w:ins>
      <w:ins w:id="1141" w:author="R4-2214760" w:date="2022-08-30T14:55:00Z">
        <w:r>
          <w:rPr>
            <w:rFonts w:eastAsia="Malgun Gothic"/>
          </w:rPr>
          <w:t>.2-6: Minimum requirements for PUSCH, Type B, 5 MHz channel bandwidth</w:t>
        </w:r>
        <w:r>
          <w:rPr>
            <w:rFonts w:eastAsia="Malgun Gothic"/>
            <w:lang w:eastAsia="zh-CN"/>
          </w:rPr>
          <w:t>, 15 kHz SCS TDD</w:t>
        </w:r>
      </w:ins>
    </w:p>
    <w:tbl>
      <w:tblPr>
        <w:tblStyle w:val="TableGrid7"/>
        <w:tblW w:w="5076" w:type="pct"/>
        <w:tblInd w:w="0" w:type="dxa"/>
        <w:tblLook w:val="04A0" w:firstRow="1" w:lastRow="0" w:firstColumn="1" w:lastColumn="0" w:noHBand="0" w:noVBand="1"/>
      </w:tblPr>
      <w:tblGrid>
        <w:gridCol w:w="1027"/>
        <w:gridCol w:w="1088"/>
        <w:gridCol w:w="888"/>
        <w:gridCol w:w="1880"/>
        <w:gridCol w:w="1199"/>
        <w:gridCol w:w="1426"/>
        <w:gridCol w:w="1293"/>
        <w:gridCol w:w="974"/>
      </w:tblGrid>
      <w:tr w:rsidR="00605443" w14:paraId="4ABEAF4B" w14:textId="77777777" w:rsidTr="00605443">
        <w:trPr>
          <w:ins w:id="1142" w:author="R4-2214760" w:date="2022-08-30T14:55:00Z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3374" w14:textId="77777777" w:rsidR="00605443" w:rsidRDefault="00605443">
            <w:pPr>
              <w:pStyle w:val="TAH"/>
              <w:rPr>
                <w:ins w:id="1143" w:author="R4-2214760" w:date="2022-08-30T14:55:00Z"/>
              </w:rPr>
            </w:pPr>
            <w:ins w:id="1144" w:author="R4-2214760" w:date="2022-08-30T14:55:00Z">
              <w:r>
                <w:t xml:space="preserve">Number of </w:t>
              </w:r>
              <w:r>
                <w:rPr>
                  <w:lang w:eastAsia="zh-CN"/>
                </w:rPr>
                <w:t>T</w:t>
              </w:r>
              <w:r>
                <w:t>X antennas</w:t>
              </w:r>
            </w:ins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C29C" w14:textId="77777777" w:rsidR="00605443" w:rsidRDefault="00605443">
            <w:pPr>
              <w:pStyle w:val="TAH"/>
              <w:rPr>
                <w:ins w:id="1145" w:author="R4-2214760" w:date="2022-08-30T14:55:00Z"/>
              </w:rPr>
            </w:pPr>
            <w:ins w:id="1146" w:author="R4-2214760" w:date="2022-08-30T14:55:00Z">
              <w:r>
                <w:t>Number of RX antennas</w:t>
              </w:r>
            </w:ins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8981" w14:textId="77777777" w:rsidR="00605443" w:rsidRDefault="00605443">
            <w:pPr>
              <w:pStyle w:val="TAH"/>
              <w:rPr>
                <w:ins w:id="1147" w:author="R4-2214760" w:date="2022-08-30T14:55:00Z"/>
              </w:rPr>
            </w:pPr>
            <w:ins w:id="1148" w:author="R4-2214760" w:date="2022-08-30T14:55:00Z">
              <w:r>
                <w:t>Cyclic prefix</w:t>
              </w:r>
            </w:ins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E17F" w14:textId="77777777" w:rsidR="00605443" w:rsidRDefault="00605443">
            <w:pPr>
              <w:pStyle w:val="TAH"/>
              <w:rPr>
                <w:ins w:id="1149" w:author="R4-2214760" w:date="2022-08-30T14:55:00Z"/>
                <w:lang w:val="fr-FR"/>
              </w:rPr>
            </w:pPr>
            <w:ins w:id="1150" w:author="R4-2214760" w:date="2022-08-30T14:55:00Z">
              <w:r>
                <w:rPr>
                  <w:lang w:val="fr-FR"/>
                </w:rPr>
                <w:t>Propagation conditions</w:t>
              </w:r>
              <w:r>
                <w:rPr>
                  <w:lang w:val="fr-FR" w:eastAsia="zh-CN"/>
                </w:rPr>
                <w:t xml:space="preserve"> </w:t>
              </w:r>
              <w:r>
                <w:rPr>
                  <w:lang w:val="fr-FR"/>
                </w:rPr>
                <w:t xml:space="preserve">and </w:t>
              </w:r>
              <w:r>
                <w:rPr>
                  <w:lang w:val="fr-FR" w:eastAsia="zh-CN"/>
                </w:rPr>
                <w:t>c</w:t>
              </w:r>
              <w:r>
                <w:rPr>
                  <w:lang w:val="fr-FR"/>
                </w:rPr>
                <w:t xml:space="preserve">orrelation </w:t>
              </w:r>
              <w:r>
                <w:rPr>
                  <w:lang w:val="fr-FR" w:eastAsia="zh-CN"/>
                </w:rPr>
                <w:t>m</w:t>
              </w:r>
              <w:r>
                <w:rPr>
                  <w:lang w:val="fr-FR"/>
                </w:rPr>
                <w:t>atrix (Annex G)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917D" w14:textId="77777777" w:rsidR="00605443" w:rsidRDefault="00605443">
            <w:pPr>
              <w:pStyle w:val="TAH"/>
              <w:rPr>
                <w:ins w:id="1151" w:author="R4-2214760" w:date="2022-08-30T14:55:00Z"/>
              </w:rPr>
            </w:pPr>
            <w:ins w:id="1152" w:author="R4-2214760" w:date="2022-08-30T14:55:00Z">
              <w:r>
                <w:t>Fraction of maximum throughput</w:t>
              </w:r>
            </w:ins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45C6" w14:textId="77777777" w:rsidR="00605443" w:rsidRDefault="00605443">
            <w:pPr>
              <w:pStyle w:val="TAH"/>
              <w:rPr>
                <w:ins w:id="1153" w:author="R4-2214760" w:date="2022-08-30T14:55:00Z"/>
              </w:rPr>
            </w:pPr>
            <w:ins w:id="1154" w:author="R4-2214760" w:date="2022-08-30T14:55:00Z">
              <w:r>
                <w:t>FRC</w:t>
              </w:r>
              <w:r>
                <w:br/>
                <w:t>(Annex A)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7CD8" w14:textId="77777777" w:rsidR="00605443" w:rsidRDefault="00605443">
            <w:pPr>
              <w:pStyle w:val="TAH"/>
              <w:rPr>
                <w:ins w:id="1155" w:author="R4-2214760" w:date="2022-08-30T14:55:00Z"/>
              </w:rPr>
            </w:pPr>
            <w:ins w:id="1156" w:author="R4-2214760" w:date="2022-08-30T14:55:00Z">
              <w:r>
                <w:t>Additional DM-RS position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41FD" w14:textId="77777777" w:rsidR="00605443" w:rsidRDefault="00605443">
            <w:pPr>
              <w:pStyle w:val="TAH"/>
              <w:rPr>
                <w:ins w:id="1157" w:author="R4-2214760" w:date="2022-08-30T14:55:00Z"/>
              </w:rPr>
            </w:pPr>
            <w:ins w:id="1158" w:author="R4-2214760" w:date="2022-08-30T14:55:00Z">
              <w:r>
                <w:t>SNR</w:t>
              </w:r>
            </w:ins>
          </w:p>
          <w:p w14:paraId="457C4061" w14:textId="77777777" w:rsidR="00605443" w:rsidRDefault="00605443">
            <w:pPr>
              <w:pStyle w:val="TAH"/>
              <w:rPr>
                <w:ins w:id="1159" w:author="R4-2214760" w:date="2022-08-30T14:55:00Z"/>
              </w:rPr>
            </w:pPr>
            <w:ins w:id="1160" w:author="R4-2214760" w:date="2022-08-30T14:55:00Z">
              <w:r>
                <w:t>(dB)</w:t>
              </w:r>
            </w:ins>
          </w:p>
        </w:tc>
      </w:tr>
      <w:tr w:rsidR="00605443" w14:paraId="35DF723D" w14:textId="77777777" w:rsidTr="00605443">
        <w:trPr>
          <w:trHeight w:val="105"/>
          <w:ins w:id="1161" w:author="R4-2214760" w:date="2022-08-30T14:55:00Z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A9DD" w14:textId="77777777" w:rsidR="00605443" w:rsidRDefault="00605443">
            <w:pPr>
              <w:pStyle w:val="TAC"/>
              <w:rPr>
                <w:ins w:id="1162" w:author="R4-2214760" w:date="2022-08-30T14:55:00Z"/>
              </w:rPr>
            </w:pPr>
            <w:ins w:id="1163" w:author="R4-2214760" w:date="2022-08-30T14:55:00Z">
              <w:r>
                <w:t>1</w:t>
              </w:r>
            </w:ins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400E" w14:textId="77777777" w:rsidR="00605443" w:rsidRDefault="00605443">
            <w:pPr>
              <w:pStyle w:val="TAC"/>
              <w:rPr>
                <w:ins w:id="1164" w:author="R4-2214760" w:date="2022-08-30T14:55:00Z"/>
              </w:rPr>
            </w:pPr>
            <w:ins w:id="1165" w:author="R4-2214760" w:date="2022-08-30T14:55:00Z">
              <w:r>
                <w:t>2</w:t>
              </w:r>
            </w:ins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1879" w14:textId="77777777" w:rsidR="00605443" w:rsidRDefault="00605443">
            <w:pPr>
              <w:pStyle w:val="TAC"/>
              <w:rPr>
                <w:ins w:id="1166" w:author="R4-2214760" w:date="2022-08-30T14:55:00Z"/>
              </w:rPr>
            </w:pPr>
            <w:ins w:id="1167" w:author="R4-2214760" w:date="2022-08-30T14:55:00Z">
              <w:r>
                <w:t>Normal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CD6C" w14:textId="77777777" w:rsidR="00605443" w:rsidRDefault="00605443">
            <w:pPr>
              <w:pStyle w:val="TAC"/>
              <w:rPr>
                <w:ins w:id="1168" w:author="R4-2214760" w:date="2022-08-30T14:55:00Z"/>
              </w:rPr>
            </w:pPr>
            <w:ins w:id="1169" w:author="R4-2214760" w:date="2022-08-30T14:55:00Z">
              <w:r>
                <w:t>TDLA30-10 Low</w:t>
              </w:r>
            </w:ins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7EA1" w14:textId="77777777" w:rsidR="00605443" w:rsidRDefault="00605443">
            <w:pPr>
              <w:pStyle w:val="TAC"/>
              <w:rPr>
                <w:ins w:id="1170" w:author="R4-2214760" w:date="2022-08-30T14:55:00Z"/>
              </w:rPr>
            </w:pPr>
            <w:ins w:id="1171" w:author="R4-2214760" w:date="2022-08-30T14:55:00Z">
              <w:r>
                <w:t xml:space="preserve">70% </w:t>
              </w:r>
            </w:ins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AA86" w14:textId="77777777" w:rsidR="00605443" w:rsidRDefault="00605443">
            <w:pPr>
              <w:pStyle w:val="TAC"/>
              <w:rPr>
                <w:ins w:id="1172" w:author="R4-2214760" w:date="2022-08-30T14:55:00Z"/>
              </w:rPr>
            </w:pPr>
            <w:ins w:id="1173" w:author="R4-2214760" w:date="2022-08-30T14:55:00Z">
              <w:r>
                <w:rPr>
                  <w:lang w:eastAsia="zh-CN"/>
                </w:rPr>
                <w:t>G-FR1-Ax-y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ADD2" w14:textId="77777777" w:rsidR="00605443" w:rsidRDefault="00605443">
            <w:pPr>
              <w:pStyle w:val="TAC"/>
              <w:rPr>
                <w:ins w:id="1174" w:author="R4-2214760" w:date="2022-08-30T14:55:00Z"/>
              </w:rPr>
            </w:pPr>
            <w:ins w:id="1175" w:author="R4-2214760" w:date="2022-08-30T14:55:00Z">
              <w:r>
                <w:t>pos0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34A4" w14:textId="77777777" w:rsidR="00605443" w:rsidRDefault="00605443">
            <w:pPr>
              <w:pStyle w:val="TAC"/>
              <w:rPr>
                <w:ins w:id="1176" w:author="R4-2214760" w:date="2022-08-30T14:55:00Z"/>
                <w:lang w:eastAsia="zh-CN"/>
              </w:rPr>
            </w:pPr>
            <w:ins w:id="1177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69C65C19" w14:textId="77777777" w:rsidTr="00605443">
        <w:trPr>
          <w:trHeight w:val="105"/>
          <w:ins w:id="1178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4EF9" w14:textId="77777777" w:rsidR="00605443" w:rsidRDefault="00605443">
            <w:pPr>
              <w:spacing w:after="0"/>
              <w:rPr>
                <w:ins w:id="1179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84DF" w14:textId="77777777" w:rsidR="00605443" w:rsidRDefault="00605443">
            <w:pPr>
              <w:spacing w:after="0"/>
              <w:rPr>
                <w:ins w:id="1180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0D65" w14:textId="77777777" w:rsidR="00605443" w:rsidRDefault="00605443">
            <w:pPr>
              <w:spacing w:after="0"/>
              <w:rPr>
                <w:ins w:id="1181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9FE0" w14:textId="77777777" w:rsidR="00605443" w:rsidRDefault="00605443">
            <w:pPr>
              <w:spacing w:after="0"/>
              <w:rPr>
                <w:ins w:id="1182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3975" w14:textId="77777777" w:rsidR="00605443" w:rsidRDefault="00605443">
            <w:pPr>
              <w:spacing w:after="0"/>
              <w:rPr>
                <w:ins w:id="1183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F241" w14:textId="77777777" w:rsidR="00605443" w:rsidRDefault="00605443">
            <w:pPr>
              <w:spacing w:after="0"/>
              <w:rPr>
                <w:ins w:id="1184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7CA8" w14:textId="77777777" w:rsidR="00605443" w:rsidRDefault="00605443">
            <w:pPr>
              <w:pStyle w:val="TAC"/>
              <w:rPr>
                <w:ins w:id="1185" w:author="R4-2214760" w:date="2022-08-30T14:55:00Z"/>
              </w:rPr>
            </w:pPr>
            <w:ins w:id="1186" w:author="R4-2214760" w:date="2022-08-30T14:55:00Z">
              <w:r>
                <w:t>pos1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1916" w14:textId="77777777" w:rsidR="00605443" w:rsidRDefault="00605443">
            <w:pPr>
              <w:pStyle w:val="TAC"/>
              <w:rPr>
                <w:ins w:id="1187" w:author="R4-2214760" w:date="2022-08-30T14:55:00Z"/>
                <w:lang w:eastAsia="zh-CN"/>
              </w:rPr>
            </w:pPr>
            <w:ins w:id="1188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5DC7E025" w14:textId="77777777" w:rsidTr="00605443">
        <w:trPr>
          <w:trHeight w:val="105"/>
          <w:ins w:id="1189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15B4" w14:textId="77777777" w:rsidR="00605443" w:rsidRDefault="00605443">
            <w:pPr>
              <w:spacing w:after="0"/>
              <w:rPr>
                <w:ins w:id="1190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8671" w14:textId="77777777" w:rsidR="00605443" w:rsidRDefault="00605443">
            <w:pPr>
              <w:pStyle w:val="TAC"/>
              <w:rPr>
                <w:ins w:id="1191" w:author="R4-2214760" w:date="2022-08-30T14:55:00Z"/>
              </w:rPr>
            </w:pPr>
            <w:ins w:id="1192" w:author="R4-2214760" w:date="2022-08-30T14:55:00Z">
              <w:r>
                <w:t>4</w:t>
              </w:r>
            </w:ins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4DD4" w14:textId="77777777" w:rsidR="00605443" w:rsidRDefault="00605443">
            <w:pPr>
              <w:pStyle w:val="TAC"/>
              <w:rPr>
                <w:ins w:id="1193" w:author="R4-2214760" w:date="2022-08-30T14:55:00Z"/>
              </w:rPr>
            </w:pPr>
            <w:ins w:id="1194" w:author="R4-2214760" w:date="2022-08-30T14:55:00Z">
              <w:r>
                <w:t>Normal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A15E" w14:textId="77777777" w:rsidR="00605443" w:rsidRDefault="00605443">
            <w:pPr>
              <w:pStyle w:val="TAC"/>
              <w:rPr>
                <w:ins w:id="1195" w:author="R4-2214760" w:date="2022-08-30T14:55:00Z"/>
              </w:rPr>
            </w:pPr>
            <w:ins w:id="1196" w:author="R4-2214760" w:date="2022-08-30T14:55:00Z">
              <w:r>
                <w:t>TDLA30-10 Low</w:t>
              </w:r>
            </w:ins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8DCE" w14:textId="77777777" w:rsidR="00605443" w:rsidRDefault="00605443">
            <w:pPr>
              <w:pStyle w:val="TAC"/>
              <w:rPr>
                <w:ins w:id="1197" w:author="R4-2214760" w:date="2022-08-30T14:55:00Z"/>
              </w:rPr>
            </w:pPr>
            <w:ins w:id="1198" w:author="R4-2214760" w:date="2022-08-30T14:55:00Z">
              <w:r>
                <w:t xml:space="preserve">70% </w:t>
              </w:r>
            </w:ins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FF04" w14:textId="77777777" w:rsidR="00605443" w:rsidRDefault="00605443">
            <w:pPr>
              <w:pStyle w:val="TAC"/>
              <w:rPr>
                <w:ins w:id="1199" w:author="R4-2214760" w:date="2022-08-30T14:55:00Z"/>
                <w:lang w:eastAsia="zh-CN"/>
              </w:rPr>
            </w:pPr>
            <w:ins w:id="1200" w:author="R4-2214760" w:date="2022-08-30T14:55:00Z">
              <w:r>
                <w:rPr>
                  <w:lang w:eastAsia="zh-CN"/>
                </w:rPr>
                <w:t>G-FR1-Ax-y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F47F" w14:textId="77777777" w:rsidR="00605443" w:rsidRDefault="00605443">
            <w:pPr>
              <w:pStyle w:val="TAC"/>
              <w:rPr>
                <w:ins w:id="1201" w:author="R4-2214760" w:date="2022-08-30T14:55:00Z"/>
              </w:rPr>
            </w:pPr>
            <w:ins w:id="1202" w:author="R4-2214760" w:date="2022-08-30T14:55:00Z">
              <w:r>
                <w:t>pos0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A73E" w14:textId="77777777" w:rsidR="00605443" w:rsidRDefault="00605443">
            <w:pPr>
              <w:pStyle w:val="TAC"/>
              <w:rPr>
                <w:ins w:id="1203" w:author="R4-2214760" w:date="2022-08-30T14:55:00Z"/>
                <w:lang w:eastAsia="zh-CN"/>
              </w:rPr>
            </w:pPr>
            <w:ins w:id="1204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2E5D6338" w14:textId="77777777" w:rsidTr="00605443">
        <w:trPr>
          <w:trHeight w:val="105"/>
          <w:ins w:id="1205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D790" w14:textId="77777777" w:rsidR="00605443" w:rsidRDefault="00605443">
            <w:pPr>
              <w:spacing w:after="0"/>
              <w:rPr>
                <w:ins w:id="1206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8D47" w14:textId="77777777" w:rsidR="00605443" w:rsidRDefault="00605443">
            <w:pPr>
              <w:spacing w:after="0"/>
              <w:rPr>
                <w:ins w:id="1207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87BA" w14:textId="77777777" w:rsidR="00605443" w:rsidRDefault="00605443">
            <w:pPr>
              <w:spacing w:after="0"/>
              <w:rPr>
                <w:ins w:id="1208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C77C" w14:textId="77777777" w:rsidR="00605443" w:rsidRDefault="00605443">
            <w:pPr>
              <w:spacing w:after="0"/>
              <w:rPr>
                <w:ins w:id="1209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A7FA" w14:textId="77777777" w:rsidR="00605443" w:rsidRDefault="00605443">
            <w:pPr>
              <w:spacing w:after="0"/>
              <w:rPr>
                <w:ins w:id="1210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0A0D" w14:textId="77777777" w:rsidR="00605443" w:rsidRDefault="00605443">
            <w:pPr>
              <w:spacing w:after="0"/>
              <w:rPr>
                <w:ins w:id="1211" w:author="R4-2214760" w:date="2022-08-30T14:55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3B3C" w14:textId="77777777" w:rsidR="00605443" w:rsidRDefault="00605443">
            <w:pPr>
              <w:pStyle w:val="TAC"/>
              <w:rPr>
                <w:ins w:id="1212" w:author="R4-2214760" w:date="2022-08-30T14:55:00Z"/>
              </w:rPr>
            </w:pPr>
            <w:ins w:id="1213" w:author="R4-2214760" w:date="2022-08-30T14:55:00Z">
              <w:r>
                <w:t>pos1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5492" w14:textId="77777777" w:rsidR="00605443" w:rsidRDefault="00605443">
            <w:pPr>
              <w:pStyle w:val="TAC"/>
              <w:rPr>
                <w:ins w:id="1214" w:author="R4-2214760" w:date="2022-08-30T14:55:00Z"/>
                <w:lang w:eastAsia="zh-CN"/>
              </w:rPr>
            </w:pPr>
            <w:ins w:id="1215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171D5352" w14:textId="77777777" w:rsidTr="00605443">
        <w:trPr>
          <w:trHeight w:val="105"/>
          <w:ins w:id="1216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30B0" w14:textId="77777777" w:rsidR="00605443" w:rsidRDefault="00605443">
            <w:pPr>
              <w:spacing w:after="0"/>
              <w:rPr>
                <w:ins w:id="1217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A581" w14:textId="77777777" w:rsidR="00605443" w:rsidRDefault="00605443">
            <w:pPr>
              <w:pStyle w:val="TAC"/>
              <w:rPr>
                <w:ins w:id="1218" w:author="R4-2214760" w:date="2022-08-30T14:55:00Z"/>
              </w:rPr>
            </w:pPr>
            <w:ins w:id="1219" w:author="R4-2214760" w:date="2022-08-30T14:55:00Z">
              <w:r>
                <w:t>8</w:t>
              </w:r>
            </w:ins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3056" w14:textId="77777777" w:rsidR="00605443" w:rsidRDefault="00605443">
            <w:pPr>
              <w:pStyle w:val="TAC"/>
              <w:rPr>
                <w:ins w:id="1220" w:author="R4-2214760" w:date="2022-08-30T14:55:00Z"/>
              </w:rPr>
            </w:pPr>
            <w:ins w:id="1221" w:author="R4-2214760" w:date="2022-08-30T14:55:00Z">
              <w:r>
                <w:t>Normal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3159" w14:textId="77777777" w:rsidR="00605443" w:rsidRDefault="00605443">
            <w:pPr>
              <w:pStyle w:val="TAC"/>
              <w:rPr>
                <w:ins w:id="1222" w:author="R4-2214760" w:date="2022-08-30T14:55:00Z"/>
              </w:rPr>
            </w:pPr>
            <w:ins w:id="1223" w:author="R4-2214760" w:date="2022-08-30T14:55:00Z">
              <w:r>
                <w:t>TDLA30-10 Low</w:t>
              </w:r>
            </w:ins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28EE" w14:textId="77777777" w:rsidR="00605443" w:rsidRDefault="00605443">
            <w:pPr>
              <w:pStyle w:val="TAC"/>
              <w:rPr>
                <w:ins w:id="1224" w:author="R4-2214760" w:date="2022-08-30T14:55:00Z"/>
              </w:rPr>
            </w:pPr>
            <w:ins w:id="1225" w:author="R4-2214760" w:date="2022-08-30T14:55:00Z">
              <w:r>
                <w:t xml:space="preserve">70% </w:t>
              </w:r>
            </w:ins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0735" w14:textId="77777777" w:rsidR="00605443" w:rsidRDefault="00605443">
            <w:pPr>
              <w:pStyle w:val="TAC"/>
              <w:rPr>
                <w:ins w:id="1226" w:author="R4-2214760" w:date="2022-08-30T14:55:00Z"/>
                <w:lang w:eastAsia="zh-CN"/>
              </w:rPr>
            </w:pPr>
            <w:ins w:id="1227" w:author="R4-2214760" w:date="2022-08-30T14:55:00Z">
              <w:r>
                <w:rPr>
                  <w:lang w:eastAsia="zh-CN"/>
                </w:rPr>
                <w:t>G-FR1-Ax-y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4071" w14:textId="77777777" w:rsidR="00605443" w:rsidRDefault="00605443">
            <w:pPr>
              <w:pStyle w:val="TAC"/>
              <w:rPr>
                <w:ins w:id="1228" w:author="R4-2214760" w:date="2022-08-30T14:55:00Z"/>
              </w:rPr>
            </w:pPr>
            <w:ins w:id="1229" w:author="R4-2214760" w:date="2022-08-30T14:55:00Z">
              <w:r>
                <w:t>pos0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EDC3" w14:textId="77777777" w:rsidR="00605443" w:rsidRDefault="00605443">
            <w:pPr>
              <w:pStyle w:val="TAC"/>
              <w:rPr>
                <w:ins w:id="1230" w:author="R4-2214760" w:date="2022-08-30T14:55:00Z"/>
                <w:lang w:eastAsia="zh-CN"/>
              </w:rPr>
            </w:pPr>
            <w:ins w:id="1231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43778021" w14:textId="77777777" w:rsidTr="00605443">
        <w:trPr>
          <w:trHeight w:val="105"/>
          <w:ins w:id="1232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1F78" w14:textId="77777777" w:rsidR="00605443" w:rsidRDefault="00605443">
            <w:pPr>
              <w:spacing w:after="0"/>
              <w:rPr>
                <w:ins w:id="1233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1EA6" w14:textId="77777777" w:rsidR="00605443" w:rsidRDefault="00605443">
            <w:pPr>
              <w:spacing w:after="0"/>
              <w:rPr>
                <w:ins w:id="1234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C144" w14:textId="77777777" w:rsidR="00605443" w:rsidRDefault="00605443">
            <w:pPr>
              <w:spacing w:after="0"/>
              <w:rPr>
                <w:ins w:id="1235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03F4" w14:textId="77777777" w:rsidR="00605443" w:rsidRDefault="00605443">
            <w:pPr>
              <w:spacing w:after="0"/>
              <w:rPr>
                <w:ins w:id="1236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6E99" w14:textId="77777777" w:rsidR="00605443" w:rsidRDefault="00605443">
            <w:pPr>
              <w:spacing w:after="0"/>
              <w:rPr>
                <w:ins w:id="1237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BDF2" w14:textId="77777777" w:rsidR="00605443" w:rsidRDefault="00605443">
            <w:pPr>
              <w:spacing w:after="0"/>
              <w:rPr>
                <w:ins w:id="1238" w:author="R4-2214760" w:date="2022-08-30T14:55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C901" w14:textId="77777777" w:rsidR="00605443" w:rsidRDefault="00605443">
            <w:pPr>
              <w:pStyle w:val="TAC"/>
              <w:rPr>
                <w:ins w:id="1239" w:author="R4-2214760" w:date="2022-08-30T14:55:00Z"/>
              </w:rPr>
            </w:pPr>
            <w:ins w:id="1240" w:author="R4-2214760" w:date="2022-08-30T14:55:00Z">
              <w:r>
                <w:t>pos1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E7E8" w14:textId="77777777" w:rsidR="00605443" w:rsidRDefault="00605443">
            <w:pPr>
              <w:pStyle w:val="TAC"/>
              <w:rPr>
                <w:ins w:id="1241" w:author="R4-2214760" w:date="2022-08-30T14:55:00Z"/>
                <w:lang w:eastAsia="zh-CN"/>
              </w:rPr>
            </w:pPr>
            <w:ins w:id="1242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</w:tbl>
    <w:p w14:paraId="5A7B4B74" w14:textId="77777777" w:rsidR="00605443" w:rsidRDefault="00605443" w:rsidP="00605443">
      <w:pPr>
        <w:rPr>
          <w:ins w:id="1243" w:author="R4-2214760" w:date="2022-08-30T14:55:00Z"/>
          <w:rFonts w:eastAsia="Malgun Gothic"/>
        </w:rPr>
      </w:pPr>
    </w:p>
    <w:p w14:paraId="470A7656" w14:textId="466A1870" w:rsidR="00605443" w:rsidRDefault="00605443" w:rsidP="00605443">
      <w:pPr>
        <w:pStyle w:val="TH"/>
        <w:rPr>
          <w:ins w:id="1244" w:author="R4-2214760" w:date="2022-08-30T14:55:00Z"/>
          <w:rFonts w:eastAsia="Malgun Gothic"/>
          <w:lang w:eastAsia="zh-CN"/>
        </w:rPr>
      </w:pPr>
      <w:ins w:id="1245" w:author="R4-2214760" w:date="2022-08-30T14:55:00Z">
        <w:r>
          <w:rPr>
            <w:rFonts w:eastAsia="Malgun Gothic"/>
          </w:rPr>
          <w:t>Table 8.2.</w:t>
        </w:r>
        <w:del w:id="1246" w:author="Wu Jingzhou - China Telecom" w:date="2022-08-30T15:23:00Z">
          <w:r w:rsidDel="00194C42">
            <w:rPr>
              <w:rFonts w:eastAsia="Malgun Gothic"/>
            </w:rPr>
            <w:delText>x</w:delText>
          </w:r>
        </w:del>
      </w:ins>
      <w:ins w:id="1247" w:author="Wu Jingzhou - China Telecom" w:date="2022-08-30T15:23:00Z">
        <w:r w:rsidR="00194C42">
          <w:rPr>
            <w:rFonts w:eastAsia="Malgun Gothic"/>
          </w:rPr>
          <w:t>13</w:t>
        </w:r>
      </w:ins>
      <w:ins w:id="1248" w:author="R4-2214760" w:date="2022-08-30T14:55:00Z">
        <w:r>
          <w:rPr>
            <w:rFonts w:eastAsia="Malgun Gothic"/>
          </w:rPr>
          <w:t>.2-7: Minimum requirements for PUSCH, Type B, 10 MHz channel bandwidth</w:t>
        </w:r>
        <w:r>
          <w:rPr>
            <w:rFonts w:eastAsia="Malgun Gothic"/>
            <w:lang w:eastAsia="zh-CN"/>
          </w:rPr>
          <w:t>, 30 kHz SCS FDD</w:t>
        </w:r>
      </w:ins>
    </w:p>
    <w:tbl>
      <w:tblPr>
        <w:tblStyle w:val="TableGrid7"/>
        <w:tblW w:w="5076" w:type="pct"/>
        <w:tblInd w:w="0" w:type="dxa"/>
        <w:tblLook w:val="04A0" w:firstRow="1" w:lastRow="0" w:firstColumn="1" w:lastColumn="0" w:noHBand="0" w:noVBand="1"/>
      </w:tblPr>
      <w:tblGrid>
        <w:gridCol w:w="1027"/>
        <w:gridCol w:w="1088"/>
        <w:gridCol w:w="888"/>
        <w:gridCol w:w="1880"/>
        <w:gridCol w:w="1199"/>
        <w:gridCol w:w="1426"/>
        <w:gridCol w:w="1293"/>
        <w:gridCol w:w="974"/>
      </w:tblGrid>
      <w:tr w:rsidR="00605443" w14:paraId="3159DB25" w14:textId="77777777" w:rsidTr="00605443">
        <w:trPr>
          <w:ins w:id="1249" w:author="R4-2214760" w:date="2022-08-30T14:55:00Z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88DF" w14:textId="77777777" w:rsidR="00605443" w:rsidRDefault="00605443">
            <w:pPr>
              <w:pStyle w:val="TAH"/>
              <w:rPr>
                <w:ins w:id="1250" w:author="R4-2214760" w:date="2022-08-30T14:55:00Z"/>
              </w:rPr>
            </w:pPr>
            <w:ins w:id="1251" w:author="R4-2214760" w:date="2022-08-30T14:55:00Z">
              <w:r>
                <w:t xml:space="preserve">Number of </w:t>
              </w:r>
              <w:r>
                <w:rPr>
                  <w:lang w:eastAsia="zh-CN"/>
                </w:rPr>
                <w:t>T</w:t>
              </w:r>
              <w:r>
                <w:t>X antennas</w:t>
              </w:r>
            </w:ins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C5BA" w14:textId="77777777" w:rsidR="00605443" w:rsidRDefault="00605443">
            <w:pPr>
              <w:pStyle w:val="TAH"/>
              <w:rPr>
                <w:ins w:id="1252" w:author="R4-2214760" w:date="2022-08-30T14:55:00Z"/>
              </w:rPr>
            </w:pPr>
            <w:ins w:id="1253" w:author="R4-2214760" w:date="2022-08-30T14:55:00Z">
              <w:r>
                <w:t>Number of RX antennas</w:t>
              </w:r>
            </w:ins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4E02" w14:textId="77777777" w:rsidR="00605443" w:rsidRDefault="00605443">
            <w:pPr>
              <w:pStyle w:val="TAH"/>
              <w:rPr>
                <w:ins w:id="1254" w:author="R4-2214760" w:date="2022-08-30T14:55:00Z"/>
              </w:rPr>
            </w:pPr>
            <w:ins w:id="1255" w:author="R4-2214760" w:date="2022-08-30T14:55:00Z">
              <w:r>
                <w:t>Cyclic prefix</w:t>
              </w:r>
            </w:ins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699C" w14:textId="77777777" w:rsidR="00605443" w:rsidRDefault="00605443">
            <w:pPr>
              <w:pStyle w:val="TAH"/>
              <w:rPr>
                <w:ins w:id="1256" w:author="R4-2214760" w:date="2022-08-30T14:55:00Z"/>
                <w:lang w:val="fr-FR"/>
              </w:rPr>
            </w:pPr>
            <w:ins w:id="1257" w:author="R4-2214760" w:date="2022-08-30T14:55:00Z">
              <w:r>
                <w:rPr>
                  <w:lang w:val="fr-FR"/>
                </w:rPr>
                <w:t>Propagation conditions</w:t>
              </w:r>
              <w:r>
                <w:rPr>
                  <w:lang w:val="fr-FR" w:eastAsia="zh-CN"/>
                </w:rPr>
                <w:t xml:space="preserve"> </w:t>
              </w:r>
              <w:r>
                <w:rPr>
                  <w:lang w:val="fr-FR"/>
                </w:rPr>
                <w:t xml:space="preserve">and </w:t>
              </w:r>
              <w:r>
                <w:rPr>
                  <w:lang w:val="fr-FR" w:eastAsia="zh-CN"/>
                </w:rPr>
                <w:t>c</w:t>
              </w:r>
              <w:r>
                <w:rPr>
                  <w:lang w:val="fr-FR"/>
                </w:rPr>
                <w:t xml:space="preserve">orrelation </w:t>
              </w:r>
              <w:r>
                <w:rPr>
                  <w:lang w:val="fr-FR" w:eastAsia="zh-CN"/>
                </w:rPr>
                <w:t>m</w:t>
              </w:r>
              <w:r>
                <w:rPr>
                  <w:lang w:val="fr-FR"/>
                </w:rPr>
                <w:t>atrix (Annex G)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5912" w14:textId="77777777" w:rsidR="00605443" w:rsidRDefault="00605443">
            <w:pPr>
              <w:pStyle w:val="TAH"/>
              <w:rPr>
                <w:ins w:id="1258" w:author="R4-2214760" w:date="2022-08-30T14:55:00Z"/>
              </w:rPr>
            </w:pPr>
            <w:ins w:id="1259" w:author="R4-2214760" w:date="2022-08-30T14:55:00Z">
              <w:r>
                <w:t>Fraction of maximum throughput</w:t>
              </w:r>
            </w:ins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C162" w14:textId="77777777" w:rsidR="00605443" w:rsidRDefault="00605443">
            <w:pPr>
              <w:pStyle w:val="TAH"/>
              <w:rPr>
                <w:ins w:id="1260" w:author="R4-2214760" w:date="2022-08-30T14:55:00Z"/>
              </w:rPr>
            </w:pPr>
            <w:ins w:id="1261" w:author="R4-2214760" w:date="2022-08-30T14:55:00Z">
              <w:r>
                <w:t>FRC</w:t>
              </w:r>
              <w:r>
                <w:br/>
                <w:t>(Annex A)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AF21" w14:textId="77777777" w:rsidR="00605443" w:rsidRDefault="00605443">
            <w:pPr>
              <w:pStyle w:val="TAH"/>
              <w:rPr>
                <w:ins w:id="1262" w:author="R4-2214760" w:date="2022-08-30T14:55:00Z"/>
              </w:rPr>
            </w:pPr>
            <w:ins w:id="1263" w:author="R4-2214760" w:date="2022-08-30T14:55:00Z">
              <w:r>
                <w:t>Additional DM-RS position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7FB8" w14:textId="77777777" w:rsidR="00605443" w:rsidRDefault="00605443">
            <w:pPr>
              <w:pStyle w:val="TAH"/>
              <w:rPr>
                <w:ins w:id="1264" w:author="R4-2214760" w:date="2022-08-30T14:55:00Z"/>
              </w:rPr>
            </w:pPr>
            <w:ins w:id="1265" w:author="R4-2214760" w:date="2022-08-30T14:55:00Z">
              <w:r>
                <w:t>SNR</w:t>
              </w:r>
            </w:ins>
          </w:p>
          <w:p w14:paraId="4B23A410" w14:textId="77777777" w:rsidR="00605443" w:rsidRDefault="00605443">
            <w:pPr>
              <w:pStyle w:val="TAH"/>
              <w:rPr>
                <w:ins w:id="1266" w:author="R4-2214760" w:date="2022-08-30T14:55:00Z"/>
              </w:rPr>
            </w:pPr>
            <w:ins w:id="1267" w:author="R4-2214760" w:date="2022-08-30T14:55:00Z">
              <w:r>
                <w:t>(dB)</w:t>
              </w:r>
            </w:ins>
          </w:p>
        </w:tc>
      </w:tr>
      <w:tr w:rsidR="00605443" w14:paraId="22EEB4C4" w14:textId="77777777" w:rsidTr="00605443">
        <w:trPr>
          <w:trHeight w:val="105"/>
          <w:ins w:id="1268" w:author="R4-2214760" w:date="2022-08-30T14:55:00Z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F268" w14:textId="77777777" w:rsidR="00605443" w:rsidRDefault="00605443">
            <w:pPr>
              <w:pStyle w:val="TAC"/>
              <w:rPr>
                <w:ins w:id="1269" w:author="R4-2214760" w:date="2022-08-30T14:55:00Z"/>
              </w:rPr>
            </w:pPr>
            <w:ins w:id="1270" w:author="R4-2214760" w:date="2022-08-30T14:55:00Z">
              <w:r>
                <w:t>1</w:t>
              </w:r>
            </w:ins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6310" w14:textId="77777777" w:rsidR="00605443" w:rsidRDefault="00605443">
            <w:pPr>
              <w:pStyle w:val="TAC"/>
              <w:rPr>
                <w:ins w:id="1271" w:author="R4-2214760" w:date="2022-08-30T14:55:00Z"/>
              </w:rPr>
            </w:pPr>
            <w:ins w:id="1272" w:author="R4-2214760" w:date="2022-08-30T14:55:00Z">
              <w:r>
                <w:t>2</w:t>
              </w:r>
            </w:ins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2A24" w14:textId="77777777" w:rsidR="00605443" w:rsidRDefault="00605443">
            <w:pPr>
              <w:pStyle w:val="TAC"/>
              <w:rPr>
                <w:ins w:id="1273" w:author="R4-2214760" w:date="2022-08-30T14:55:00Z"/>
              </w:rPr>
            </w:pPr>
            <w:ins w:id="1274" w:author="R4-2214760" w:date="2022-08-30T14:55:00Z">
              <w:r>
                <w:t>Normal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6BF1" w14:textId="77777777" w:rsidR="00605443" w:rsidRDefault="00605443">
            <w:pPr>
              <w:pStyle w:val="TAC"/>
              <w:rPr>
                <w:ins w:id="1275" w:author="R4-2214760" w:date="2022-08-30T14:55:00Z"/>
              </w:rPr>
            </w:pPr>
            <w:ins w:id="1276" w:author="R4-2214760" w:date="2022-08-30T14:55:00Z">
              <w:r>
                <w:t>TDLA30-10 Low</w:t>
              </w:r>
            </w:ins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AD42" w14:textId="77777777" w:rsidR="00605443" w:rsidRDefault="00605443">
            <w:pPr>
              <w:pStyle w:val="TAC"/>
              <w:rPr>
                <w:ins w:id="1277" w:author="R4-2214760" w:date="2022-08-30T14:55:00Z"/>
              </w:rPr>
            </w:pPr>
            <w:ins w:id="1278" w:author="R4-2214760" w:date="2022-08-30T14:55:00Z">
              <w:r>
                <w:t xml:space="preserve">70% </w:t>
              </w:r>
            </w:ins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7301" w14:textId="77777777" w:rsidR="00605443" w:rsidRDefault="00605443">
            <w:pPr>
              <w:pStyle w:val="TAC"/>
              <w:rPr>
                <w:ins w:id="1279" w:author="R4-2214760" w:date="2022-08-30T14:55:00Z"/>
              </w:rPr>
            </w:pPr>
            <w:ins w:id="1280" w:author="R4-2214760" w:date="2022-08-30T14:55:00Z">
              <w:r>
                <w:rPr>
                  <w:lang w:eastAsia="zh-CN"/>
                </w:rPr>
                <w:t>G-FR1-Ax-y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9F6B" w14:textId="77777777" w:rsidR="00605443" w:rsidRDefault="00605443">
            <w:pPr>
              <w:pStyle w:val="TAC"/>
              <w:rPr>
                <w:ins w:id="1281" w:author="R4-2214760" w:date="2022-08-30T14:55:00Z"/>
              </w:rPr>
            </w:pPr>
            <w:ins w:id="1282" w:author="R4-2214760" w:date="2022-08-30T14:55:00Z">
              <w:r>
                <w:t>pos0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8C3D" w14:textId="77777777" w:rsidR="00605443" w:rsidRDefault="00605443">
            <w:pPr>
              <w:pStyle w:val="TAC"/>
              <w:rPr>
                <w:ins w:id="1283" w:author="R4-2214760" w:date="2022-08-30T14:55:00Z"/>
                <w:lang w:eastAsia="zh-CN"/>
              </w:rPr>
            </w:pPr>
            <w:ins w:id="1284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05DE6256" w14:textId="77777777" w:rsidTr="00605443">
        <w:trPr>
          <w:trHeight w:val="105"/>
          <w:ins w:id="1285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7AF3" w14:textId="77777777" w:rsidR="00605443" w:rsidRDefault="00605443">
            <w:pPr>
              <w:spacing w:after="0"/>
              <w:rPr>
                <w:ins w:id="1286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9B83" w14:textId="77777777" w:rsidR="00605443" w:rsidRDefault="00605443">
            <w:pPr>
              <w:spacing w:after="0"/>
              <w:rPr>
                <w:ins w:id="1287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C543" w14:textId="77777777" w:rsidR="00605443" w:rsidRDefault="00605443">
            <w:pPr>
              <w:spacing w:after="0"/>
              <w:rPr>
                <w:ins w:id="1288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588F" w14:textId="77777777" w:rsidR="00605443" w:rsidRDefault="00605443">
            <w:pPr>
              <w:spacing w:after="0"/>
              <w:rPr>
                <w:ins w:id="1289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28C9" w14:textId="77777777" w:rsidR="00605443" w:rsidRDefault="00605443">
            <w:pPr>
              <w:spacing w:after="0"/>
              <w:rPr>
                <w:ins w:id="1290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81C2" w14:textId="77777777" w:rsidR="00605443" w:rsidRDefault="00605443">
            <w:pPr>
              <w:spacing w:after="0"/>
              <w:rPr>
                <w:ins w:id="1291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C80B" w14:textId="77777777" w:rsidR="00605443" w:rsidRDefault="00605443">
            <w:pPr>
              <w:pStyle w:val="TAC"/>
              <w:rPr>
                <w:ins w:id="1292" w:author="R4-2214760" w:date="2022-08-30T14:55:00Z"/>
              </w:rPr>
            </w:pPr>
            <w:ins w:id="1293" w:author="R4-2214760" w:date="2022-08-30T14:55:00Z">
              <w:r>
                <w:t>pos1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1C4B" w14:textId="77777777" w:rsidR="00605443" w:rsidRDefault="00605443">
            <w:pPr>
              <w:pStyle w:val="TAC"/>
              <w:rPr>
                <w:ins w:id="1294" w:author="R4-2214760" w:date="2022-08-30T14:55:00Z"/>
                <w:lang w:eastAsia="zh-CN"/>
              </w:rPr>
            </w:pPr>
            <w:ins w:id="1295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04F438AB" w14:textId="77777777" w:rsidTr="00605443">
        <w:trPr>
          <w:trHeight w:val="105"/>
          <w:ins w:id="1296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1EBC" w14:textId="77777777" w:rsidR="00605443" w:rsidRDefault="00605443">
            <w:pPr>
              <w:spacing w:after="0"/>
              <w:rPr>
                <w:ins w:id="1297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F38E" w14:textId="77777777" w:rsidR="00605443" w:rsidRDefault="00605443">
            <w:pPr>
              <w:pStyle w:val="TAC"/>
              <w:rPr>
                <w:ins w:id="1298" w:author="R4-2214760" w:date="2022-08-30T14:55:00Z"/>
              </w:rPr>
            </w:pPr>
            <w:ins w:id="1299" w:author="R4-2214760" w:date="2022-08-30T14:55:00Z">
              <w:r>
                <w:t>4</w:t>
              </w:r>
            </w:ins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5F95" w14:textId="77777777" w:rsidR="00605443" w:rsidRDefault="00605443">
            <w:pPr>
              <w:pStyle w:val="TAC"/>
              <w:rPr>
                <w:ins w:id="1300" w:author="R4-2214760" w:date="2022-08-30T14:55:00Z"/>
              </w:rPr>
            </w:pPr>
            <w:ins w:id="1301" w:author="R4-2214760" w:date="2022-08-30T14:55:00Z">
              <w:r>
                <w:t>Normal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BE88" w14:textId="77777777" w:rsidR="00605443" w:rsidRDefault="00605443">
            <w:pPr>
              <w:pStyle w:val="TAC"/>
              <w:rPr>
                <w:ins w:id="1302" w:author="R4-2214760" w:date="2022-08-30T14:55:00Z"/>
              </w:rPr>
            </w:pPr>
            <w:ins w:id="1303" w:author="R4-2214760" w:date="2022-08-30T14:55:00Z">
              <w:r>
                <w:t>TDLA30-10 Low</w:t>
              </w:r>
            </w:ins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345C" w14:textId="77777777" w:rsidR="00605443" w:rsidRDefault="00605443">
            <w:pPr>
              <w:pStyle w:val="TAC"/>
              <w:rPr>
                <w:ins w:id="1304" w:author="R4-2214760" w:date="2022-08-30T14:55:00Z"/>
              </w:rPr>
            </w:pPr>
            <w:ins w:id="1305" w:author="R4-2214760" w:date="2022-08-30T14:55:00Z">
              <w:r>
                <w:t xml:space="preserve">70% </w:t>
              </w:r>
            </w:ins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75CE" w14:textId="77777777" w:rsidR="00605443" w:rsidRDefault="00605443">
            <w:pPr>
              <w:pStyle w:val="TAC"/>
              <w:rPr>
                <w:ins w:id="1306" w:author="R4-2214760" w:date="2022-08-30T14:55:00Z"/>
                <w:lang w:eastAsia="zh-CN"/>
              </w:rPr>
            </w:pPr>
            <w:ins w:id="1307" w:author="R4-2214760" w:date="2022-08-30T14:55:00Z">
              <w:r>
                <w:rPr>
                  <w:lang w:eastAsia="zh-CN"/>
                </w:rPr>
                <w:t>G-FR1-Ax-y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2525" w14:textId="77777777" w:rsidR="00605443" w:rsidRDefault="00605443">
            <w:pPr>
              <w:pStyle w:val="TAC"/>
              <w:rPr>
                <w:ins w:id="1308" w:author="R4-2214760" w:date="2022-08-30T14:55:00Z"/>
              </w:rPr>
            </w:pPr>
            <w:ins w:id="1309" w:author="R4-2214760" w:date="2022-08-30T14:55:00Z">
              <w:r>
                <w:t>pos0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D6F4" w14:textId="77777777" w:rsidR="00605443" w:rsidRDefault="00605443">
            <w:pPr>
              <w:pStyle w:val="TAC"/>
              <w:rPr>
                <w:ins w:id="1310" w:author="R4-2214760" w:date="2022-08-30T14:55:00Z"/>
                <w:lang w:eastAsia="zh-CN"/>
              </w:rPr>
            </w:pPr>
            <w:ins w:id="1311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4F5CA76C" w14:textId="77777777" w:rsidTr="00605443">
        <w:trPr>
          <w:trHeight w:val="105"/>
          <w:ins w:id="1312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AC6C" w14:textId="77777777" w:rsidR="00605443" w:rsidRDefault="00605443">
            <w:pPr>
              <w:spacing w:after="0"/>
              <w:rPr>
                <w:ins w:id="1313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7CD5" w14:textId="77777777" w:rsidR="00605443" w:rsidRDefault="00605443">
            <w:pPr>
              <w:spacing w:after="0"/>
              <w:rPr>
                <w:ins w:id="1314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C9CE" w14:textId="77777777" w:rsidR="00605443" w:rsidRDefault="00605443">
            <w:pPr>
              <w:spacing w:after="0"/>
              <w:rPr>
                <w:ins w:id="1315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8FD1" w14:textId="77777777" w:rsidR="00605443" w:rsidRDefault="00605443">
            <w:pPr>
              <w:spacing w:after="0"/>
              <w:rPr>
                <w:ins w:id="1316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36AB" w14:textId="77777777" w:rsidR="00605443" w:rsidRDefault="00605443">
            <w:pPr>
              <w:spacing w:after="0"/>
              <w:rPr>
                <w:ins w:id="1317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0D9E" w14:textId="77777777" w:rsidR="00605443" w:rsidRDefault="00605443">
            <w:pPr>
              <w:spacing w:after="0"/>
              <w:rPr>
                <w:ins w:id="1318" w:author="R4-2214760" w:date="2022-08-30T14:55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5BE2" w14:textId="77777777" w:rsidR="00605443" w:rsidRDefault="00605443">
            <w:pPr>
              <w:pStyle w:val="TAC"/>
              <w:rPr>
                <w:ins w:id="1319" w:author="R4-2214760" w:date="2022-08-30T14:55:00Z"/>
              </w:rPr>
            </w:pPr>
            <w:ins w:id="1320" w:author="R4-2214760" w:date="2022-08-30T14:55:00Z">
              <w:r>
                <w:t>pos1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E61D" w14:textId="77777777" w:rsidR="00605443" w:rsidRDefault="00605443">
            <w:pPr>
              <w:pStyle w:val="TAC"/>
              <w:rPr>
                <w:ins w:id="1321" w:author="R4-2214760" w:date="2022-08-30T14:55:00Z"/>
                <w:lang w:eastAsia="zh-CN"/>
              </w:rPr>
            </w:pPr>
            <w:ins w:id="1322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47D8493D" w14:textId="77777777" w:rsidTr="00605443">
        <w:trPr>
          <w:trHeight w:val="105"/>
          <w:ins w:id="1323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BF9D" w14:textId="77777777" w:rsidR="00605443" w:rsidRDefault="00605443">
            <w:pPr>
              <w:spacing w:after="0"/>
              <w:rPr>
                <w:ins w:id="1324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BAA9" w14:textId="77777777" w:rsidR="00605443" w:rsidRDefault="00605443">
            <w:pPr>
              <w:pStyle w:val="TAC"/>
              <w:rPr>
                <w:ins w:id="1325" w:author="R4-2214760" w:date="2022-08-30T14:55:00Z"/>
              </w:rPr>
            </w:pPr>
            <w:ins w:id="1326" w:author="R4-2214760" w:date="2022-08-30T14:55:00Z">
              <w:r>
                <w:t>8</w:t>
              </w:r>
            </w:ins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A9F5" w14:textId="77777777" w:rsidR="00605443" w:rsidRDefault="00605443">
            <w:pPr>
              <w:pStyle w:val="TAC"/>
              <w:rPr>
                <w:ins w:id="1327" w:author="R4-2214760" w:date="2022-08-30T14:55:00Z"/>
              </w:rPr>
            </w:pPr>
            <w:ins w:id="1328" w:author="R4-2214760" w:date="2022-08-30T14:55:00Z">
              <w:r>
                <w:t>Normal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D732" w14:textId="77777777" w:rsidR="00605443" w:rsidRDefault="00605443">
            <w:pPr>
              <w:pStyle w:val="TAC"/>
              <w:rPr>
                <w:ins w:id="1329" w:author="R4-2214760" w:date="2022-08-30T14:55:00Z"/>
              </w:rPr>
            </w:pPr>
            <w:ins w:id="1330" w:author="R4-2214760" w:date="2022-08-30T14:55:00Z">
              <w:r>
                <w:t>TDLA30-10 Low</w:t>
              </w:r>
            </w:ins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8608" w14:textId="77777777" w:rsidR="00605443" w:rsidRDefault="00605443">
            <w:pPr>
              <w:pStyle w:val="TAC"/>
              <w:rPr>
                <w:ins w:id="1331" w:author="R4-2214760" w:date="2022-08-30T14:55:00Z"/>
              </w:rPr>
            </w:pPr>
            <w:ins w:id="1332" w:author="R4-2214760" w:date="2022-08-30T14:55:00Z">
              <w:r>
                <w:t xml:space="preserve">70% </w:t>
              </w:r>
            </w:ins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DE30" w14:textId="77777777" w:rsidR="00605443" w:rsidRDefault="00605443">
            <w:pPr>
              <w:pStyle w:val="TAC"/>
              <w:rPr>
                <w:ins w:id="1333" w:author="R4-2214760" w:date="2022-08-30T14:55:00Z"/>
                <w:lang w:eastAsia="zh-CN"/>
              </w:rPr>
            </w:pPr>
            <w:ins w:id="1334" w:author="R4-2214760" w:date="2022-08-30T14:55:00Z">
              <w:r>
                <w:rPr>
                  <w:lang w:eastAsia="zh-CN"/>
                </w:rPr>
                <w:t>G-FR1-Ax-y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A5E3" w14:textId="77777777" w:rsidR="00605443" w:rsidRDefault="00605443">
            <w:pPr>
              <w:pStyle w:val="TAC"/>
              <w:rPr>
                <w:ins w:id="1335" w:author="R4-2214760" w:date="2022-08-30T14:55:00Z"/>
              </w:rPr>
            </w:pPr>
            <w:ins w:id="1336" w:author="R4-2214760" w:date="2022-08-30T14:55:00Z">
              <w:r>
                <w:t>pos0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D61F" w14:textId="77777777" w:rsidR="00605443" w:rsidRDefault="00605443">
            <w:pPr>
              <w:pStyle w:val="TAC"/>
              <w:rPr>
                <w:ins w:id="1337" w:author="R4-2214760" w:date="2022-08-30T14:55:00Z"/>
                <w:lang w:eastAsia="zh-CN"/>
              </w:rPr>
            </w:pPr>
            <w:ins w:id="1338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15B0FF64" w14:textId="77777777" w:rsidTr="00605443">
        <w:trPr>
          <w:trHeight w:val="105"/>
          <w:ins w:id="1339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8B2A" w14:textId="77777777" w:rsidR="00605443" w:rsidRDefault="00605443">
            <w:pPr>
              <w:spacing w:after="0"/>
              <w:rPr>
                <w:ins w:id="1340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BA93" w14:textId="77777777" w:rsidR="00605443" w:rsidRDefault="00605443">
            <w:pPr>
              <w:spacing w:after="0"/>
              <w:rPr>
                <w:ins w:id="1341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7DF4" w14:textId="77777777" w:rsidR="00605443" w:rsidRDefault="00605443">
            <w:pPr>
              <w:spacing w:after="0"/>
              <w:rPr>
                <w:ins w:id="1342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F0B4" w14:textId="77777777" w:rsidR="00605443" w:rsidRDefault="00605443">
            <w:pPr>
              <w:spacing w:after="0"/>
              <w:rPr>
                <w:ins w:id="1343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F4EC" w14:textId="77777777" w:rsidR="00605443" w:rsidRDefault="00605443">
            <w:pPr>
              <w:spacing w:after="0"/>
              <w:rPr>
                <w:ins w:id="1344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B8CF" w14:textId="77777777" w:rsidR="00605443" w:rsidRDefault="00605443">
            <w:pPr>
              <w:spacing w:after="0"/>
              <w:rPr>
                <w:ins w:id="1345" w:author="R4-2214760" w:date="2022-08-30T14:55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A415" w14:textId="77777777" w:rsidR="00605443" w:rsidRDefault="00605443">
            <w:pPr>
              <w:pStyle w:val="TAC"/>
              <w:rPr>
                <w:ins w:id="1346" w:author="R4-2214760" w:date="2022-08-30T14:55:00Z"/>
              </w:rPr>
            </w:pPr>
            <w:ins w:id="1347" w:author="R4-2214760" w:date="2022-08-30T14:55:00Z">
              <w:r>
                <w:t>pos1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8D06" w14:textId="77777777" w:rsidR="00605443" w:rsidRDefault="00605443">
            <w:pPr>
              <w:pStyle w:val="TAC"/>
              <w:rPr>
                <w:ins w:id="1348" w:author="R4-2214760" w:date="2022-08-30T14:55:00Z"/>
                <w:lang w:eastAsia="zh-CN"/>
              </w:rPr>
            </w:pPr>
            <w:ins w:id="1349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</w:tbl>
    <w:p w14:paraId="42425B7F" w14:textId="77777777" w:rsidR="00605443" w:rsidRDefault="00605443" w:rsidP="00605443">
      <w:pPr>
        <w:rPr>
          <w:ins w:id="1350" w:author="R4-2214760" w:date="2022-08-30T14:55:00Z"/>
          <w:noProof/>
        </w:rPr>
      </w:pPr>
    </w:p>
    <w:p w14:paraId="06BCEB83" w14:textId="0EE45779" w:rsidR="00605443" w:rsidRDefault="00605443" w:rsidP="00605443">
      <w:pPr>
        <w:pStyle w:val="TH"/>
        <w:rPr>
          <w:ins w:id="1351" w:author="R4-2214760" w:date="2022-08-30T14:55:00Z"/>
          <w:rFonts w:eastAsia="Malgun Gothic"/>
          <w:lang w:eastAsia="zh-CN"/>
        </w:rPr>
      </w:pPr>
      <w:ins w:id="1352" w:author="R4-2214760" w:date="2022-08-30T14:55:00Z">
        <w:r>
          <w:rPr>
            <w:rFonts w:eastAsia="Malgun Gothic"/>
          </w:rPr>
          <w:t>Table 8.2.</w:t>
        </w:r>
        <w:del w:id="1353" w:author="Wu Jingzhou - China Telecom" w:date="2022-08-30T15:23:00Z">
          <w:r w:rsidDel="00194C42">
            <w:rPr>
              <w:rFonts w:eastAsia="Malgun Gothic"/>
            </w:rPr>
            <w:delText>x</w:delText>
          </w:r>
        </w:del>
      </w:ins>
      <w:ins w:id="1354" w:author="Wu Jingzhou - China Telecom" w:date="2022-08-30T15:23:00Z">
        <w:r w:rsidR="00194C42">
          <w:rPr>
            <w:rFonts w:eastAsia="Malgun Gothic"/>
          </w:rPr>
          <w:t>13</w:t>
        </w:r>
      </w:ins>
      <w:ins w:id="1355" w:author="R4-2214760" w:date="2022-08-30T14:55:00Z">
        <w:r>
          <w:rPr>
            <w:rFonts w:eastAsia="Malgun Gothic"/>
          </w:rPr>
          <w:t>.2-8: Minimum requirements for PUSCH, Type B, 10 MHz channel bandwidth</w:t>
        </w:r>
        <w:r>
          <w:rPr>
            <w:rFonts w:eastAsia="Malgun Gothic"/>
            <w:lang w:eastAsia="zh-CN"/>
          </w:rPr>
          <w:t>, 30 kHz SCS TDD</w:t>
        </w:r>
      </w:ins>
    </w:p>
    <w:tbl>
      <w:tblPr>
        <w:tblStyle w:val="TableGrid7"/>
        <w:tblW w:w="5076" w:type="pct"/>
        <w:tblInd w:w="0" w:type="dxa"/>
        <w:tblLook w:val="04A0" w:firstRow="1" w:lastRow="0" w:firstColumn="1" w:lastColumn="0" w:noHBand="0" w:noVBand="1"/>
      </w:tblPr>
      <w:tblGrid>
        <w:gridCol w:w="1027"/>
        <w:gridCol w:w="1088"/>
        <w:gridCol w:w="888"/>
        <w:gridCol w:w="1880"/>
        <w:gridCol w:w="1199"/>
        <w:gridCol w:w="1426"/>
        <w:gridCol w:w="1293"/>
        <w:gridCol w:w="974"/>
      </w:tblGrid>
      <w:tr w:rsidR="00605443" w14:paraId="2D103426" w14:textId="77777777" w:rsidTr="00605443">
        <w:trPr>
          <w:ins w:id="1356" w:author="R4-2214760" w:date="2022-08-30T14:55:00Z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A1F0" w14:textId="77777777" w:rsidR="00605443" w:rsidRDefault="00605443">
            <w:pPr>
              <w:pStyle w:val="TAH"/>
              <w:rPr>
                <w:ins w:id="1357" w:author="R4-2214760" w:date="2022-08-30T14:55:00Z"/>
              </w:rPr>
            </w:pPr>
            <w:ins w:id="1358" w:author="R4-2214760" w:date="2022-08-30T14:55:00Z">
              <w:r>
                <w:t xml:space="preserve">Number of </w:t>
              </w:r>
              <w:r>
                <w:rPr>
                  <w:lang w:eastAsia="zh-CN"/>
                </w:rPr>
                <w:t>T</w:t>
              </w:r>
              <w:r>
                <w:t>X antennas</w:t>
              </w:r>
            </w:ins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2125" w14:textId="77777777" w:rsidR="00605443" w:rsidRDefault="00605443">
            <w:pPr>
              <w:pStyle w:val="TAH"/>
              <w:rPr>
                <w:ins w:id="1359" w:author="R4-2214760" w:date="2022-08-30T14:55:00Z"/>
              </w:rPr>
            </w:pPr>
            <w:ins w:id="1360" w:author="R4-2214760" w:date="2022-08-30T14:55:00Z">
              <w:r>
                <w:t>Number of RX antennas</w:t>
              </w:r>
            </w:ins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61AE" w14:textId="77777777" w:rsidR="00605443" w:rsidRDefault="00605443">
            <w:pPr>
              <w:pStyle w:val="TAH"/>
              <w:rPr>
                <w:ins w:id="1361" w:author="R4-2214760" w:date="2022-08-30T14:55:00Z"/>
              </w:rPr>
            </w:pPr>
            <w:ins w:id="1362" w:author="R4-2214760" w:date="2022-08-30T14:55:00Z">
              <w:r>
                <w:t>Cyclic prefix</w:t>
              </w:r>
            </w:ins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36DD" w14:textId="77777777" w:rsidR="00605443" w:rsidRDefault="00605443">
            <w:pPr>
              <w:pStyle w:val="TAH"/>
              <w:rPr>
                <w:ins w:id="1363" w:author="R4-2214760" w:date="2022-08-30T14:55:00Z"/>
                <w:lang w:val="fr-FR"/>
              </w:rPr>
            </w:pPr>
            <w:ins w:id="1364" w:author="R4-2214760" w:date="2022-08-30T14:55:00Z">
              <w:r>
                <w:rPr>
                  <w:lang w:val="fr-FR"/>
                </w:rPr>
                <w:t>Propagation conditions</w:t>
              </w:r>
              <w:r>
                <w:rPr>
                  <w:lang w:val="fr-FR" w:eastAsia="zh-CN"/>
                </w:rPr>
                <w:t xml:space="preserve"> </w:t>
              </w:r>
              <w:r>
                <w:rPr>
                  <w:lang w:val="fr-FR"/>
                </w:rPr>
                <w:t xml:space="preserve">and </w:t>
              </w:r>
              <w:r>
                <w:rPr>
                  <w:lang w:val="fr-FR" w:eastAsia="zh-CN"/>
                </w:rPr>
                <w:t>c</w:t>
              </w:r>
              <w:r>
                <w:rPr>
                  <w:lang w:val="fr-FR"/>
                </w:rPr>
                <w:t xml:space="preserve">orrelation </w:t>
              </w:r>
              <w:r>
                <w:rPr>
                  <w:lang w:val="fr-FR" w:eastAsia="zh-CN"/>
                </w:rPr>
                <w:t>m</w:t>
              </w:r>
              <w:r>
                <w:rPr>
                  <w:lang w:val="fr-FR"/>
                </w:rPr>
                <w:t>atrix (Annex G)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906D" w14:textId="77777777" w:rsidR="00605443" w:rsidRDefault="00605443">
            <w:pPr>
              <w:pStyle w:val="TAH"/>
              <w:rPr>
                <w:ins w:id="1365" w:author="R4-2214760" w:date="2022-08-30T14:55:00Z"/>
              </w:rPr>
            </w:pPr>
            <w:ins w:id="1366" w:author="R4-2214760" w:date="2022-08-30T14:55:00Z">
              <w:r>
                <w:t>Fraction of maximum throughput</w:t>
              </w:r>
            </w:ins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A521" w14:textId="77777777" w:rsidR="00605443" w:rsidRDefault="00605443">
            <w:pPr>
              <w:pStyle w:val="TAH"/>
              <w:rPr>
                <w:ins w:id="1367" w:author="R4-2214760" w:date="2022-08-30T14:55:00Z"/>
              </w:rPr>
            </w:pPr>
            <w:ins w:id="1368" w:author="R4-2214760" w:date="2022-08-30T14:55:00Z">
              <w:r>
                <w:t>FRC</w:t>
              </w:r>
              <w:r>
                <w:br/>
                <w:t>(Annex A)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9C76" w14:textId="77777777" w:rsidR="00605443" w:rsidRDefault="00605443">
            <w:pPr>
              <w:pStyle w:val="TAH"/>
              <w:rPr>
                <w:ins w:id="1369" w:author="R4-2214760" w:date="2022-08-30T14:55:00Z"/>
              </w:rPr>
            </w:pPr>
            <w:ins w:id="1370" w:author="R4-2214760" w:date="2022-08-30T14:55:00Z">
              <w:r>
                <w:t>Additional DM-RS position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1A8F" w14:textId="77777777" w:rsidR="00605443" w:rsidRDefault="00605443">
            <w:pPr>
              <w:pStyle w:val="TAH"/>
              <w:rPr>
                <w:ins w:id="1371" w:author="R4-2214760" w:date="2022-08-30T14:55:00Z"/>
              </w:rPr>
            </w:pPr>
            <w:ins w:id="1372" w:author="R4-2214760" w:date="2022-08-30T14:55:00Z">
              <w:r>
                <w:t>SNR</w:t>
              </w:r>
            </w:ins>
          </w:p>
          <w:p w14:paraId="17D3A290" w14:textId="77777777" w:rsidR="00605443" w:rsidRDefault="00605443">
            <w:pPr>
              <w:pStyle w:val="TAH"/>
              <w:rPr>
                <w:ins w:id="1373" w:author="R4-2214760" w:date="2022-08-30T14:55:00Z"/>
              </w:rPr>
            </w:pPr>
            <w:ins w:id="1374" w:author="R4-2214760" w:date="2022-08-30T14:55:00Z">
              <w:r>
                <w:t>(dB)</w:t>
              </w:r>
            </w:ins>
          </w:p>
        </w:tc>
      </w:tr>
      <w:tr w:rsidR="00605443" w14:paraId="36272870" w14:textId="77777777" w:rsidTr="00605443">
        <w:trPr>
          <w:trHeight w:val="105"/>
          <w:ins w:id="1375" w:author="R4-2214760" w:date="2022-08-30T14:55:00Z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545E" w14:textId="77777777" w:rsidR="00605443" w:rsidRDefault="00605443">
            <w:pPr>
              <w:pStyle w:val="TAC"/>
              <w:rPr>
                <w:ins w:id="1376" w:author="R4-2214760" w:date="2022-08-30T14:55:00Z"/>
              </w:rPr>
            </w:pPr>
            <w:ins w:id="1377" w:author="R4-2214760" w:date="2022-08-30T14:55:00Z">
              <w:r>
                <w:t>1</w:t>
              </w:r>
            </w:ins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8DB0" w14:textId="77777777" w:rsidR="00605443" w:rsidRDefault="00605443">
            <w:pPr>
              <w:pStyle w:val="TAC"/>
              <w:rPr>
                <w:ins w:id="1378" w:author="R4-2214760" w:date="2022-08-30T14:55:00Z"/>
              </w:rPr>
            </w:pPr>
            <w:ins w:id="1379" w:author="R4-2214760" w:date="2022-08-30T14:55:00Z">
              <w:r>
                <w:t>2</w:t>
              </w:r>
            </w:ins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7639" w14:textId="77777777" w:rsidR="00605443" w:rsidRDefault="00605443">
            <w:pPr>
              <w:pStyle w:val="TAC"/>
              <w:rPr>
                <w:ins w:id="1380" w:author="R4-2214760" w:date="2022-08-30T14:55:00Z"/>
              </w:rPr>
            </w:pPr>
            <w:ins w:id="1381" w:author="R4-2214760" w:date="2022-08-30T14:55:00Z">
              <w:r>
                <w:t>Normal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4804" w14:textId="77777777" w:rsidR="00605443" w:rsidRDefault="00605443">
            <w:pPr>
              <w:pStyle w:val="TAC"/>
              <w:rPr>
                <w:ins w:id="1382" w:author="R4-2214760" w:date="2022-08-30T14:55:00Z"/>
              </w:rPr>
            </w:pPr>
            <w:ins w:id="1383" w:author="R4-2214760" w:date="2022-08-30T14:55:00Z">
              <w:r>
                <w:t>TDLA30-10 Low</w:t>
              </w:r>
            </w:ins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9D16" w14:textId="77777777" w:rsidR="00605443" w:rsidRDefault="00605443">
            <w:pPr>
              <w:pStyle w:val="TAC"/>
              <w:rPr>
                <w:ins w:id="1384" w:author="R4-2214760" w:date="2022-08-30T14:55:00Z"/>
              </w:rPr>
            </w:pPr>
            <w:ins w:id="1385" w:author="R4-2214760" w:date="2022-08-30T14:55:00Z">
              <w:r>
                <w:t xml:space="preserve">70% </w:t>
              </w:r>
            </w:ins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5AD0" w14:textId="77777777" w:rsidR="00605443" w:rsidRDefault="00605443">
            <w:pPr>
              <w:pStyle w:val="TAC"/>
              <w:rPr>
                <w:ins w:id="1386" w:author="R4-2214760" w:date="2022-08-30T14:55:00Z"/>
              </w:rPr>
            </w:pPr>
            <w:ins w:id="1387" w:author="R4-2214760" w:date="2022-08-30T14:55:00Z">
              <w:r>
                <w:rPr>
                  <w:lang w:eastAsia="zh-CN"/>
                </w:rPr>
                <w:t>G-FR1-Ax-y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C74A" w14:textId="77777777" w:rsidR="00605443" w:rsidRDefault="00605443">
            <w:pPr>
              <w:pStyle w:val="TAC"/>
              <w:rPr>
                <w:ins w:id="1388" w:author="R4-2214760" w:date="2022-08-30T14:55:00Z"/>
              </w:rPr>
            </w:pPr>
            <w:ins w:id="1389" w:author="R4-2214760" w:date="2022-08-30T14:55:00Z">
              <w:r>
                <w:t>pos0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20BF" w14:textId="77777777" w:rsidR="00605443" w:rsidRDefault="00605443">
            <w:pPr>
              <w:pStyle w:val="TAC"/>
              <w:rPr>
                <w:ins w:id="1390" w:author="R4-2214760" w:date="2022-08-30T14:55:00Z"/>
                <w:lang w:eastAsia="zh-CN"/>
              </w:rPr>
            </w:pPr>
            <w:ins w:id="1391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30793A81" w14:textId="77777777" w:rsidTr="00605443">
        <w:trPr>
          <w:trHeight w:val="105"/>
          <w:ins w:id="1392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1D7E" w14:textId="77777777" w:rsidR="00605443" w:rsidRDefault="00605443">
            <w:pPr>
              <w:spacing w:after="0"/>
              <w:rPr>
                <w:ins w:id="1393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2538" w14:textId="77777777" w:rsidR="00605443" w:rsidRDefault="00605443">
            <w:pPr>
              <w:spacing w:after="0"/>
              <w:rPr>
                <w:ins w:id="1394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A2E6" w14:textId="77777777" w:rsidR="00605443" w:rsidRDefault="00605443">
            <w:pPr>
              <w:spacing w:after="0"/>
              <w:rPr>
                <w:ins w:id="1395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04F6" w14:textId="77777777" w:rsidR="00605443" w:rsidRDefault="00605443">
            <w:pPr>
              <w:spacing w:after="0"/>
              <w:rPr>
                <w:ins w:id="1396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F5B4" w14:textId="77777777" w:rsidR="00605443" w:rsidRDefault="00605443">
            <w:pPr>
              <w:spacing w:after="0"/>
              <w:rPr>
                <w:ins w:id="1397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FE44" w14:textId="77777777" w:rsidR="00605443" w:rsidRDefault="00605443">
            <w:pPr>
              <w:spacing w:after="0"/>
              <w:rPr>
                <w:ins w:id="1398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448E" w14:textId="77777777" w:rsidR="00605443" w:rsidRDefault="00605443">
            <w:pPr>
              <w:pStyle w:val="TAC"/>
              <w:rPr>
                <w:ins w:id="1399" w:author="R4-2214760" w:date="2022-08-30T14:55:00Z"/>
              </w:rPr>
            </w:pPr>
            <w:ins w:id="1400" w:author="R4-2214760" w:date="2022-08-30T14:55:00Z">
              <w:r>
                <w:t>pos1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CADD" w14:textId="77777777" w:rsidR="00605443" w:rsidRDefault="00605443">
            <w:pPr>
              <w:pStyle w:val="TAC"/>
              <w:rPr>
                <w:ins w:id="1401" w:author="R4-2214760" w:date="2022-08-30T14:55:00Z"/>
                <w:lang w:eastAsia="zh-CN"/>
              </w:rPr>
            </w:pPr>
            <w:ins w:id="1402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6BDC6D3F" w14:textId="77777777" w:rsidTr="00605443">
        <w:trPr>
          <w:trHeight w:val="105"/>
          <w:ins w:id="1403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45E0" w14:textId="77777777" w:rsidR="00605443" w:rsidRDefault="00605443">
            <w:pPr>
              <w:spacing w:after="0"/>
              <w:rPr>
                <w:ins w:id="1404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6224" w14:textId="77777777" w:rsidR="00605443" w:rsidRDefault="00605443">
            <w:pPr>
              <w:pStyle w:val="TAC"/>
              <w:rPr>
                <w:ins w:id="1405" w:author="R4-2214760" w:date="2022-08-30T14:55:00Z"/>
              </w:rPr>
            </w:pPr>
            <w:ins w:id="1406" w:author="R4-2214760" w:date="2022-08-30T14:55:00Z">
              <w:r>
                <w:t>4</w:t>
              </w:r>
            </w:ins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C8A8" w14:textId="77777777" w:rsidR="00605443" w:rsidRDefault="00605443">
            <w:pPr>
              <w:pStyle w:val="TAC"/>
              <w:rPr>
                <w:ins w:id="1407" w:author="R4-2214760" w:date="2022-08-30T14:55:00Z"/>
              </w:rPr>
            </w:pPr>
            <w:ins w:id="1408" w:author="R4-2214760" w:date="2022-08-30T14:55:00Z">
              <w:r>
                <w:t>Normal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BD1B" w14:textId="77777777" w:rsidR="00605443" w:rsidRDefault="00605443">
            <w:pPr>
              <w:pStyle w:val="TAC"/>
              <w:rPr>
                <w:ins w:id="1409" w:author="R4-2214760" w:date="2022-08-30T14:55:00Z"/>
              </w:rPr>
            </w:pPr>
            <w:ins w:id="1410" w:author="R4-2214760" w:date="2022-08-30T14:55:00Z">
              <w:r>
                <w:t>TDLA30-10 Low</w:t>
              </w:r>
            </w:ins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9A2F" w14:textId="77777777" w:rsidR="00605443" w:rsidRDefault="00605443">
            <w:pPr>
              <w:pStyle w:val="TAC"/>
              <w:rPr>
                <w:ins w:id="1411" w:author="R4-2214760" w:date="2022-08-30T14:55:00Z"/>
              </w:rPr>
            </w:pPr>
            <w:ins w:id="1412" w:author="R4-2214760" w:date="2022-08-30T14:55:00Z">
              <w:r>
                <w:t xml:space="preserve">70% </w:t>
              </w:r>
            </w:ins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F422" w14:textId="77777777" w:rsidR="00605443" w:rsidRDefault="00605443">
            <w:pPr>
              <w:pStyle w:val="TAC"/>
              <w:rPr>
                <w:ins w:id="1413" w:author="R4-2214760" w:date="2022-08-30T14:55:00Z"/>
                <w:lang w:eastAsia="zh-CN"/>
              </w:rPr>
            </w:pPr>
            <w:ins w:id="1414" w:author="R4-2214760" w:date="2022-08-30T14:55:00Z">
              <w:r>
                <w:rPr>
                  <w:lang w:eastAsia="zh-CN"/>
                </w:rPr>
                <w:t>G-FR1-Ax-y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AE3F" w14:textId="77777777" w:rsidR="00605443" w:rsidRDefault="00605443">
            <w:pPr>
              <w:pStyle w:val="TAC"/>
              <w:rPr>
                <w:ins w:id="1415" w:author="R4-2214760" w:date="2022-08-30T14:55:00Z"/>
              </w:rPr>
            </w:pPr>
            <w:ins w:id="1416" w:author="R4-2214760" w:date="2022-08-30T14:55:00Z">
              <w:r>
                <w:t>pos0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5DF5" w14:textId="77777777" w:rsidR="00605443" w:rsidRDefault="00605443">
            <w:pPr>
              <w:pStyle w:val="TAC"/>
              <w:rPr>
                <w:ins w:id="1417" w:author="R4-2214760" w:date="2022-08-30T14:55:00Z"/>
                <w:lang w:eastAsia="zh-CN"/>
              </w:rPr>
            </w:pPr>
            <w:ins w:id="1418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5F8965EE" w14:textId="77777777" w:rsidTr="00605443">
        <w:trPr>
          <w:trHeight w:val="105"/>
          <w:ins w:id="1419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03A6" w14:textId="77777777" w:rsidR="00605443" w:rsidRDefault="00605443">
            <w:pPr>
              <w:spacing w:after="0"/>
              <w:rPr>
                <w:ins w:id="1420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B13A" w14:textId="77777777" w:rsidR="00605443" w:rsidRDefault="00605443">
            <w:pPr>
              <w:spacing w:after="0"/>
              <w:rPr>
                <w:ins w:id="1421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C136" w14:textId="77777777" w:rsidR="00605443" w:rsidRDefault="00605443">
            <w:pPr>
              <w:spacing w:after="0"/>
              <w:rPr>
                <w:ins w:id="1422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F57E" w14:textId="77777777" w:rsidR="00605443" w:rsidRDefault="00605443">
            <w:pPr>
              <w:spacing w:after="0"/>
              <w:rPr>
                <w:ins w:id="1423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DF44" w14:textId="77777777" w:rsidR="00605443" w:rsidRDefault="00605443">
            <w:pPr>
              <w:spacing w:after="0"/>
              <w:rPr>
                <w:ins w:id="1424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18DB" w14:textId="77777777" w:rsidR="00605443" w:rsidRDefault="00605443">
            <w:pPr>
              <w:spacing w:after="0"/>
              <w:rPr>
                <w:ins w:id="1425" w:author="R4-2214760" w:date="2022-08-30T14:55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6BA4" w14:textId="77777777" w:rsidR="00605443" w:rsidRDefault="00605443">
            <w:pPr>
              <w:pStyle w:val="TAC"/>
              <w:rPr>
                <w:ins w:id="1426" w:author="R4-2214760" w:date="2022-08-30T14:55:00Z"/>
              </w:rPr>
            </w:pPr>
            <w:ins w:id="1427" w:author="R4-2214760" w:date="2022-08-30T14:55:00Z">
              <w:r>
                <w:t>pos1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4380" w14:textId="77777777" w:rsidR="00605443" w:rsidRDefault="00605443">
            <w:pPr>
              <w:pStyle w:val="TAC"/>
              <w:rPr>
                <w:ins w:id="1428" w:author="R4-2214760" w:date="2022-08-30T14:55:00Z"/>
                <w:lang w:eastAsia="zh-CN"/>
              </w:rPr>
            </w:pPr>
            <w:ins w:id="1429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04065F3C" w14:textId="77777777" w:rsidTr="00605443">
        <w:trPr>
          <w:trHeight w:val="105"/>
          <w:ins w:id="1430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52E6" w14:textId="77777777" w:rsidR="00605443" w:rsidRDefault="00605443">
            <w:pPr>
              <w:spacing w:after="0"/>
              <w:rPr>
                <w:ins w:id="1431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0991" w14:textId="77777777" w:rsidR="00605443" w:rsidRDefault="00605443">
            <w:pPr>
              <w:pStyle w:val="TAC"/>
              <w:rPr>
                <w:ins w:id="1432" w:author="R4-2214760" w:date="2022-08-30T14:55:00Z"/>
              </w:rPr>
            </w:pPr>
            <w:ins w:id="1433" w:author="R4-2214760" w:date="2022-08-30T14:55:00Z">
              <w:r>
                <w:t>8</w:t>
              </w:r>
            </w:ins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A224" w14:textId="77777777" w:rsidR="00605443" w:rsidRDefault="00605443">
            <w:pPr>
              <w:pStyle w:val="TAC"/>
              <w:rPr>
                <w:ins w:id="1434" w:author="R4-2214760" w:date="2022-08-30T14:55:00Z"/>
              </w:rPr>
            </w:pPr>
            <w:ins w:id="1435" w:author="R4-2214760" w:date="2022-08-30T14:55:00Z">
              <w:r>
                <w:t>Normal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2E32" w14:textId="77777777" w:rsidR="00605443" w:rsidRDefault="00605443">
            <w:pPr>
              <w:pStyle w:val="TAC"/>
              <w:rPr>
                <w:ins w:id="1436" w:author="R4-2214760" w:date="2022-08-30T14:55:00Z"/>
              </w:rPr>
            </w:pPr>
            <w:ins w:id="1437" w:author="R4-2214760" w:date="2022-08-30T14:55:00Z">
              <w:r>
                <w:t>TDLA30-10 Low</w:t>
              </w:r>
            </w:ins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27C6" w14:textId="77777777" w:rsidR="00605443" w:rsidRDefault="00605443">
            <w:pPr>
              <w:pStyle w:val="TAC"/>
              <w:rPr>
                <w:ins w:id="1438" w:author="R4-2214760" w:date="2022-08-30T14:55:00Z"/>
              </w:rPr>
            </w:pPr>
            <w:ins w:id="1439" w:author="R4-2214760" w:date="2022-08-30T14:55:00Z">
              <w:r>
                <w:t xml:space="preserve">70% </w:t>
              </w:r>
            </w:ins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E18C" w14:textId="77777777" w:rsidR="00605443" w:rsidRDefault="00605443">
            <w:pPr>
              <w:pStyle w:val="TAC"/>
              <w:rPr>
                <w:ins w:id="1440" w:author="R4-2214760" w:date="2022-08-30T14:55:00Z"/>
                <w:lang w:eastAsia="zh-CN"/>
              </w:rPr>
            </w:pPr>
            <w:ins w:id="1441" w:author="R4-2214760" w:date="2022-08-30T14:55:00Z">
              <w:r>
                <w:rPr>
                  <w:lang w:eastAsia="zh-CN"/>
                </w:rPr>
                <w:t>G-FR1-Ax-y</w:t>
              </w:r>
            </w:ins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9332" w14:textId="77777777" w:rsidR="00605443" w:rsidRDefault="00605443">
            <w:pPr>
              <w:pStyle w:val="TAC"/>
              <w:rPr>
                <w:ins w:id="1442" w:author="R4-2214760" w:date="2022-08-30T14:55:00Z"/>
              </w:rPr>
            </w:pPr>
            <w:ins w:id="1443" w:author="R4-2214760" w:date="2022-08-30T14:55:00Z">
              <w:r>
                <w:t>pos0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CF1C" w14:textId="77777777" w:rsidR="00605443" w:rsidRDefault="00605443">
            <w:pPr>
              <w:pStyle w:val="TAC"/>
              <w:rPr>
                <w:ins w:id="1444" w:author="R4-2214760" w:date="2022-08-30T14:55:00Z"/>
                <w:lang w:eastAsia="zh-CN"/>
              </w:rPr>
            </w:pPr>
            <w:ins w:id="1445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  <w:tr w:rsidR="00605443" w14:paraId="50843B5D" w14:textId="77777777" w:rsidTr="00605443">
        <w:trPr>
          <w:trHeight w:val="105"/>
          <w:ins w:id="1446" w:author="R4-2214760" w:date="2022-08-30T14:55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303B" w14:textId="77777777" w:rsidR="00605443" w:rsidRDefault="00605443">
            <w:pPr>
              <w:spacing w:after="0"/>
              <w:rPr>
                <w:ins w:id="1447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FA15" w14:textId="77777777" w:rsidR="00605443" w:rsidRDefault="00605443">
            <w:pPr>
              <w:spacing w:after="0"/>
              <w:rPr>
                <w:ins w:id="1448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EFBD" w14:textId="77777777" w:rsidR="00605443" w:rsidRDefault="00605443">
            <w:pPr>
              <w:spacing w:after="0"/>
              <w:rPr>
                <w:ins w:id="1449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0605" w14:textId="77777777" w:rsidR="00605443" w:rsidRDefault="00605443">
            <w:pPr>
              <w:spacing w:after="0"/>
              <w:rPr>
                <w:ins w:id="1450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B7EB" w14:textId="77777777" w:rsidR="00605443" w:rsidRDefault="00605443">
            <w:pPr>
              <w:spacing w:after="0"/>
              <w:rPr>
                <w:ins w:id="1451" w:author="R4-2214760" w:date="2022-08-30T14:55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A4DC" w14:textId="77777777" w:rsidR="00605443" w:rsidRDefault="00605443">
            <w:pPr>
              <w:spacing w:after="0"/>
              <w:rPr>
                <w:ins w:id="1452" w:author="R4-2214760" w:date="2022-08-30T14:55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7ABE" w14:textId="77777777" w:rsidR="00605443" w:rsidRDefault="00605443">
            <w:pPr>
              <w:pStyle w:val="TAC"/>
              <w:rPr>
                <w:ins w:id="1453" w:author="R4-2214760" w:date="2022-08-30T14:55:00Z"/>
              </w:rPr>
            </w:pPr>
            <w:ins w:id="1454" w:author="R4-2214760" w:date="2022-08-30T14:55:00Z">
              <w:r>
                <w:t>pos1</w:t>
              </w:r>
            </w:ins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974D" w14:textId="77777777" w:rsidR="00605443" w:rsidRDefault="00605443">
            <w:pPr>
              <w:pStyle w:val="TAC"/>
              <w:rPr>
                <w:ins w:id="1455" w:author="R4-2214760" w:date="2022-08-30T14:55:00Z"/>
                <w:lang w:eastAsia="zh-CN"/>
              </w:rPr>
            </w:pPr>
            <w:ins w:id="1456" w:author="R4-2214760" w:date="2022-08-30T14:55:00Z">
              <w:r>
                <w:rPr>
                  <w:lang w:eastAsia="zh-CN"/>
                </w:rPr>
                <w:t>TBD</w:t>
              </w:r>
            </w:ins>
          </w:p>
        </w:tc>
      </w:tr>
    </w:tbl>
    <w:p w14:paraId="7BE6492E" w14:textId="77777777" w:rsidR="00605443" w:rsidRDefault="00605443" w:rsidP="00605443">
      <w:pPr>
        <w:rPr>
          <w:ins w:id="1457" w:author="R4-2214760" w:date="2022-08-30T14:55:00Z"/>
          <w:noProof/>
        </w:rPr>
      </w:pPr>
    </w:p>
    <w:p w14:paraId="2B9E8DEE" w14:textId="77777777" w:rsidR="002C17B9" w:rsidRPr="002C17B9" w:rsidRDefault="002C17B9" w:rsidP="002C17B9">
      <w:pPr>
        <w:rPr>
          <w:i/>
          <w:iCs/>
          <w:color w:val="000000" w:themeColor="text1"/>
        </w:rPr>
      </w:pPr>
    </w:p>
    <w:p w14:paraId="68C9CD36" w14:textId="67D72540" w:rsidR="001E41F3" w:rsidRDefault="002C17B9" w:rsidP="002C17B9">
      <w:pPr>
        <w:jc w:val="center"/>
        <w:rPr>
          <w:i/>
          <w:iCs/>
          <w:color w:val="FF0000"/>
          <w:sz w:val="32"/>
          <w:szCs w:val="32"/>
          <w:highlight w:val="yellow"/>
        </w:rPr>
      </w:pPr>
      <w:r w:rsidRPr="00B77F8A">
        <w:rPr>
          <w:i/>
          <w:iCs/>
          <w:color w:val="FF0000"/>
          <w:sz w:val="32"/>
          <w:szCs w:val="32"/>
          <w:highlight w:val="yellow"/>
        </w:rPr>
        <w:t>-----------------End Change 1---------------------</w:t>
      </w:r>
    </w:p>
    <w:p w14:paraId="43BCFAAA" w14:textId="43E9339C" w:rsidR="000736DA" w:rsidRDefault="000736DA" w:rsidP="002C17B9">
      <w:pPr>
        <w:jc w:val="center"/>
        <w:rPr>
          <w:i/>
          <w:iCs/>
          <w:color w:val="FF0000"/>
          <w:sz w:val="32"/>
          <w:szCs w:val="32"/>
          <w:highlight w:val="yellow"/>
        </w:rPr>
      </w:pPr>
    </w:p>
    <w:p w14:paraId="0EE9E19D" w14:textId="1251C4E5" w:rsidR="000736DA" w:rsidRDefault="000736DA" w:rsidP="000736DA">
      <w:pPr>
        <w:jc w:val="center"/>
        <w:rPr>
          <w:i/>
          <w:iCs/>
          <w:color w:val="FF0000"/>
          <w:sz w:val="32"/>
          <w:szCs w:val="32"/>
          <w:highlight w:val="yellow"/>
        </w:rPr>
      </w:pPr>
      <w:r w:rsidRPr="00B77F8A">
        <w:rPr>
          <w:i/>
          <w:iCs/>
          <w:color w:val="FF0000"/>
          <w:sz w:val="32"/>
          <w:szCs w:val="32"/>
          <w:highlight w:val="yellow"/>
        </w:rPr>
        <w:t xml:space="preserve">-----------------Start Change </w:t>
      </w:r>
      <w:r>
        <w:rPr>
          <w:i/>
          <w:iCs/>
          <w:color w:val="FF0000"/>
          <w:sz w:val="32"/>
          <w:szCs w:val="32"/>
          <w:highlight w:val="yellow"/>
        </w:rPr>
        <w:t>2</w:t>
      </w:r>
      <w:r w:rsidRPr="00B77F8A">
        <w:rPr>
          <w:i/>
          <w:iCs/>
          <w:color w:val="FF0000"/>
          <w:sz w:val="32"/>
          <w:szCs w:val="32"/>
          <w:highlight w:val="yellow"/>
        </w:rPr>
        <w:t>---------------------</w:t>
      </w:r>
    </w:p>
    <w:p w14:paraId="41287ED1" w14:textId="77777777" w:rsidR="000736DA" w:rsidRDefault="000736DA" w:rsidP="000736DA">
      <w:pPr>
        <w:pStyle w:val="3"/>
        <w:rPr>
          <w:ins w:id="1458" w:author="R4-2214837" w:date="2022-08-30T15:06:00Z"/>
        </w:rPr>
      </w:pPr>
      <w:bookmarkStart w:id="1459" w:name="_Toc61177991"/>
      <w:bookmarkStart w:id="1460" w:name="_Toc61178463"/>
      <w:bookmarkStart w:id="1461" w:name="_Toc74663378"/>
      <w:bookmarkStart w:id="1462" w:name="_Toc82621919"/>
      <w:bookmarkStart w:id="1463" w:name="_Toc90422766"/>
      <w:bookmarkStart w:id="1464" w:name="_Toc106782962"/>
      <w:bookmarkStart w:id="1465" w:name="_Toc107311853"/>
      <w:bookmarkStart w:id="1466" w:name="_Toc107419437"/>
      <w:bookmarkStart w:id="1467" w:name="_Toc107475064"/>
      <w:ins w:id="1468" w:author="R4-2214837" w:date="2022-08-30T15:06:00Z">
        <w:r>
          <w:t>8.3.12</w:t>
        </w:r>
        <w:r>
          <w:tab/>
          <w:t>Performance requirements for PUCCH format 1</w:t>
        </w:r>
        <w:bookmarkEnd w:id="1459"/>
        <w:bookmarkEnd w:id="1460"/>
        <w:bookmarkEnd w:id="1461"/>
        <w:bookmarkEnd w:id="1462"/>
        <w:bookmarkEnd w:id="1463"/>
        <w:bookmarkEnd w:id="1464"/>
        <w:bookmarkEnd w:id="1465"/>
        <w:bookmarkEnd w:id="1466"/>
        <w:bookmarkEnd w:id="1467"/>
        <w:r>
          <w:t xml:space="preserve"> with DM-RS bundling </w:t>
        </w:r>
      </w:ins>
    </w:p>
    <w:p w14:paraId="4995F1B1" w14:textId="77777777" w:rsidR="000736DA" w:rsidRDefault="000736DA" w:rsidP="000736DA">
      <w:pPr>
        <w:pStyle w:val="4"/>
        <w:rPr>
          <w:ins w:id="1469" w:author="R4-2214837" w:date="2022-08-30T15:06:00Z"/>
          <w:lang w:eastAsia="ko-KR"/>
        </w:rPr>
      </w:pPr>
      <w:bookmarkStart w:id="1470" w:name="_Toc61177992"/>
      <w:bookmarkStart w:id="1471" w:name="_Toc61178464"/>
      <w:bookmarkStart w:id="1472" w:name="_Toc74663379"/>
      <w:bookmarkStart w:id="1473" w:name="_Toc82621920"/>
      <w:bookmarkStart w:id="1474" w:name="_Toc90422767"/>
      <w:bookmarkStart w:id="1475" w:name="_Toc106782963"/>
      <w:bookmarkStart w:id="1476" w:name="_Toc107311854"/>
      <w:bookmarkStart w:id="1477" w:name="_Toc107419438"/>
      <w:bookmarkStart w:id="1478" w:name="_Toc107475065"/>
      <w:ins w:id="1479" w:author="R4-2214837" w:date="2022-08-30T15:06:00Z">
        <w:r>
          <w:t>8.3.12.1</w:t>
        </w:r>
        <w:r>
          <w:tab/>
          <w:t>NACK to ACK requirements</w:t>
        </w:r>
        <w:bookmarkEnd w:id="1470"/>
        <w:bookmarkEnd w:id="1471"/>
        <w:bookmarkEnd w:id="1472"/>
        <w:bookmarkEnd w:id="1473"/>
        <w:bookmarkEnd w:id="1474"/>
        <w:bookmarkEnd w:id="1475"/>
        <w:bookmarkEnd w:id="1476"/>
        <w:bookmarkEnd w:id="1477"/>
        <w:bookmarkEnd w:id="1478"/>
      </w:ins>
    </w:p>
    <w:p w14:paraId="1865DE02" w14:textId="77777777" w:rsidR="000736DA" w:rsidRDefault="000736DA" w:rsidP="000736DA">
      <w:pPr>
        <w:pStyle w:val="5"/>
        <w:rPr>
          <w:ins w:id="1480" w:author="R4-2214837" w:date="2022-08-30T15:06:00Z"/>
        </w:rPr>
      </w:pPr>
      <w:bookmarkStart w:id="1481" w:name="_Toc61177993"/>
      <w:bookmarkStart w:id="1482" w:name="_Toc61178465"/>
      <w:bookmarkStart w:id="1483" w:name="_Toc74663380"/>
      <w:bookmarkStart w:id="1484" w:name="_Toc82621921"/>
      <w:bookmarkStart w:id="1485" w:name="_Toc90422768"/>
      <w:bookmarkStart w:id="1486" w:name="_Toc106782964"/>
      <w:bookmarkStart w:id="1487" w:name="_Toc107311855"/>
      <w:bookmarkStart w:id="1488" w:name="_Toc107419439"/>
      <w:bookmarkStart w:id="1489" w:name="_Toc107475066"/>
      <w:ins w:id="1490" w:author="R4-2214837" w:date="2022-08-30T15:06:00Z">
        <w:r>
          <w:t>8.3.12.1.1</w:t>
        </w:r>
        <w:r>
          <w:tab/>
          <w:t>General</w:t>
        </w:r>
        <w:bookmarkEnd w:id="1481"/>
        <w:bookmarkEnd w:id="1482"/>
        <w:bookmarkEnd w:id="1483"/>
        <w:bookmarkEnd w:id="1484"/>
        <w:bookmarkEnd w:id="1485"/>
        <w:bookmarkEnd w:id="1486"/>
        <w:bookmarkEnd w:id="1487"/>
        <w:bookmarkEnd w:id="1488"/>
        <w:bookmarkEnd w:id="1489"/>
      </w:ins>
    </w:p>
    <w:p w14:paraId="1702A9E0" w14:textId="77777777" w:rsidR="000736DA" w:rsidRDefault="000736DA" w:rsidP="000736DA">
      <w:pPr>
        <w:rPr>
          <w:ins w:id="1491" w:author="R4-2214837" w:date="2022-08-30T15:06:00Z"/>
        </w:rPr>
      </w:pPr>
      <w:ins w:id="1492" w:author="R4-2214837" w:date="2022-08-30T15:06:00Z">
        <w:r>
          <w:t xml:space="preserve">The NACK to ACK detection probability is the probability that an ACK bit is falsely detected when </w:t>
        </w:r>
        <w:proofErr w:type="gramStart"/>
        <w:r>
          <w:t>an</w:t>
        </w:r>
        <w:proofErr w:type="gramEnd"/>
        <w:r>
          <w:t xml:space="preserve"> NACK bit was sent on the particular bit position, where the NACK to ACK detection probability is defined as follows:</w:t>
        </w:r>
      </w:ins>
    </w:p>
    <w:p w14:paraId="5C3BC439" w14:textId="3733437F" w:rsidR="000736DA" w:rsidRDefault="000736DA" w:rsidP="000736DA">
      <w:pPr>
        <w:pStyle w:val="EQ"/>
        <w:rPr>
          <w:ins w:id="1493" w:author="R4-2214837" w:date="2022-08-30T15:06:00Z"/>
        </w:rPr>
      </w:pPr>
      <w:ins w:id="1494" w:author="R4-2214837" w:date="2022-08-30T15:06:00Z">
        <w:r>
          <w:tab/>
        </w:r>
        <w:r>
          <w:rPr>
            <w:rFonts w:ascii="Cambria Math" w:hAnsi="Cambria Math"/>
            <w:i/>
            <w:position w:val="-24"/>
            <w:lang w:val="en-US" w:eastAsia="zh-CN"/>
          </w:rPr>
          <w:drawing>
            <wp:inline distT="0" distB="0" distL="0" distR="0" wp14:anchorId="5C93F46B" wp14:editId="3EB81610">
              <wp:extent cx="3818255" cy="360045"/>
              <wp:effectExtent l="0" t="0" r="0" b="1905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825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>,</w:t>
        </w:r>
      </w:ins>
    </w:p>
    <w:p w14:paraId="7BE3B457" w14:textId="77777777" w:rsidR="000736DA" w:rsidRDefault="000736DA" w:rsidP="000736DA">
      <w:pPr>
        <w:rPr>
          <w:ins w:id="1495" w:author="R4-2214837" w:date="2022-08-30T15:06:00Z"/>
          <w:lang w:eastAsia="zh-CN"/>
        </w:rPr>
      </w:pPr>
      <w:ins w:id="1496" w:author="R4-2214837" w:date="2022-08-30T15:06:00Z">
        <w:r>
          <w:t>where:</w:t>
        </w:r>
      </w:ins>
    </w:p>
    <w:p w14:paraId="698A748D" w14:textId="0E49CA02" w:rsidR="000736DA" w:rsidRDefault="000736DA" w:rsidP="000736DA">
      <w:pPr>
        <w:pStyle w:val="B1"/>
        <w:rPr>
          <w:ins w:id="1497" w:author="R4-2214837" w:date="2022-08-30T15:06:00Z"/>
        </w:rPr>
      </w:pPr>
      <w:ins w:id="1498" w:author="R4-2214837" w:date="2022-08-30T15:06:00Z">
        <w:r>
          <w:t>-</w:t>
        </w:r>
        <w:r>
          <w:tab/>
        </w:r>
        <w:r>
          <w:rPr>
            <w:noProof/>
            <w:lang w:val="en-US" w:eastAsia="zh-CN"/>
          </w:rPr>
          <w:drawing>
            <wp:inline distT="0" distB="0" distL="0" distR="0" wp14:anchorId="3314A009" wp14:editId="34C1EA64">
              <wp:extent cx="1075055" cy="188595"/>
              <wp:effectExtent l="0" t="0" r="0" b="1905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7505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>denotes the total number of NACK bits transmitted</w:t>
        </w:r>
      </w:ins>
    </w:p>
    <w:p w14:paraId="7FA6244E" w14:textId="694EC73E" w:rsidR="000736DA" w:rsidRDefault="000736DA" w:rsidP="000736DA">
      <w:pPr>
        <w:pStyle w:val="B1"/>
        <w:rPr>
          <w:ins w:id="1499" w:author="R4-2214837" w:date="2022-08-30T15:06:00Z"/>
        </w:rPr>
      </w:pPr>
      <w:ins w:id="1500" w:author="R4-2214837" w:date="2022-08-30T15:06:00Z">
        <w:r>
          <w:t>-</w:t>
        </w:r>
        <w:r>
          <w:tab/>
        </w:r>
        <w:r>
          <w:rPr>
            <w:noProof/>
            <w:lang w:val="en-US" w:eastAsia="zh-CN"/>
          </w:rPr>
          <w:drawing>
            <wp:inline distT="0" distB="0" distL="0" distR="0" wp14:anchorId="394C5A14" wp14:editId="43568590">
              <wp:extent cx="1873250" cy="188595"/>
              <wp:effectExtent l="0" t="0" r="0" b="1905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7325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denotes the number of NACK bits decoded as ACK bits at the receiver, </w:t>
        </w:r>
        <w:proofErr w:type="gramStart"/>
        <w:r>
          <w:t>i.e.</w:t>
        </w:r>
        <w:proofErr w:type="gramEnd"/>
        <w:r>
          <w:t xml:space="preserve"> the number of received ACK bits</w:t>
        </w:r>
      </w:ins>
    </w:p>
    <w:p w14:paraId="23CBB16F" w14:textId="77777777" w:rsidR="000736DA" w:rsidRDefault="000736DA" w:rsidP="000736DA">
      <w:pPr>
        <w:pStyle w:val="B1"/>
        <w:rPr>
          <w:ins w:id="1501" w:author="R4-2214837" w:date="2022-08-30T15:06:00Z"/>
        </w:rPr>
      </w:pPr>
      <w:ins w:id="1502" w:author="R4-2214837" w:date="2022-08-30T15:06:00Z">
        <w:r>
          <w:t>-</w:t>
        </w:r>
        <w:r>
          <w:tab/>
          <w:t xml:space="preserve">NACK bits in the definition do not contain the NACK bits which are mapped from DTX, </w:t>
        </w:r>
        <w:proofErr w:type="gramStart"/>
        <w:r>
          <w:t>i.e.</w:t>
        </w:r>
        <w:proofErr w:type="gramEnd"/>
        <w:r>
          <w:t xml:space="preserve"> NACK bits received when DTX is sent should not be considered.</w:t>
        </w:r>
      </w:ins>
    </w:p>
    <w:p w14:paraId="5862B4C8" w14:textId="77777777" w:rsidR="000736DA" w:rsidRDefault="000736DA" w:rsidP="000736DA">
      <w:pPr>
        <w:rPr>
          <w:ins w:id="1503" w:author="R4-2214837" w:date="2022-08-30T15:06:00Z"/>
        </w:rPr>
      </w:pPr>
      <w:ins w:id="1504" w:author="R4-2214837" w:date="2022-08-30T15:06:00Z">
        <w:r>
          <w:t>The NACK to ACK detection probability performance requirement only apply to PUCCH format 1 with 2 UCI bits. The UCI information only contain ACK/NACK information.</w:t>
        </w:r>
      </w:ins>
    </w:p>
    <w:p w14:paraId="5DBE451B" w14:textId="77777777" w:rsidR="000736DA" w:rsidRDefault="000736DA" w:rsidP="000736DA">
      <w:pPr>
        <w:rPr>
          <w:ins w:id="1505" w:author="R4-2214837" w:date="2022-08-30T15:06:00Z"/>
        </w:rPr>
      </w:pPr>
      <w:ins w:id="1506" w:author="R4-2214837" w:date="2022-08-30T15:06:00Z">
        <w:r>
          <w:t>The 2bits UCI information is further defined with bitmap as [0 1].</w:t>
        </w:r>
      </w:ins>
    </w:p>
    <w:p w14:paraId="676DFE97" w14:textId="77777777" w:rsidR="000736DA" w:rsidRDefault="000736DA" w:rsidP="000736DA">
      <w:pPr>
        <w:pStyle w:val="TH"/>
        <w:rPr>
          <w:ins w:id="1507" w:author="R4-2214837" w:date="2022-08-30T15:06:00Z"/>
        </w:rPr>
      </w:pPr>
      <w:ins w:id="1508" w:author="R4-2214837" w:date="2022-08-30T15:06:00Z">
        <w:r>
          <w:t>Table 8.3.12.1.1-1: Test Parameters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5"/>
        <w:gridCol w:w="2126"/>
        <w:gridCol w:w="2126"/>
      </w:tblGrid>
      <w:tr w:rsidR="000736DA" w14:paraId="45B0BA56" w14:textId="77777777" w:rsidTr="000736DA">
        <w:trPr>
          <w:cantSplit/>
          <w:jc w:val="center"/>
          <w:ins w:id="1509" w:author="R4-2214837" w:date="2022-08-30T15:06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C246" w14:textId="77777777" w:rsidR="000736DA" w:rsidRDefault="000736DA">
            <w:pPr>
              <w:pStyle w:val="TAH"/>
              <w:rPr>
                <w:ins w:id="1510" w:author="R4-2214837" w:date="2022-08-30T15:06:00Z"/>
                <w:rFonts w:eastAsia="?? ??" w:cs="Arial"/>
                <w:bCs/>
              </w:rPr>
            </w:pPr>
            <w:ins w:id="1511" w:author="R4-2214837" w:date="2022-08-30T15:06:00Z">
              <w:r>
                <w:rPr>
                  <w:rFonts w:eastAsia="?? ??" w:cs="Arial"/>
                  <w:bCs/>
                </w:rPr>
                <w:t>Parameter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9B9F" w14:textId="77777777" w:rsidR="000736DA" w:rsidRDefault="000736DA">
            <w:pPr>
              <w:pStyle w:val="TAH"/>
              <w:rPr>
                <w:ins w:id="1512" w:author="R4-2214837" w:date="2022-08-30T15:06:00Z"/>
                <w:rFonts w:eastAsia="?? ??" w:cs="Arial"/>
                <w:bCs/>
              </w:rPr>
            </w:pPr>
            <w:ins w:id="1513" w:author="R4-2214837" w:date="2022-08-30T15:06:00Z">
              <w:r>
                <w:rPr>
                  <w:rFonts w:eastAsia="?? ??" w:cs="Arial"/>
                  <w:bCs/>
                </w:rPr>
                <w:t>Test 1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F257" w14:textId="77777777" w:rsidR="000736DA" w:rsidRDefault="000736DA">
            <w:pPr>
              <w:pStyle w:val="TAH"/>
              <w:rPr>
                <w:ins w:id="1514" w:author="R4-2214837" w:date="2022-08-30T15:06:00Z"/>
                <w:rFonts w:eastAsia="?? ??" w:cs="Arial"/>
                <w:bCs/>
              </w:rPr>
            </w:pPr>
            <w:ins w:id="1515" w:author="R4-2214837" w:date="2022-08-30T15:06:00Z">
              <w:r>
                <w:rPr>
                  <w:rFonts w:eastAsia="?? ??" w:cs="Arial"/>
                  <w:bCs/>
                </w:rPr>
                <w:t>Test 2</w:t>
              </w:r>
            </w:ins>
          </w:p>
        </w:tc>
      </w:tr>
      <w:tr w:rsidR="000736DA" w14:paraId="32B51C08" w14:textId="77777777" w:rsidTr="000736DA">
        <w:trPr>
          <w:cantSplit/>
          <w:jc w:val="center"/>
          <w:ins w:id="1516" w:author="R4-2214837" w:date="2022-08-30T15:06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6111" w14:textId="77777777" w:rsidR="000736DA" w:rsidRDefault="000736DA">
            <w:pPr>
              <w:pStyle w:val="TAH"/>
              <w:jc w:val="left"/>
              <w:rPr>
                <w:ins w:id="1517" w:author="R4-2214837" w:date="2022-08-30T15:06:00Z"/>
                <w:rFonts w:cs="Arial"/>
                <w:b w:val="0"/>
                <w:bCs/>
                <w:lang w:eastAsia="zh-CN"/>
              </w:rPr>
            </w:pPr>
            <w:ins w:id="1518" w:author="R4-2214837" w:date="2022-08-30T15:06:00Z">
              <w:r>
                <w:rPr>
                  <w:b w:val="0"/>
                  <w:bCs/>
                  <w:lang w:eastAsia="zh-CN"/>
                </w:rPr>
                <w:t>Example TDD UL-DL pattern (Note1)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8B43" w14:textId="77777777" w:rsidR="000736DA" w:rsidRDefault="000736DA">
            <w:pPr>
              <w:pStyle w:val="TAH"/>
              <w:rPr>
                <w:ins w:id="1519" w:author="R4-2214837" w:date="2022-08-30T15:06:00Z"/>
                <w:rFonts w:cs="Arial"/>
                <w:b w:val="0"/>
                <w:lang w:eastAsia="zh-CN"/>
              </w:rPr>
            </w:pPr>
            <w:ins w:id="1520" w:author="R4-2214837" w:date="2022-08-30T15:06:00Z">
              <w:r>
                <w:rPr>
                  <w:rFonts w:cs="Arial"/>
                  <w:b w:val="0"/>
                  <w:lang w:eastAsia="zh-CN"/>
                </w:rPr>
                <w:t>15 kHz SCS:</w:t>
              </w:r>
            </w:ins>
          </w:p>
          <w:p w14:paraId="37146B1F" w14:textId="77777777" w:rsidR="000736DA" w:rsidRDefault="000736DA">
            <w:pPr>
              <w:pStyle w:val="TAH"/>
              <w:rPr>
                <w:ins w:id="1521" w:author="R4-2214837" w:date="2022-08-30T15:06:00Z"/>
                <w:rFonts w:cs="Arial"/>
                <w:b w:val="0"/>
                <w:lang w:eastAsia="zh-CN"/>
              </w:rPr>
            </w:pPr>
            <w:ins w:id="1522" w:author="R4-2214837" w:date="2022-08-30T15:06:00Z">
              <w:r>
                <w:rPr>
                  <w:rFonts w:cs="Arial"/>
                  <w:b w:val="0"/>
                  <w:lang w:eastAsia="zh-CN"/>
                </w:rPr>
                <w:t>7D1S1U, S=6D:4G:4U</w:t>
              </w:r>
            </w:ins>
          </w:p>
          <w:p w14:paraId="255E5FAD" w14:textId="77777777" w:rsidR="000736DA" w:rsidRDefault="000736DA">
            <w:pPr>
              <w:pStyle w:val="TAH"/>
              <w:rPr>
                <w:ins w:id="1523" w:author="R4-2214837" w:date="2022-08-30T15:06:00Z"/>
                <w:rFonts w:cs="Arial"/>
                <w:b w:val="0"/>
                <w:lang w:eastAsia="zh-CN"/>
              </w:rPr>
            </w:pPr>
            <w:ins w:id="1524" w:author="R4-2214837" w:date="2022-08-30T15:06:00Z">
              <w:r>
                <w:rPr>
                  <w:rFonts w:cs="Arial"/>
                  <w:b w:val="0"/>
                  <w:lang w:eastAsia="zh-CN"/>
                </w:rPr>
                <w:t>30 kHz SCS:</w:t>
              </w:r>
            </w:ins>
          </w:p>
          <w:p w14:paraId="30893A67" w14:textId="77777777" w:rsidR="000736DA" w:rsidRDefault="000736DA">
            <w:pPr>
              <w:pStyle w:val="TAH"/>
              <w:rPr>
                <w:ins w:id="1525" w:author="R4-2214837" w:date="2022-08-30T15:06:00Z"/>
                <w:rFonts w:cs="Arial"/>
                <w:b w:val="0"/>
                <w:lang w:eastAsia="zh-CN"/>
              </w:rPr>
            </w:pPr>
            <w:ins w:id="1526" w:author="R4-2214837" w:date="2022-08-30T15:06:00Z">
              <w:r>
                <w:rPr>
                  <w:rFonts w:cs="Arial"/>
                  <w:b w:val="0"/>
                  <w:lang w:eastAsia="zh-CN"/>
                </w:rPr>
                <w:t>7D1S2U, S=6D:4G:4U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50FF" w14:textId="77777777" w:rsidR="000736DA" w:rsidRDefault="000736DA">
            <w:pPr>
              <w:pStyle w:val="TAH"/>
              <w:rPr>
                <w:ins w:id="1527" w:author="R4-2214837" w:date="2022-08-30T15:06:00Z"/>
                <w:rFonts w:cs="Arial"/>
                <w:b w:val="0"/>
                <w:lang w:eastAsia="zh-CN"/>
              </w:rPr>
            </w:pPr>
            <w:ins w:id="1528" w:author="R4-2214837" w:date="2022-08-30T15:06:00Z">
              <w:r>
                <w:rPr>
                  <w:rFonts w:cs="Arial"/>
                  <w:b w:val="0"/>
                  <w:lang w:eastAsia="zh-CN"/>
                </w:rPr>
                <w:t>15 kHz SCS:</w:t>
              </w:r>
            </w:ins>
          </w:p>
          <w:p w14:paraId="5739F65D" w14:textId="77777777" w:rsidR="000736DA" w:rsidRDefault="000736DA">
            <w:pPr>
              <w:pStyle w:val="TAH"/>
              <w:rPr>
                <w:ins w:id="1529" w:author="R4-2214837" w:date="2022-08-30T15:06:00Z"/>
                <w:rFonts w:cs="Arial"/>
                <w:b w:val="0"/>
                <w:lang w:eastAsia="zh-CN"/>
              </w:rPr>
            </w:pPr>
            <w:ins w:id="1530" w:author="R4-2214837" w:date="2022-08-30T15:06:00Z">
              <w:r>
                <w:rPr>
                  <w:rFonts w:cs="Arial"/>
                  <w:b w:val="0"/>
                  <w:lang w:eastAsia="zh-CN"/>
                </w:rPr>
                <w:t>7D1S1U, S=6D:4G:4U</w:t>
              </w:r>
            </w:ins>
          </w:p>
          <w:p w14:paraId="65AD42AC" w14:textId="77777777" w:rsidR="000736DA" w:rsidRDefault="000736DA">
            <w:pPr>
              <w:pStyle w:val="TAH"/>
              <w:rPr>
                <w:ins w:id="1531" w:author="R4-2214837" w:date="2022-08-30T15:06:00Z"/>
                <w:rFonts w:cs="Arial"/>
                <w:b w:val="0"/>
                <w:lang w:eastAsia="zh-CN"/>
              </w:rPr>
            </w:pPr>
            <w:ins w:id="1532" w:author="R4-2214837" w:date="2022-08-30T15:06:00Z">
              <w:r>
                <w:rPr>
                  <w:rFonts w:cs="Arial"/>
                  <w:b w:val="0"/>
                  <w:lang w:eastAsia="zh-CN"/>
                </w:rPr>
                <w:t>30 kHz SCS:</w:t>
              </w:r>
            </w:ins>
          </w:p>
          <w:p w14:paraId="42E3A81C" w14:textId="77777777" w:rsidR="000736DA" w:rsidRDefault="000736DA">
            <w:pPr>
              <w:pStyle w:val="TAH"/>
              <w:rPr>
                <w:ins w:id="1533" w:author="R4-2214837" w:date="2022-08-30T15:06:00Z"/>
                <w:rFonts w:cs="Arial"/>
                <w:b w:val="0"/>
                <w:lang w:eastAsia="zh-CN"/>
              </w:rPr>
            </w:pPr>
            <w:ins w:id="1534" w:author="R4-2214837" w:date="2022-08-30T15:06:00Z">
              <w:r>
                <w:rPr>
                  <w:rFonts w:cs="Arial"/>
                  <w:b w:val="0"/>
                  <w:lang w:eastAsia="zh-CN"/>
                </w:rPr>
                <w:t>7D1S2U, S=6D:4G:4U</w:t>
              </w:r>
            </w:ins>
          </w:p>
        </w:tc>
      </w:tr>
      <w:tr w:rsidR="000736DA" w14:paraId="7050DEA0" w14:textId="77777777" w:rsidTr="000736DA">
        <w:trPr>
          <w:cantSplit/>
          <w:jc w:val="center"/>
          <w:ins w:id="1535" w:author="R4-2214837" w:date="2022-08-30T15:06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1AEC" w14:textId="77777777" w:rsidR="000736DA" w:rsidRDefault="000736DA">
            <w:pPr>
              <w:pStyle w:val="TAL"/>
              <w:rPr>
                <w:ins w:id="1536" w:author="R4-2214837" w:date="2022-08-30T15:06:00Z"/>
                <w:lang w:eastAsia="zh-CN"/>
              </w:rPr>
            </w:pPr>
            <w:ins w:id="1537" w:author="R4-2214837" w:date="2022-08-30T15:06:00Z">
              <w:r>
                <w:rPr>
                  <w:lang w:eastAsia="zh-CN"/>
                </w:rPr>
                <w:t>Number of information bits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BC87" w14:textId="77777777" w:rsidR="000736DA" w:rsidRDefault="000736DA">
            <w:pPr>
              <w:pStyle w:val="TAC"/>
              <w:rPr>
                <w:ins w:id="1538" w:author="R4-2214837" w:date="2022-08-30T15:06:00Z"/>
                <w:rFonts w:eastAsia="?? ??" w:cs="Arial"/>
              </w:rPr>
            </w:pPr>
            <w:ins w:id="1539" w:author="R4-2214837" w:date="2022-08-30T15:06:00Z">
              <w:r>
                <w:rPr>
                  <w:rFonts w:eastAsia="?? ??" w:cs="Arial"/>
                </w:rPr>
                <w:t>2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7D5B" w14:textId="77777777" w:rsidR="000736DA" w:rsidRDefault="000736DA">
            <w:pPr>
              <w:pStyle w:val="TAC"/>
              <w:rPr>
                <w:ins w:id="1540" w:author="R4-2214837" w:date="2022-08-30T15:06:00Z"/>
                <w:rFonts w:eastAsia="?? ??" w:cs="Arial"/>
              </w:rPr>
            </w:pPr>
            <w:ins w:id="1541" w:author="R4-2214837" w:date="2022-08-30T15:06:00Z">
              <w:r>
                <w:rPr>
                  <w:rFonts w:eastAsia="?? ??" w:cs="Arial"/>
                </w:rPr>
                <w:t>2</w:t>
              </w:r>
            </w:ins>
          </w:p>
        </w:tc>
      </w:tr>
      <w:tr w:rsidR="000736DA" w14:paraId="09F45893" w14:textId="77777777" w:rsidTr="000736DA">
        <w:trPr>
          <w:cantSplit/>
          <w:jc w:val="center"/>
          <w:ins w:id="1542" w:author="R4-2214837" w:date="2022-08-30T15:06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A6C5" w14:textId="77777777" w:rsidR="000736DA" w:rsidRDefault="000736DA">
            <w:pPr>
              <w:pStyle w:val="TAL"/>
              <w:rPr>
                <w:ins w:id="1543" w:author="R4-2214837" w:date="2022-08-30T15:06:00Z"/>
                <w:rFonts w:eastAsia="?? ??" w:cs="Arial"/>
              </w:rPr>
            </w:pPr>
            <w:ins w:id="1544" w:author="R4-2214837" w:date="2022-08-30T15:06:00Z">
              <w:r>
                <w:t>Number of PRBs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BD23" w14:textId="77777777" w:rsidR="000736DA" w:rsidRDefault="000736DA">
            <w:pPr>
              <w:pStyle w:val="TAC"/>
              <w:rPr>
                <w:ins w:id="1545" w:author="R4-2214837" w:date="2022-08-30T15:06:00Z"/>
                <w:rFonts w:eastAsia="?? ??" w:cs="Arial"/>
              </w:rPr>
            </w:pPr>
            <w:ins w:id="1546" w:author="R4-2214837" w:date="2022-08-30T15:06:00Z">
              <w:r>
                <w:rPr>
                  <w:rFonts w:eastAsia="?? ??" w:cs="Arial"/>
                </w:rPr>
                <w:t>1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E54C" w14:textId="77777777" w:rsidR="000736DA" w:rsidRDefault="000736DA">
            <w:pPr>
              <w:pStyle w:val="TAC"/>
              <w:rPr>
                <w:ins w:id="1547" w:author="R4-2214837" w:date="2022-08-30T15:06:00Z"/>
                <w:rFonts w:eastAsia="?? ??" w:cs="Arial"/>
              </w:rPr>
            </w:pPr>
            <w:ins w:id="1548" w:author="R4-2214837" w:date="2022-08-30T15:06:00Z">
              <w:r>
                <w:rPr>
                  <w:rFonts w:eastAsia="?? ??" w:cs="Arial"/>
                </w:rPr>
                <w:t>1</w:t>
              </w:r>
            </w:ins>
          </w:p>
        </w:tc>
      </w:tr>
      <w:tr w:rsidR="000736DA" w14:paraId="59BFF7C8" w14:textId="77777777" w:rsidTr="000736DA">
        <w:trPr>
          <w:cantSplit/>
          <w:jc w:val="center"/>
          <w:ins w:id="1549" w:author="R4-2214837" w:date="2022-08-30T15:06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A935" w14:textId="77777777" w:rsidR="000736DA" w:rsidRDefault="000736DA">
            <w:pPr>
              <w:pStyle w:val="TAL"/>
              <w:rPr>
                <w:ins w:id="1550" w:author="R4-2214837" w:date="2022-08-30T15:06:00Z"/>
                <w:rFonts w:eastAsia="?? ??" w:cs="Arial"/>
              </w:rPr>
            </w:pPr>
            <w:ins w:id="1551" w:author="R4-2214837" w:date="2022-08-30T15:06:00Z">
              <w:r>
                <w:t>Number of symbols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6417" w14:textId="77777777" w:rsidR="000736DA" w:rsidRDefault="000736DA">
            <w:pPr>
              <w:pStyle w:val="TAC"/>
              <w:rPr>
                <w:ins w:id="1552" w:author="R4-2214837" w:date="2022-08-30T15:06:00Z"/>
                <w:rFonts w:eastAsia="?? ??" w:cs="Arial"/>
              </w:rPr>
            </w:pPr>
            <w:ins w:id="1553" w:author="R4-2214837" w:date="2022-08-30T15:06:00Z">
              <w:r>
                <w:rPr>
                  <w:rFonts w:eastAsia="?? ??" w:cs="Arial"/>
                </w:rPr>
                <w:t>14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C0B7" w14:textId="77777777" w:rsidR="000736DA" w:rsidRDefault="000736DA">
            <w:pPr>
              <w:pStyle w:val="TAC"/>
              <w:rPr>
                <w:ins w:id="1554" w:author="R4-2214837" w:date="2022-08-30T15:06:00Z"/>
                <w:rFonts w:eastAsia="?? ??" w:cs="Arial"/>
              </w:rPr>
            </w:pPr>
            <w:ins w:id="1555" w:author="R4-2214837" w:date="2022-08-30T15:06:00Z">
              <w:r>
                <w:rPr>
                  <w:rFonts w:eastAsia="?? ??" w:cs="Arial"/>
                </w:rPr>
                <w:t>14</w:t>
              </w:r>
            </w:ins>
          </w:p>
        </w:tc>
      </w:tr>
      <w:tr w:rsidR="000736DA" w14:paraId="4601400F" w14:textId="77777777" w:rsidTr="000736DA">
        <w:trPr>
          <w:cantSplit/>
          <w:jc w:val="center"/>
          <w:ins w:id="1556" w:author="R4-2214837" w:date="2022-08-30T15:06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A28D" w14:textId="77777777" w:rsidR="000736DA" w:rsidRDefault="000736DA">
            <w:pPr>
              <w:pStyle w:val="TAL"/>
              <w:rPr>
                <w:ins w:id="1557" w:author="R4-2214837" w:date="2022-08-30T15:06:00Z"/>
              </w:rPr>
            </w:pPr>
            <w:ins w:id="1558" w:author="R4-2214837" w:date="2022-08-30T15:06:00Z">
              <w:r>
                <w:t>First PRB prior to frequency hopping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CE78" w14:textId="77777777" w:rsidR="000736DA" w:rsidRDefault="000736DA">
            <w:pPr>
              <w:pStyle w:val="TAC"/>
              <w:rPr>
                <w:ins w:id="1559" w:author="R4-2214837" w:date="2022-08-30T15:06:00Z"/>
                <w:rFonts w:eastAsia="?? ??" w:cs="Arial"/>
              </w:rPr>
            </w:pPr>
            <w:ins w:id="1560" w:author="R4-2214837" w:date="2022-08-30T15:06:00Z">
              <w:r>
                <w:rPr>
                  <w:rFonts w:eastAsia="?? ??" w:cs="Arial"/>
                </w:rPr>
                <w:t>0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A3DE" w14:textId="77777777" w:rsidR="000736DA" w:rsidRDefault="000736DA">
            <w:pPr>
              <w:pStyle w:val="TAC"/>
              <w:rPr>
                <w:ins w:id="1561" w:author="R4-2214837" w:date="2022-08-30T15:06:00Z"/>
                <w:rFonts w:eastAsia="?? ??" w:cs="Arial"/>
              </w:rPr>
            </w:pPr>
            <w:ins w:id="1562" w:author="R4-2214837" w:date="2022-08-30T15:06:00Z">
              <w:r>
                <w:rPr>
                  <w:rFonts w:eastAsia="?? ??" w:cs="Arial"/>
                </w:rPr>
                <w:t>0</w:t>
              </w:r>
            </w:ins>
          </w:p>
        </w:tc>
      </w:tr>
      <w:tr w:rsidR="000736DA" w14:paraId="0F3FC938" w14:textId="77777777" w:rsidTr="000736DA">
        <w:trPr>
          <w:cantSplit/>
          <w:jc w:val="center"/>
          <w:ins w:id="1563" w:author="R4-2214837" w:date="2022-08-30T15:06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5312" w14:textId="77777777" w:rsidR="000736DA" w:rsidRDefault="000736DA">
            <w:pPr>
              <w:pStyle w:val="TAL"/>
              <w:rPr>
                <w:ins w:id="1564" w:author="R4-2214837" w:date="2022-08-30T15:06:00Z"/>
              </w:rPr>
            </w:pPr>
            <w:ins w:id="1565" w:author="R4-2214837" w:date="2022-08-30T15:06:00Z">
              <w:r>
                <w:t>Intra-slot frequency hopping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A84A" w14:textId="77777777" w:rsidR="000736DA" w:rsidRDefault="000736DA">
            <w:pPr>
              <w:pStyle w:val="TAC"/>
              <w:rPr>
                <w:ins w:id="1566" w:author="R4-2214837" w:date="2022-08-30T15:06:00Z"/>
                <w:rFonts w:eastAsia="?? ??" w:cs="Arial"/>
              </w:rPr>
            </w:pPr>
            <w:proofErr w:type="spellStart"/>
            <w:ins w:id="1567" w:author="R4-2214837" w:date="2022-08-30T15:06:00Z">
              <w:r>
                <w:rPr>
                  <w:rFonts w:eastAsia="?? ??" w:cs="Arial"/>
                </w:rPr>
                <w:t>diable</w:t>
              </w:r>
              <w:proofErr w:type="spellEnd"/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F50C" w14:textId="77777777" w:rsidR="000736DA" w:rsidRDefault="000736DA">
            <w:pPr>
              <w:pStyle w:val="TAC"/>
              <w:rPr>
                <w:ins w:id="1568" w:author="R4-2214837" w:date="2022-08-30T15:06:00Z"/>
                <w:rFonts w:eastAsia="?? ??" w:cs="Arial"/>
              </w:rPr>
            </w:pPr>
            <w:proofErr w:type="spellStart"/>
            <w:ins w:id="1569" w:author="R4-2214837" w:date="2022-08-30T15:06:00Z">
              <w:r>
                <w:rPr>
                  <w:rFonts w:eastAsia="?? ??" w:cs="Arial"/>
                </w:rPr>
                <w:t>diable</w:t>
              </w:r>
              <w:proofErr w:type="spellEnd"/>
            </w:ins>
          </w:p>
        </w:tc>
      </w:tr>
      <w:tr w:rsidR="000736DA" w14:paraId="38AF45DC" w14:textId="77777777" w:rsidTr="000736DA">
        <w:trPr>
          <w:cantSplit/>
          <w:jc w:val="center"/>
          <w:ins w:id="1570" w:author="R4-2214837" w:date="2022-08-30T15:06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267D" w14:textId="77777777" w:rsidR="000736DA" w:rsidRDefault="000736DA">
            <w:pPr>
              <w:pStyle w:val="TAL"/>
              <w:rPr>
                <w:ins w:id="1571" w:author="R4-2214837" w:date="2022-08-30T15:06:00Z"/>
              </w:rPr>
            </w:pPr>
            <w:ins w:id="1572" w:author="R4-2214837" w:date="2022-08-30T15:06:00Z">
              <w:r>
                <w:t>Group and sequence hopping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4548" w14:textId="77777777" w:rsidR="000736DA" w:rsidRDefault="000736DA">
            <w:pPr>
              <w:pStyle w:val="TAC"/>
              <w:rPr>
                <w:ins w:id="1573" w:author="R4-2214837" w:date="2022-08-30T15:06:00Z"/>
                <w:rFonts w:eastAsia="?? ??" w:cs="Arial"/>
              </w:rPr>
            </w:pPr>
            <w:ins w:id="1574" w:author="R4-2214837" w:date="2022-08-30T15:06:00Z">
              <w:r>
                <w:rPr>
                  <w:rFonts w:eastAsia="?? ??" w:cs="Arial"/>
                </w:rPr>
                <w:t>neither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93A6" w14:textId="77777777" w:rsidR="000736DA" w:rsidRDefault="000736DA">
            <w:pPr>
              <w:pStyle w:val="TAC"/>
              <w:rPr>
                <w:ins w:id="1575" w:author="R4-2214837" w:date="2022-08-30T15:06:00Z"/>
                <w:rFonts w:eastAsia="?? ??" w:cs="Arial"/>
              </w:rPr>
            </w:pPr>
            <w:ins w:id="1576" w:author="R4-2214837" w:date="2022-08-30T15:06:00Z">
              <w:r>
                <w:rPr>
                  <w:rFonts w:eastAsia="?? ??" w:cs="Arial"/>
                </w:rPr>
                <w:t>neither</w:t>
              </w:r>
            </w:ins>
          </w:p>
        </w:tc>
      </w:tr>
      <w:tr w:rsidR="000736DA" w14:paraId="3CA07BB7" w14:textId="77777777" w:rsidTr="000736DA">
        <w:trPr>
          <w:cantSplit/>
          <w:jc w:val="center"/>
          <w:ins w:id="1577" w:author="R4-2214837" w:date="2022-08-30T15:06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DABF" w14:textId="77777777" w:rsidR="000736DA" w:rsidRDefault="000736DA">
            <w:pPr>
              <w:pStyle w:val="TAL"/>
              <w:rPr>
                <w:ins w:id="1578" w:author="R4-2214837" w:date="2022-08-30T15:06:00Z"/>
              </w:rPr>
            </w:pPr>
            <w:ins w:id="1579" w:author="R4-2214837" w:date="2022-08-30T15:06:00Z">
              <w:r>
                <w:t>Hopping ID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925A" w14:textId="77777777" w:rsidR="000736DA" w:rsidRDefault="000736DA">
            <w:pPr>
              <w:pStyle w:val="TAC"/>
              <w:rPr>
                <w:ins w:id="1580" w:author="R4-2214837" w:date="2022-08-30T15:06:00Z"/>
                <w:rFonts w:eastAsia="?? ??" w:cs="Arial"/>
              </w:rPr>
            </w:pPr>
            <w:ins w:id="1581" w:author="R4-2214837" w:date="2022-08-30T15:06:00Z">
              <w:r>
                <w:rPr>
                  <w:rFonts w:eastAsia="?? ??" w:cs="Arial"/>
                </w:rPr>
                <w:t>0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4CAE" w14:textId="77777777" w:rsidR="000736DA" w:rsidRDefault="000736DA">
            <w:pPr>
              <w:pStyle w:val="TAC"/>
              <w:rPr>
                <w:ins w:id="1582" w:author="R4-2214837" w:date="2022-08-30T15:06:00Z"/>
                <w:rFonts w:eastAsia="?? ??" w:cs="Arial"/>
              </w:rPr>
            </w:pPr>
            <w:ins w:id="1583" w:author="R4-2214837" w:date="2022-08-30T15:06:00Z">
              <w:r>
                <w:rPr>
                  <w:rFonts w:eastAsia="?? ??" w:cs="Arial"/>
                </w:rPr>
                <w:t>0</w:t>
              </w:r>
            </w:ins>
          </w:p>
        </w:tc>
      </w:tr>
      <w:tr w:rsidR="000736DA" w14:paraId="7AD58D7F" w14:textId="77777777" w:rsidTr="000736DA">
        <w:trPr>
          <w:cantSplit/>
          <w:jc w:val="center"/>
          <w:ins w:id="1584" w:author="R4-2214837" w:date="2022-08-30T15:06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E069" w14:textId="77777777" w:rsidR="000736DA" w:rsidRDefault="000736DA">
            <w:pPr>
              <w:pStyle w:val="TAL"/>
              <w:rPr>
                <w:ins w:id="1585" w:author="R4-2214837" w:date="2022-08-30T15:06:00Z"/>
              </w:rPr>
            </w:pPr>
            <w:ins w:id="1586" w:author="R4-2214837" w:date="2022-08-30T15:06:00Z">
              <w:r>
                <w:t>Initial cyclic shift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208B" w14:textId="77777777" w:rsidR="000736DA" w:rsidRDefault="000736DA">
            <w:pPr>
              <w:pStyle w:val="TAC"/>
              <w:rPr>
                <w:ins w:id="1587" w:author="R4-2214837" w:date="2022-08-30T15:06:00Z"/>
                <w:rFonts w:eastAsia="?? ??" w:cs="Arial"/>
              </w:rPr>
            </w:pPr>
            <w:ins w:id="1588" w:author="R4-2214837" w:date="2022-08-30T15:06:00Z">
              <w:r>
                <w:rPr>
                  <w:rFonts w:eastAsia="?? ??" w:cs="Arial"/>
                </w:rPr>
                <w:t>0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4CD6" w14:textId="77777777" w:rsidR="000736DA" w:rsidRDefault="000736DA">
            <w:pPr>
              <w:pStyle w:val="TAC"/>
              <w:rPr>
                <w:ins w:id="1589" w:author="R4-2214837" w:date="2022-08-30T15:06:00Z"/>
                <w:rFonts w:eastAsia="?? ??" w:cs="Arial"/>
              </w:rPr>
            </w:pPr>
            <w:ins w:id="1590" w:author="R4-2214837" w:date="2022-08-30T15:06:00Z">
              <w:r>
                <w:rPr>
                  <w:rFonts w:eastAsia="?? ??" w:cs="Arial"/>
                </w:rPr>
                <w:t>0</w:t>
              </w:r>
            </w:ins>
          </w:p>
        </w:tc>
      </w:tr>
      <w:tr w:rsidR="000736DA" w14:paraId="0140B242" w14:textId="77777777" w:rsidTr="000736DA">
        <w:trPr>
          <w:cantSplit/>
          <w:jc w:val="center"/>
          <w:ins w:id="1591" w:author="R4-2214837" w:date="2022-08-30T15:06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4695" w14:textId="77777777" w:rsidR="000736DA" w:rsidRDefault="000736DA">
            <w:pPr>
              <w:pStyle w:val="TAL"/>
              <w:rPr>
                <w:ins w:id="1592" w:author="R4-2214837" w:date="2022-08-30T15:06:00Z"/>
              </w:rPr>
            </w:pPr>
            <w:ins w:id="1593" w:author="R4-2214837" w:date="2022-08-30T15:06:00Z">
              <w:r>
                <w:t>First symbol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AF4E" w14:textId="77777777" w:rsidR="000736DA" w:rsidRDefault="000736DA">
            <w:pPr>
              <w:pStyle w:val="TAC"/>
              <w:rPr>
                <w:ins w:id="1594" w:author="R4-2214837" w:date="2022-08-30T15:06:00Z"/>
                <w:rFonts w:eastAsia="?? ??" w:cs="Arial"/>
              </w:rPr>
            </w:pPr>
            <w:ins w:id="1595" w:author="R4-2214837" w:date="2022-08-30T15:06:00Z">
              <w:r>
                <w:rPr>
                  <w:rFonts w:eastAsia="?? ??" w:cs="Arial"/>
                </w:rPr>
                <w:t>0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E979" w14:textId="77777777" w:rsidR="000736DA" w:rsidRDefault="000736DA">
            <w:pPr>
              <w:pStyle w:val="TAC"/>
              <w:rPr>
                <w:ins w:id="1596" w:author="R4-2214837" w:date="2022-08-30T15:06:00Z"/>
                <w:rFonts w:eastAsia="?? ??" w:cs="Arial"/>
              </w:rPr>
            </w:pPr>
            <w:ins w:id="1597" w:author="R4-2214837" w:date="2022-08-30T15:06:00Z">
              <w:r>
                <w:rPr>
                  <w:rFonts w:eastAsia="?? ??" w:cs="Arial"/>
                </w:rPr>
                <w:t>0</w:t>
              </w:r>
            </w:ins>
          </w:p>
        </w:tc>
      </w:tr>
      <w:tr w:rsidR="000736DA" w14:paraId="5066EA68" w14:textId="77777777" w:rsidTr="000736DA">
        <w:trPr>
          <w:cantSplit/>
          <w:jc w:val="center"/>
          <w:ins w:id="1598" w:author="R4-2214837" w:date="2022-08-30T15:06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45A6" w14:textId="77777777" w:rsidR="000736DA" w:rsidRDefault="000736DA">
            <w:pPr>
              <w:pStyle w:val="TAL"/>
              <w:rPr>
                <w:ins w:id="1599" w:author="R4-2214837" w:date="2022-08-30T15:06:00Z"/>
              </w:rPr>
            </w:pPr>
            <w:ins w:id="1600" w:author="R4-2214837" w:date="2022-08-30T15:06:00Z">
              <w:r>
                <w:t>Index of orthogonal cover code (</w:t>
              </w:r>
              <w:proofErr w:type="spellStart"/>
              <w:r>
                <w:rPr>
                  <w:i/>
                </w:rPr>
                <w:t>timeDomainOCC</w:t>
              </w:r>
              <w:proofErr w:type="spellEnd"/>
              <w:r>
                <w:t>)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C992" w14:textId="77777777" w:rsidR="000736DA" w:rsidRDefault="000736DA">
            <w:pPr>
              <w:pStyle w:val="TAC"/>
              <w:rPr>
                <w:ins w:id="1601" w:author="R4-2214837" w:date="2022-08-30T15:06:00Z"/>
                <w:rFonts w:eastAsia="宋体"/>
              </w:rPr>
            </w:pPr>
            <w:ins w:id="1602" w:author="R4-2214837" w:date="2022-08-30T15:06:00Z">
              <w:r>
                <w:rPr>
                  <w:rFonts w:eastAsia="宋体"/>
                </w:rPr>
                <w:t>0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CA54" w14:textId="77777777" w:rsidR="000736DA" w:rsidRDefault="000736DA">
            <w:pPr>
              <w:pStyle w:val="TAC"/>
              <w:rPr>
                <w:ins w:id="1603" w:author="R4-2214837" w:date="2022-08-30T15:06:00Z"/>
                <w:rFonts w:eastAsia="宋体"/>
              </w:rPr>
            </w:pPr>
            <w:ins w:id="1604" w:author="R4-2214837" w:date="2022-08-30T15:06:00Z">
              <w:r>
                <w:rPr>
                  <w:rFonts w:eastAsia="宋体"/>
                </w:rPr>
                <w:t>0</w:t>
              </w:r>
            </w:ins>
          </w:p>
        </w:tc>
      </w:tr>
      <w:tr w:rsidR="000736DA" w14:paraId="7376B570" w14:textId="77777777" w:rsidTr="000736DA">
        <w:trPr>
          <w:cantSplit/>
          <w:jc w:val="center"/>
          <w:ins w:id="1605" w:author="R4-2214837" w:date="2022-08-30T15:06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7538" w14:textId="77777777" w:rsidR="000736DA" w:rsidRDefault="000736DA">
            <w:pPr>
              <w:pStyle w:val="TAL"/>
              <w:rPr>
                <w:ins w:id="1606" w:author="R4-2214837" w:date="2022-08-30T15:06:00Z"/>
              </w:rPr>
            </w:pPr>
            <w:ins w:id="1607" w:author="R4-2214837" w:date="2022-08-30T15:06:00Z">
              <w:r>
                <w:t>Number of slots for PUCCH repetition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AC39" w14:textId="77777777" w:rsidR="000736DA" w:rsidRDefault="000736DA">
            <w:pPr>
              <w:pStyle w:val="TAC"/>
              <w:rPr>
                <w:ins w:id="1608" w:author="R4-2214837" w:date="2022-08-30T15:06:00Z"/>
                <w:rFonts w:eastAsia="宋体"/>
              </w:rPr>
            </w:pPr>
            <w:ins w:id="1609" w:author="R4-2214837" w:date="2022-08-30T15:06:00Z">
              <w:r>
                <w:rPr>
                  <w:rFonts w:eastAsia="宋体"/>
                </w:rPr>
                <w:t xml:space="preserve">2 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0078" w14:textId="77777777" w:rsidR="000736DA" w:rsidRDefault="000736DA">
            <w:pPr>
              <w:pStyle w:val="TAC"/>
              <w:rPr>
                <w:ins w:id="1610" w:author="R4-2214837" w:date="2022-08-30T15:06:00Z"/>
                <w:rFonts w:eastAsia="宋体"/>
              </w:rPr>
            </w:pPr>
            <w:ins w:id="1611" w:author="R4-2214837" w:date="2022-08-30T15:06:00Z">
              <w:r>
                <w:rPr>
                  <w:rFonts w:eastAsia="宋体"/>
                </w:rPr>
                <w:t>8</w:t>
              </w:r>
            </w:ins>
          </w:p>
        </w:tc>
      </w:tr>
      <w:tr w:rsidR="000736DA" w14:paraId="619766A6" w14:textId="77777777" w:rsidTr="000736DA">
        <w:trPr>
          <w:cantSplit/>
          <w:jc w:val="center"/>
          <w:ins w:id="1612" w:author="R4-2214837" w:date="2022-08-30T15:06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6C38" w14:textId="77777777" w:rsidR="000736DA" w:rsidRDefault="000736DA">
            <w:pPr>
              <w:pStyle w:val="TAL"/>
              <w:rPr>
                <w:ins w:id="1613" w:author="R4-2214837" w:date="2022-08-30T15:06:00Z"/>
              </w:rPr>
            </w:pPr>
            <w:ins w:id="1614" w:author="R4-2214837" w:date="2022-08-30T15:06:00Z">
              <w:r>
                <w:t>PUCCH-</w:t>
              </w:r>
              <w:proofErr w:type="spellStart"/>
              <w:r>
                <w:t>TimeDomainWindowLength</w:t>
              </w:r>
              <w:proofErr w:type="spellEnd"/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74CA" w14:textId="77777777" w:rsidR="000736DA" w:rsidRDefault="000736DA">
            <w:pPr>
              <w:pStyle w:val="TAC"/>
              <w:rPr>
                <w:ins w:id="1615" w:author="R4-2214837" w:date="2022-08-30T15:06:00Z"/>
                <w:rFonts w:eastAsia="宋体"/>
              </w:rPr>
            </w:pPr>
            <w:ins w:id="1616" w:author="R4-2214837" w:date="2022-08-30T15:06:00Z">
              <w:r>
                <w:rPr>
                  <w:rFonts w:eastAsia="宋体"/>
                </w:rPr>
                <w:t xml:space="preserve">2 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3810" w14:textId="77777777" w:rsidR="000736DA" w:rsidRDefault="000736DA">
            <w:pPr>
              <w:pStyle w:val="TAC"/>
              <w:rPr>
                <w:ins w:id="1617" w:author="R4-2214837" w:date="2022-08-30T15:06:00Z"/>
                <w:rFonts w:eastAsia="宋体"/>
              </w:rPr>
            </w:pPr>
            <w:ins w:id="1618" w:author="R4-2214837" w:date="2022-08-30T15:06:00Z">
              <w:r>
                <w:rPr>
                  <w:rFonts w:eastAsia="宋体"/>
                </w:rPr>
                <w:t>8</w:t>
              </w:r>
            </w:ins>
          </w:p>
        </w:tc>
      </w:tr>
      <w:tr w:rsidR="000736DA" w14:paraId="124DC541" w14:textId="77777777" w:rsidTr="000736DA">
        <w:trPr>
          <w:cantSplit/>
          <w:jc w:val="center"/>
          <w:ins w:id="1619" w:author="R4-2214837" w:date="2022-08-30T15:06:00Z"/>
        </w:trPr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C7EC" w14:textId="77777777" w:rsidR="000736DA" w:rsidRDefault="000736DA">
            <w:pPr>
              <w:pStyle w:val="TAC"/>
              <w:jc w:val="left"/>
              <w:rPr>
                <w:ins w:id="1620" w:author="R4-2214837" w:date="2022-08-30T15:06:00Z"/>
                <w:lang w:eastAsia="zh-CN"/>
              </w:rPr>
            </w:pPr>
            <w:ins w:id="1621" w:author="R4-2214837" w:date="2022-08-30T15:06:00Z">
              <w:r>
                <w:rPr>
                  <w:lang w:eastAsia="zh-CN"/>
                </w:rPr>
                <w:t xml:space="preserve">Note 1: The same TDD requirements are applicable to different UL-DL patterns with more than one consecutive UL slots when both </w:t>
              </w:r>
              <w:proofErr w:type="spellStart"/>
              <w:r>
                <w:rPr>
                  <w:lang w:eastAsia="zh-CN"/>
                </w:rPr>
                <w:t>pucch-TimeDomainWindowLength</w:t>
              </w:r>
              <w:proofErr w:type="spellEnd"/>
              <w:r>
                <w:rPr>
                  <w:lang w:eastAsia="zh-CN"/>
                </w:rPr>
                <w:t xml:space="preserve"> and PUCCH aggregation factor are configured as 2 slots.</w:t>
              </w:r>
            </w:ins>
          </w:p>
          <w:p w14:paraId="11876581" w14:textId="77777777" w:rsidR="000736DA" w:rsidRDefault="000736DA">
            <w:pPr>
              <w:rPr>
                <w:ins w:id="1622" w:author="R4-2214837" w:date="2022-08-30T15:06:00Z"/>
              </w:rPr>
            </w:pPr>
            <w:ins w:id="1623" w:author="R4-2214837" w:date="2022-08-30T15:06:00Z">
              <w:r>
                <w:rPr>
                  <w:sz w:val="18"/>
                  <w:lang w:eastAsia="zh-CN"/>
                </w:rPr>
                <w:t>The UL (re)transmission of PUCCH is only scheduled for the actual TDW including 2 consecutive UL slots.</w:t>
              </w:r>
            </w:ins>
          </w:p>
        </w:tc>
      </w:tr>
    </w:tbl>
    <w:p w14:paraId="4C951BB7" w14:textId="77777777" w:rsidR="000736DA" w:rsidRDefault="000736DA" w:rsidP="000736DA">
      <w:pPr>
        <w:rPr>
          <w:ins w:id="1624" w:author="R4-2214837" w:date="2022-08-30T15:06:00Z"/>
        </w:rPr>
      </w:pPr>
    </w:p>
    <w:p w14:paraId="0F5511CD" w14:textId="77777777" w:rsidR="000736DA" w:rsidRDefault="000736DA" w:rsidP="000736DA">
      <w:pPr>
        <w:pStyle w:val="5"/>
        <w:rPr>
          <w:ins w:id="1625" w:author="R4-2214837" w:date="2022-08-30T15:06:00Z"/>
        </w:rPr>
      </w:pPr>
      <w:bookmarkStart w:id="1626" w:name="_Toc61177994"/>
      <w:bookmarkStart w:id="1627" w:name="_Toc61178466"/>
      <w:bookmarkStart w:id="1628" w:name="_Toc74663381"/>
      <w:bookmarkStart w:id="1629" w:name="_Toc82621922"/>
      <w:bookmarkStart w:id="1630" w:name="_Toc90422769"/>
      <w:bookmarkStart w:id="1631" w:name="_Toc106782965"/>
      <w:bookmarkStart w:id="1632" w:name="_Toc107311856"/>
      <w:bookmarkStart w:id="1633" w:name="_Toc107419440"/>
      <w:bookmarkStart w:id="1634" w:name="_Toc107475067"/>
      <w:ins w:id="1635" w:author="R4-2214837" w:date="2022-08-30T15:06:00Z">
        <w:r>
          <w:t>8.3.12.1.2</w:t>
        </w:r>
        <w:r>
          <w:tab/>
          <w:t>Minimum requirements</w:t>
        </w:r>
        <w:bookmarkEnd w:id="1626"/>
        <w:bookmarkEnd w:id="1627"/>
        <w:bookmarkEnd w:id="1628"/>
        <w:bookmarkEnd w:id="1629"/>
        <w:bookmarkEnd w:id="1630"/>
        <w:bookmarkEnd w:id="1631"/>
        <w:bookmarkEnd w:id="1632"/>
        <w:bookmarkEnd w:id="1633"/>
        <w:bookmarkEnd w:id="1634"/>
      </w:ins>
    </w:p>
    <w:p w14:paraId="4D98A28A" w14:textId="77777777" w:rsidR="000736DA" w:rsidRDefault="000736DA" w:rsidP="000736DA">
      <w:pPr>
        <w:rPr>
          <w:ins w:id="1636" w:author="R4-2214837" w:date="2022-08-30T15:06:00Z"/>
        </w:rPr>
      </w:pPr>
      <w:ins w:id="1637" w:author="R4-2214837" w:date="2022-08-30T15:06:00Z">
        <w:r>
          <w:rPr>
            <w:lang w:eastAsia="zh-CN"/>
          </w:rPr>
          <w:t>T</w:t>
        </w:r>
        <w:r>
          <w:t>he NACK to ACK probability shall not exceed 0.1% at the SNR given in table 8.3.12.1.2-1 and table 8.3.12.1.2-2</w:t>
        </w:r>
      </w:ins>
    </w:p>
    <w:p w14:paraId="73A06365" w14:textId="77777777" w:rsidR="000736DA" w:rsidRDefault="000736DA" w:rsidP="000736DA">
      <w:pPr>
        <w:pStyle w:val="TH"/>
        <w:rPr>
          <w:ins w:id="1638" w:author="R4-2214837" w:date="2022-08-30T15:06:00Z"/>
          <w:rFonts w:cs="Arial"/>
          <w:lang w:eastAsia="zh-CN"/>
        </w:rPr>
      </w:pPr>
      <w:ins w:id="1639" w:author="R4-2214837" w:date="2022-08-30T15:06:00Z">
        <w:r>
          <w:t xml:space="preserve">Table </w:t>
        </w:r>
        <w:r>
          <w:rPr>
            <w:rFonts w:cs="Arial"/>
          </w:rPr>
          <w:t xml:space="preserve">8.3.12.1.2-1: Minimum requirements for PUCCH format 1 with DMRS bundling, 15 kHz SCS, 5MHz channel bandwidth, </w:t>
        </w:r>
      </w:ins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877"/>
        <w:gridCol w:w="1616"/>
        <w:gridCol w:w="1650"/>
        <w:gridCol w:w="1318"/>
        <w:gridCol w:w="2500"/>
        <w:gridCol w:w="1668"/>
      </w:tblGrid>
      <w:tr w:rsidR="000736DA" w14:paraId="1304FDA6" w14:textId="77777777" w:rsidTr="000736DA">
        <w:trPr>
          <w:trHeight w:val="631"/>
          <w:jc w:val="center"/>
          <w:ins w:id="1640" w:author="R4-2214837" w:date="2022-08-30T15:06:00Z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FCAB" w14:textId="77777777" w:rsidR="000736DA" w:rsidRDefault="000736DA">
            <w:pPr>
              <w:pStyle w:val="TAH"/>
              <w:rPr>
                <w:ins w:id="1641" w:author="R4-2214837" w:date="2022-08-30T15:06:00Z"/>
                <w:lang w:eastAsia="zh-CN"/>
              </w:rPr>
            </w:pPr>
            <w:ins w:id="1642" w:author="R4-2214837" w:date="2022-08-30T15:06:00Z">
              <w:r>
                <w:rPr>
                  <w:lang w:eastAsia="zh-CN"/>
                </w:rPr>
                <w:t xml:space="preserve">Test number </w:t>
              </w:r>
            </w:ins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2A60" w14:textId="77777777" w:rsidR="000736DA" w:rsidRDefault="000736DA">
            <w:pPr>
              <w:pStyle w:val="TAH"/>
              <w:rPr>
                <w:ins w:id="1643" w:author="R4-2214837" w:date="2022-08-30T15:06:00Z"/>
              </w:rPr>
            </w:pPr>
            <w:ins w:id="1644" w:author="R4-2214837" w:date="2022-08-30T15:06:00Z">
              <w:r>
                <w:t>Number of Tx antennas</w:t>
              </w:r>
            </w:ins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8144" w14:textId="77777777" w:rsidR="000736DA" w:rsidRDefault="000736DA">
            <w:pPr>
              <w:pStyle w:val="TAH"/>
              <w:rPr>
                <w:ins w:id="1645" w:author="R4-2214837" w:date="2022-08-30T15:06:00Z"/>
              </w:rPr>
            </w:pPr>
            <w:ins w:id="1646" w:author="R4-2214837" w:date="2022-08-30T15:06:00Z">
              <w:r>
                <w:t>Number of RX antennas</w:t>
              </w:r>
            </w:ins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BFC2" w14:textId="77777777" w:rsidR="000736DA" w:rsidRDefault="000736DA">
            <w:pPr>
              <w:pStyle w:val="TAH"/>
              <w:rPr>
                <w:ins w:id="1647" w:author="R4-2214837" w:date="2022-08-30T15:06:00Z"/>
              </w:rPr>
            </w:pPr>
            <w:ins w:id="1648" w:author="R4-2214837" w:date="2022-08-30T15:06:00Z">
              <w:r>
                <w:t>Cyclic-Prefix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35D7" w14:textId="77777777" w:rsidR="000736DA" w:rsidRDefault="000736DA">
            <w:pPr>
              <w:pStyle w:val="TAH"/>
              <w:rPr>
                <w:ins w:id="1649" w:author="R4-2214837" w:date="2022-08-30T15:06:00Z"/>
                <w:lang w:val="fr-FR"/>
              </w:rPr>
            </w:pPr>
            <w:ins w:id="1650" w:author="R4-2214837" w:date="2022-08-30T15:06:00Z">
              <w:r>
                <w:rPr>
                  <w:lang w:val="fr-FR"/>
                </w:rPr>
                <w:t>Propagation conditions and correlation matrix (Annex G)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5412" w14:textId="77777777" w:rsidR="000736DA" w:rsidRDefault="000736DA">
            <w:pPr>
              <w:pStyle w:val="TAH"/>
              <w:rPr>
                <w:ins w:id="1651" w:author="R4-2214837" w:date="2022-08-30T15:06:00Z"/>
              </w:rPr>
            </w:pPr>
            <w:ins w:id="1652" w:author="R4-2214837" w:date="2022-08-30T15:06:00Z">
              <w:r>
                <w:t>SNR (dB)</w:t>
              </w:r>
            </w:ins>
          </w:p>
        </w:tc>
      </w:tr>
      <w:tr w:rsidR="000736DA" w14:paraId="5A789FE2" w14:textId="77777777" w:rsidTr="000736DA">
        <w:trPr>
          <w:jc w:val="center"/>
          <w:ins w:id="1653" w:author="R4-2214837" w:date="2022-08-30T15:06:00Z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8B3E" w14:textId="77777777" w:rsidR="000736DA" w:rsidRDefault="000736DA">
            <w:pPr>
              <w:pStyle w:val="TAC"/>
              <w:rPr>
                <w:ins w:id="1654" w:author="R4-2214837" w:date="2022-08-30T15:06:00Z"/>
                <w:lang w:eastAsia="zh-CN"/>
              </w:rPr>
            </w:pPr>
            <w:ins w:id="1655" w:author="R4-2214837" w:date="2022-08-30T15:06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9D5E" w14:textId="77777777" w:rsidR="000736DA" w:rsidRDefault="000736DA">
            <w:pPr>
              <w:pStyle w:val="TAC"/>
              <w:rPr>
                <w:ins w:id="1656" w:author="R4-2214837" w:date="2022-08-30T15:06:00Z"/>
              </w:rPr>
            </w:pPr>
            <w:ins w:id="1657" w:author="R4-2214837" w:date="2022-08-30T15:06:00Z">
              <w:r>
                <w:t>1</w:t>
              </w:r>
            </w:ins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02CD" w14:textId="77777777" w:rsidR="000736DA" w:rsidRDefault="000736DA">
            <w:pPr>
              <w:pStyle w:val="TAC"/>
              <w:rPr>
                <w:ins w:id="1658" w:author="R4-2214837" w:date="2022-08-30T15:06:00Z"/>
              </w:rPr>
            </w:pPr>
            <w:ins w:id="1659" w:author="R4-2214837" w:date="2022-08-30T15:06:00Z">
              <w:r>
                <w:t>2</w:t>
              </w:r>
            </w:ins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62CB" w14:textId="77777777" w:rsidR="000736DA" w:rsidRDefault="000736DA">
            <w:pPr>
              <w:pStyle w:val="TAC"/>
              <w:rPr>
                <w:ins w:id="1660" w:author="R4-2214837" w:date="2022-08-30T15:06:00Z"/>
                <w:rFonts w:cs="Arial"/>
              </w:rPr>
            </w:pPr>
            <w:ins w:id="1661" w:author="R4-2214837" w:date="2022-08-30T15:06:00Z">
              <w:r>
                <w:rPr>
                  <w:rFonts w:cs="Arial"/>
                </w:rPr>
                <w:t>Normal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C403" w14:textId="77777777" w:rsidR="000736DA" w:rsidRDefault="000736DA">
            <w:pPr>
              <w:pStyle w:val="TAC"/>
              <w:rPr>
                <w:ins w:id="1662" w:author="R4-2214837" w:date="2022-08-30T15:06:00Z"/>
              </w:rPr>
            </w:pPr>
            <w:ins w:id="1663" w:author="R4-2214837" w:date="2022-08-30T15:06:00Z">
              <w:r>
                <w:rPr>
                  <w:rFonts w:cs="Arial"/>
                </w:rPr>
                <w:t>TDLA30-10</w:t>
              </w:r>
              <w:r>
                <w:rPr>
                  <w:rFonts w:cs="Arial"/>
                  <w:lang w:eastAsia="zh-CN"/>
                </w:rPr>
                <w:t xml:space="preserve"> Low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7EC2" w14:textId="77777777" w:rsidR="000736DA" w:rsidRDefault="000736DA">
            <w:pPr>
              <w:pStyle w:val="TAC"/>
              <w:rPr>
                <w:ins w:id="1664" w:author="R4-2214837" w:date="2022-08-30T15:06:00Z"/>
                <w:lang w:eastAsia="zh-CN"/>
              </w:rPr>
            </w:pPr>
            <w:ins w:id="1665" w:author="R4-2214837" w:date="2022-08-30T15:06:00Z">
              <w:r>
                <w:rPr>
                  <w:lang w:eastAsia="zh-CN"/>
                </w:rPr>
                <w:t>TBD</w:t>
              </w:r>
            </w:ins>
          </w:p>
        </w:tc>
      </w:tr>
      <w:tr w:rsidR="000736DA" w14:paraId="73940BDB" w14:textId="77777777" w:rsidTr="000736DA">
        <w:trPr>
          <w:jc w:val="center"/>
          <w:ins w:id="1666" w:author="R4-2214837" w:date="2022-08-30T15:06:00Z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7EE9" w14:textId="77777777" w:rsidR="000736DA" w:rsidRDefault="000736DA">
            <w:pPr>
              <w:pStyle w:val="TAC"/>
              <w:rPr>
                <w:ins w:id="1667" w:author="R4-2214837" w:date="2022-08-30T15:06:00Z"/>
                <w:lang w:eastAsia="zh-CN"/>
              </w:rPr>
            </w:pPr>
            <w:ins w:id="1668" w:author="R4-2214837" w:date="2022-08-30T15:06:00Z"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9A5F" w14:textId="77777777" w:rsidR="000736DA" w:rsidRDefault="000736DA">
            <w:pPr>
              <w:pStyle w:val="TAC"/>
              <w:rPr>
                <w:ins w:id="1669" w:author="R4-2214837" w:date="2022-08-30T15:06:00Z"/>
                <w:lang w:eastAsia="zh-CN"/>
              </w:rPr>
            </w:pPr>
            <w:ins w:id="1670" w:author="R4-2214837" w:date="2022-08-30T15:06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ED4C" w14:textId="77777777" w:rsidR="000736DA" w:rsidRDefault="000736DA">
            <w:pPr>
              <w:pStyle w:val="TAC"/>
              <w:rPr>
                <w:ins w:id="1671" w:author="R4-2214837" w:date="2022-08-30T15:06:00Z"/>
                <w:lang w:eastAsia="zh-CN"/>
              </w:rPr>
            </w:pPr>
            <w:ins w:id="1672" w:author="R4-2214837" w:date="2022-08-30T15:06:00Z"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850E" w14:textId="77777777" w:rsidR="000736DA" w:rsidRDefault="000736DA">
            <w:pPr>
              <w:pStyle w:val="TAC"/>
              <w:rPr>
                <w:ins w:id="1673" w:author="R4-2214837" w:date="2022-08-30T15:06:00Z"/>
                <w:rFonts w:cs="Arial"/>
              </w:rPr>
            </w:pPr>
            <w:ins w:id="1674" w:author="R4-2214837" w:date="2022-08-30T15:06:00Z">
              <w:r>
                <w:rPr>
                  <w:rFonts w:cs="Arial"/>
                </w:rPr>
                <w:t>Normal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3B15" w14:textId="77777777" w:rsidR="000736DA" w:rsidRDefault="000736DA">
            <w:pPr>
              <w:pStyle w:val="TAC"/>
              <w:rPr>
                <w:ins w:id="1675" w:author="R4-2214837" w:date="2022-08-30T15:06:00Z"/>
                <w:rFonts w:cs="Arial"/>
              </w:rPr>
            </w:pPr>
            <w:ins w:id="1676" w:author="R4-2214837" w:date="2022-08-30T15:06:00Z">
              <w:r>
                <w:rPr>
                  <w:rFonts w:cs="Arial"/>
                </w:rPr>
                <w:t>TDLA30-10</w:t>
              </w:r>
              <w:r>
                <w:rPr>
                  <w:rFonts w:cs="Arial"/>
                  <w:lang w:eastAsia="zh-CN"/>
                </w:rPr>
                <w:t xml:space="preserve"> Low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7C07" w14:textId="77777777" w:rsidR="000736DA" w:rsidRDefault="000736DA">
            <w:pPr>
              <w:pStyle w:val="TAC"/>
              <w:rPr>
                <w:ins w:id="1677" w:author="R4-2214837" w:date="2022-08-30T15:06:00Z"/>
                <w:lang w:eastAsia="zh-CN"/>
              </w:rPr>
            </w:pPr>
            <w:ins w:id="1678" w:author="R4-2214837" w:date="2022-08-30T15:06:00Z">
              <w:r>
                <w:rPr>
                  <w:lang w:eastAsia="zh-CN"/>
                </w:rPr>
                <w:t>TBD</w:t>
              </w:r>
            </w:ins>
          </w:p>
        </w:tc>
      </w:tr>
    </w:tbl>
    <w:p w14:paraId="1197BF61" w14:textId="77777777" w:rsidR="000736DA" w:rsidRDefault="000736DA" w:rsidP="000736DA">
      <w:pPr>
        <w:rPr>
          <w:ins w:id="1679" w:author="R4-2214837" w:date="2022-08-30T15:06:00Z"/>
        </w:rPr>
      </w:pPr>
    </w:p>
    <w:p w14:paraId="0595B898" w14:textId="77777777" w:rsidR="000736DA" w:rsidRDefault="000736DA" w:rsidP="000736DA">
      <w:pPr>
        <w:pStyle w:val="TH"/>
        <w:rPr>
          <w:ins w:id="1680" w:author="R4-2214837" w:date="2022-08-30T15:06:00Z"/>
          <w:rFonts w:cs="Arial"/>
          <w:lang w:eastAsia="zh-CN"/>
        </w:rPr>
      </w:pPr>
      <w:ins w:id="1681" w:author="R4-2214837" w:date="2022-08-30T15:06:00Z">
        <w:r>
          <w:t xml:space="preserve">Table </w:t>
        </w:r>
        <w:r>
          <w:rPr>
            <w:rFonts w:cs="Arial"/>
          </w:rPr>
          <w:t>8.3.12.1.2-2: Minimum requirements for PUCCH format 1 with DMRS bundling, 30 kHz SCS, 10MHz channel bandwidth,</w:t>
        </w:r>
      </w:ins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877"/>
        <w:gridCol w:w="1627"/>
        <w:gridCol w:w="1648"/>
        <w:gridCol w:w="1316"/>
        <w:gridCol w:w="2496"/>
        <w:gridCol w:w="1665"/>
      </w:tblGrid>
      <w:tr w:rsidR="000736DA" w14:paraId="7E59C2A0" w14:textId="77777777" w:rsidTr="000736DA">
        <w:trPr>
          <w:trHeight w:val="621"/>
          <w:jc w:val="center"/>
          <w:ins w:id="1682" w:author="R4-2214837" w:date="2022-08-30T15:06:00Z"/>
        </w:trPr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5637" w14:textId="77777777" w:rsidR="000736DA" w:rsidRDefault="000736DA">
            <w:pPr>
              <w:pStyle w:val="TAH"/>
              <w:rPr>
                <w:ins w:id="1683" w:author="R4-2214837" w:date="2022-08-30T15:06:00Z"/>
                <w:lang w:eastAsia="zh-CN"/>
              </w:rPr>
            </w:pPr>
            <w:ins w:id="1684" w:author="R4-2214837" w:date="2022-08-30T15:06:00Z">
              <w:r>
                <w:rPr>
                  <w:lang w:eastAsia="zh-CN"/>
                </w:rPr>
                <w:t xml:space="preserve">Test number </w:t>
              </w:r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6241" w14:textId="77777777" w:rsidR="000736DA" w:rsidRDefault="000736DA">
            <w:pPr>
              <w:pStyle w:val="TAH"/>
              <w:rPr>
                <w:ins w:id="1685" w:author="R4-2214837" w:date="2022-08-30T15:06:00Z"/>
              </w:rPr>
            </w:pPr>
            <w:ins w:id="1686" w:author="R4-2214837" w:date="2022-08-30T15:06:00Z">
              <w:r>
                <w:t>Number of Tx antennas</w:t>
              </w:r>
            </w:ins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557E" w14:textId="77777777" w:rsidR="000736DA" w:rsidRDefault="000736DA">
            <w:pPr>
              <w:pStyle w:val="TAH"/>
              <w:rPr>
                <w:ins w:id="1687" w:author="R4-2214837" w:date="2022-08-30T15:06:00Z"/>
              </w:rPr>
            </w:pPr>
            <w:ins w:id="1688" w:author="R4-2214837" w:date="2022-08-30T15:06:00Z">
              <w:r>
                <w:t>Number of RX antennas</w:t>
              </w:r>
            </w:ins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A29B" w14:textId="77777777" w:rsidR="000736DA" w:rsidRDefault="000736DA">
            <w:pPr>
              <w:pStyle w:val="TAH"/>
              <w:rPr>
                <w:ins w:id="1689" w:author="R4-2214837" w:date="2022-08-30T15:06:00Z"/>
              </w:rPr>
            </w:pPr>
            <w:ins w:id="1690" w:author="R4-2214837" w:date="2022-08-30T15:06:00Z">
              <w:r>
                <w:t>Cyclic-Prefix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FA5C" w14:textId="77777777" w:rsidR="000736DA" w:rsidRDefault="000736DA">
            <w:pPr>
              <w:pStyle w:val="TAH"/>
              <w:rPr>
                <w:ins w:id="1691" w:author="R4-2214837" w:date="2022-08-30T15:06:00Z"/>
                <w:lang w:val="fr-FR"/>
              </w:rPr>
            </w:pPr>
            <w:ins w:id="1692" w:author="R4-2214837" w:date="2022-08-30T15:06:00Z">
              <w:r>
                <w:rPr>
                  <w:lang w:val="fr-FR"/>
                </w:rPr>
                <w:t>Propagation conditions and correlation matrix (Annex G)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848C" w14:textId="77777777" w:rsidR="000736DA" w:rsidRDefault="000736DA">
            <w:pPr>
              <w:pStyle w:val="TAH"/>
              <w:rPr>
                <w:ins w:id="1693" w:author="R4-2214837" w:date="2022-08-30T15:06:00Z"/>
              </w:rPr>
            </w:pPr>
            <w:ins w:id="1694" w:author="R4-2214837" w:date="2022-08-30T15:06:00Z">
              <w:r>
                <w:t>SNR (dB)</w:t>
              </w:r>
            </w:ins>
          </w:p>
        </w:tc>
      </w:tr>
      <w:tr w:rsidR="000736DA" w14:paraId="79332CF6" w14:textId="77777777" w:rsidTr="000736DA">
        <w:trPr>
          <w:jc w:val="center"/>
          <w:ins w:id="1695" w:author="R4-2214837" w:date="2022-08-30T15:06:00Z"/>
        </w:trPr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772C" w14:textId="77777777" w:rsidR="000736DA" w:rsidRDefault="000736DA">
            <w:pPr>
              <w:pStyle w:val="TAC"/>
              <w:rPr>
                <w:ins w:id="1696" w:author="R4-2214837" w:date="2022-08-30T15:06:00Z"/>
                <w:lang w:eastAsia="zh-CN"/>
              </w:rPr>
            </w:pPr>
            <w:ins w:id="1697" w:author="R4-2214837" w:date="2022-08-30T15:06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C759" w14:textId="77777777" w:rsidR="000736DA" w:rsidRDefault="000736DA">
            <w:pPr>
              <w:pStyle w:val="TAC"/>
              <w:rPr>
                <w:ins w:id="1698" w:author="R4-2214837" w:date="2022-08-30T15:06:00Z"/>
              </w:rPr>
            </w:pPr>
            <w:ins w:id="1699" w:author="R4-2214837" w:date="2022-08-30T15:06:00Z">
              <w:r>
                <w:t>1</w:t>
              </w:r>
            </w:ins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7E8B" w14:textId="77777777" w:rsidR="000736DA" w:rsidRDefault="000736DA">
            <w:pPr>
              <w:pStyle w:val="TAC"/>
              <w:rPr>
                <w:ins w:id="1700" w:author="R4-2214837" w:date="2022-08-30T15:06:00Z"/>
              </w:rPr>
            </w:pPr>
            <w:ins w:id="1701" w:author="R4-2214837" w:date="2022-08-30T15:06:00Z">
              <w:r>
                <w:t>2</w:t>
              </w:r>
            </w:ins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72D5" w14:textId="77777777" w:rsidR="000736DA" w:rsidRDefault="000736DA">
            <w:pPr>
              <w:pStyle w:val="TAC"/>
              <w:rPr>
                <w:ins w:id="1702" w:author="R4-2214837" w:date="2022-08-30T15:06:00Z"/>
                <w:rFonts w:cs="Arial"/>
              </w:rPr>
            </w:pPr>
            <w:ins w:id="1703" w:author="R4-2214837" w:date="2022-08-30T15:06:00Z">
              <w:r>
                <w:rPr>
                  <w:rFonts w:cs="Arial"/>
                </w:rPr>
                <w:t>Normal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5B80" w14:textId="77777777" w:rsidR="000736DA" w:rsidRDefault="000736DA">
            <w:pPr>
              <w:pStyle w:val="TAC"/>
              <w:rPr>
                <w:ins w:id="1704" w:author="R4-2214837" w:date="2022-08-30T15:06:00Z"/>
              </w:rPr>
            </w:pPr>
            <w:ins w:id="1705" w:author="R4-2214837" w:date="2022-08-30T15:06:00Z">
              <w:r>
                <w:rPr>
                  <w:rFonts w:cs="Arial"/>
                </w:rPr>
                <w:t>TDLA30-10</w:t>
              </w:r>
              <w:r>
                <w:rPr>
                  <w:rFonts w:cs="Arial"/>
                  <w:lang w:eastAsia="zh-CN"/>
                </w:rPr>
                <w:t xml:space="preserve"> Low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1CBB" w14:textId="77777777" w:rsidR="000736DA" w:rsidRDefault="000736DA">
            <w:pPr>
              <w:pStyle w:val="TAC"/>
              <w:rPr>
                <w:ins w:id="1706" w:author="R4-2214837" w:date="2022-08-30T15:06:00Z"/>
              </w:rPr>
            </w:pPr>
            <w:ins w:id="1707" w:author="R4-2214837" w:date="2022-08-30T15:06:00Z">
              <w:r>
                <w:rPr>
                  <w:lang w:eastAsia="zh-CN"/>
                </w:rPr>
                <w:t>TBD</w:t>
              </w:r>
            </w:ins>
          </w:p>
        </w:tc>
      </w:tr>
      <w:tr w:rsidR="000736DA" w14:paraId="47723ECC" w14:textId="77777777" w:rsidTr="000736DA">
        <w:trPr>
          <w:jc w:val="center"/>
          <w:ins w:id="1708" w:author="R4-2214837" w:date="2022-08-30T15:06:00Z"/>
        </w:trPr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E376" w14:textId="77777777" w:rsidR="000736DA" w:rsidRDefault="000736DA">
            <w:pPr>
              <w:pStyle w:val="TAC"/>
              <w:rPr>
                <w:ins w:id="1709" w:author="R4-2214837" w:date="2022-08-30T15:06:00Z"/>
                <w:lang w:eastAsia="zh-CN"/>
              </w:rPr>
            </w:pPr>
            <w:ins w:id="1710" w:author="R4-2214837" w:date="2022-08-30T15:06:00Z"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F6B7" w14:textId="77777777" w:rsidR="000736DA" w:rsidRDefault="000736DA">
            <w:pPr>
              <w:pStyle w:val="TAC"/>
              <w:rPr>
                <w:ins w:id="1711" w:author="R4-2214837" w:date="2022-08-30T15:06:00Z"/>
                <w:lang w:eastAsia="zh-CN"/>
              </w:rPr>
            </w:pPr>
            <w:ins w:id="1712" w:author="R4-2214837" w:date="2022-08-30T15:06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A3F2" w14:textId="77777777" w:rsidR="000736DA" w:rsidRDefault="000736DA">
            <w:pPr>
              <w:pStyle w:val="TAC"/>
              <w:rPr>
                <w:ins w:id="1713" w:author="R4-2214837" w:date="2022-08-30T15:06:00Z"/>
                <w:lang w:eastAsia="zh-CN"/>
              </w:rPr>
            </w:pPr>
            <w:ins w:id="1714" w:author="R4-2214837" w:date="2022-08-30T15:06:00Z"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501B" w14:textId="77777777" w:rsidR="000736DA" w:rsidRDefault="000736DA">
            <w:pPr>
              <w:pStyle w:val="TAC"/>
              <w:rPr>
                <w:ins w:id="1715" w:author="R4-2214837" w:date="2022-08-30T15:06:00Z"/>
                <w:rFonts w:cs="Arial"/>
              </w:rPr>
            </w:pPr>
            <w:ins w:id="1716" w:author="R4-2214837" w:date="2022-08-30T15:06:00Z">
              <w:r>
                <w:rPr>
                  <w:rFonts w:cs="Arial"/>
                </w:rPr>
                <w:t>Normal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09CE" w14:textId="77777777" w:rsidR="000736DA" w:rsidRDefault="000736DA">
            <w:pPr>
              <w:pStyle w:val="TAC"/>
              <w:rPr>
                <w:ins w:id="1717" w:author="R4-2214837" w:date="2022-08-30T15:06:00Z"/>
                <w:rFonts w:cs="Arial"/>
              </w:rPr>
            </w:pPr>
            <w:ins w:id="1718" w:author="R4-2214837" w:date="2022-08-30T15:06:00Z">
              <w:r>
                <w:rPr>
                  <w:rFonts w:cs="Arial"/>
                </w:rPr>
                <w:t>TDLA30-10</w:t>
              </w:r>
              <w:r>
                <w:rPr>
                  <w:rFonts w:cs="Arial"/>
                  <w:lang w:eastAsia="zh-CN"/>
                </w:rPr>
                <w:t xml:space="preserve"> Low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F02F" w14:textId="77777777" w:rsidR="000736DA" w:rsidRDefault="000736DA">
            <w:pPr>
              <w:pStyle w:val="TAC"/>
              <w:rPr>
                <w:ins w:id="1719" w:author="R4-2214837" w:date="2022-08-30T15:06:00Z"/>
                <w:lang w:eastAsia="zh-CN"/>
              </w:rPr>
            </w:pPr>
            <w:ins w:id="1720" w:author="R4-2214837" w:date="2022-08-30T15:06:00Z">
              <w:r>
                <w:rPr>
                  <w:lang w:eastAsia="zh-CN"/>
                </w:rPr>
                <w:t>TBD</w:t>
              </w:r>
            </w:ins>
          </w:p>
        </w:tc>
      </w:tr>
    </w:tbl>
    <w:p w14:paraId="04DFFE8A" w14:textId="77777777" w:rsidR="000736DA" w:rsidRDefault="000736DA" w:rsidP="000736DA">
      <w:pPr>
        <w:rPr>
          <w:ins w:id="1721" w:author="R4-2214837" w:date="2022-08-30T15:06:00Z"/>
        </w:rPr>
      </w:pPr>
    </w:p>
    <w:p w14:paraId="2034B33A" w14:textId="77777777" w:rsidR="000736DA" w:rsidRDefault="000736DA" w:rsidP="000736DA">
      <w:pPr>
        <w:rPr>
          <w:ins w:id="1722" w:author="R4-2214837" w:date="2022-08-30T15:06:00Z"/>
        </w:rPr>
      </w:pPr>
    </w:p>
    <w:p w14:paraId="20CC694D" w14:textId="77777777" w:rsidR="000736DA" w:rsidRDefault="000736DA" w:rsidP="000736DA">
      <w:pPr>
        <w:pStyle w:val="4"/>
        <w:rPr>
          <w:ins w:id="1723" w:author="R4-2214837" w:date="2022-08-30T15:06:00Z"/>
          <w:lang w:eastAsia="ko-KR"/>
        </w:rPr>
      </w:pPr>
      <w:bookmarkStart w:id="1724" w:name="_Toc61177995"/>
      <w:bookmarkStart w:id="1725" w:name="_Toc61178467"/>
      <w:bookmarkStart w:id="1726" w:name="_Toc74663382"/>
      <w:bookmarkStart w:id="1727" w:name="_Toc82621923"/>
      <w:bookmarkStart w:id="1728" w:name="_Toc90422770"/>
      <w:bookmarkStart w:id="1729" w:name="_Toc106782966"/>
      <w:bookmarkStart w:id="1730" w:name="_Toc107311857"/>
      <w:bookmarkStart w:id="1731" w:name="_Toc107419441"/>
      <w:bookmarkStart w:id="1732" w:name="_Toc107475068"/>
      <w:ins w:id="1733" w:author="R4-2214837" w:date="2022-08-30T15:06:00Z">
        <w:r>
          <w:t>8.3.12.2</w:t>
        </w:r>
        <w:r>
          <w:tab/>
          <w:t>ACK missed detection requirements</w:t>
        </w:r>
        <w:bookmarkEnd w:id="1724"/>
        <w:bookmarkEnd w:id="1725"/>
        <w:bookmarkEnd w:id="1726"/>
        <w:bookmarkEnd w:id="1727"/>
        <w:bookmarkEnd w:id="1728"/>
        <w:bookmarkEnd w:id="1729"/>
        <w:bookmarkEnd w:id="1730"/>
        <w:bookmarkEnd w:id="1731"/>
        <w:bookmarkEnd w:id="1732"/>
      </w:ins>
    </w:p>
    <w:p w14:paraId="5CF06F69" w14:textId="77777777" w:rsidR="000736DA" w:rsidRDefault="000736DA" w:rsidP="000736DA">
      <w:pPr>
        <w:pStyle w:val="5"/>
        <w:rPr>
          <w:ins w:id="1734" w:author="R4-2214837" w:date="2022-08-30T15:06:00Z"/>
        </w:rPr>
      </w:pPr>
      <w:bookmarkStart w:id="1735" w:name="_Toc61177996"/>
      <w:bookmarkStart w:id="1736" w:name="_Toc61178468"/>
      <w:bookmarkStart w:id="1737" w:name="_Toc74663383"/>
      <w:bookmarkStart w:id="1738" w:name="_Toc82621924"/>
      <w:bookmarkStart w:id="1739" w:name="_Toc90422771"/>
      <w:bookmarkStart w:id="1740" w:name="_Toc106782967"/>
      <w:bookmarkStart w:id="1741" w:name="_Toc107311858"/>
      <w:bookmarkStart w:id="1742" w:name="_Toc107419442"/>
      <w:bookmarkStart w:id="1743" w:name="_Toc107475069"/>
      <w:ins w:id="1744" w:author="R4-2214837" w:date="2022-08-30T15:06:00Z">
        <w:r>
          <w:t>8.3.12.2.1</w:t>
        </w:r>
        <w:r>
          <w:tab/>
          <w:t>General</w:t>
        </w:r>
        <w:bookmarkEnd w:id="1735"/>
        <w:bookmarkEnd w:id="1736"/>
        <w:bookmarkEnd w:id="1737"/>
        <w:bookmarkEnd w:id="1738"/>
        <w:bookmarkEnd w:id="1739"/>
        <w:bookmarkEnd w:id="1740"/>
        <w:bookmarkEnd w:id="1741"/>
        <w:bookmarkEnd w:id="1742"/>
        <w:bookmarkEnd w:id="1743"/>
      </w:ins>
    </w:p>
    <w:p w14:paraId="0EEEF114" w14:textId="77777777" w:rsidR="000736DA" w:rsidRDefault="000736DA" w:rsidP="000736DA">
      <w:pPr>
        <w:rPr>
          <w:ins w:id="1745" w:author="R4-2214837" w:date="2022-08-30T15:06:00Z"/>
          <w:lang w:eastAsia="zh-CN"/>
        </w:rPr>
      </w:pPr>
      <w:ins w:id="1746" w:author="R4-2214837" w:date="2022-08-30T15:06:00Z">
        <w:r>
          <w:t>The ACK missed detection probability is the probability of not detecting an ACK when an ACK was sent.</w:t>
        </w:r>
        <w:r>
          <w:rPr>
            <w:lang w:eastAsia="zh-CN"/>
          </w:rPr>
          <w:t xml:space="preserve"> The test parameters in </w:t>
        </w:r>
        <w:r>
          <w:t>table 8.3.12.1.1-1</w:t>
        </w:r>
        <w:r>
          <w:rPr>
            <w:lang w:eastAsia="zh-CN"/>
          </w:rPr>
          <w:t xml:space="preserve"> are configured. </w:t>
        </w:r>
      </w:ins>
    </w:p>
    <w:p w14:paraId="7FA34F3F" w14:textId="77777777" w:rsidR="000736DA" w:rsidRDefault="000736DA" w:rsidP="000736DA">
      <w:pPr>
        <w:rPr>
          <w:ins w:id="1747" w:author="R4-2214837" w:date="2022-08-30T15:06:00Z"/>
        </w:rPr>
      </w:pPr>
      <w:ins w:id="1748" w:author="R4-2214837" w:date="2022-08-30T15:06:00Z">
        <w:r>
          <w:t>The ACK missed detection probability performance requirement only apply to PUCCH format 1 with 2 UCI bits. The UCI information only contain ACK/NACK information.</w:t>
        </w:r>
      </w:ins>
    </w:p>
    <w:p w14:paraId="372432ED" w14:textId="77777777" w:rsidR="000736DA" w:rsidRDefault="000736DA" w:rsidP="000736DA">
      <w:pPr>
        <w:rPr>
          <w:ins w:id="1749" w:author="R4-2214837" w:date="2022-08-30T15:06:00Z"/>
          <w:lang w:eastAsia="zh-CN"/>
        </w:rPr>
      </w:pPr>
      <w:ins w:id="1750" w:author="R4-2214837" w:date="2022-08-30T15:06:00Z">
        <w:r>
          <w:t>The 2bits UCI information is further defined with bitmap as [0 1].</w:t>
        </w:r>
      </w:ins>
    </w:p>
    <w:p w14:paraId="02C27E80" w14:textId="77777777" w:rsidR="000736DA" w:rsidRDefault="000736DA" w:rsidP="000736DA">
      <w:pPr>
        <w:pStyle w:val="5"/>
        <w:rPr>
          <w:ins w:id="1751" w:author="R4-2214837" w:date="2022-08-30T15:06:00Z"/>
        </w:rPr>
      </w:pPr>
      <w:bookmarkStart w:id="1752" w:name="_Toc61177997"/>
      <w:bookmarkStart w:id="1753" w:name="_Toc61178469"/>
      <w:bookmarkStart w:id="1754" w:name="_Toc74663384"/>
      <w:bookmarkStart w:id="1755" w:name="_Toc82621925"/>
      <w:bookmarkStart w:id="1756" w:name="_Toc90422772"/>
      <w:bookmarkStart w:id="1757" w:name="_Toc106782968"/>
      <w:bookmarkStart w:id="1758" w:name="_Toc107311859"/>
      <w:bookmarkStart w:id="1759" w:name="_Toc107419443"/>
      <w:bookmarkStart w:id="1760" w:name="_Toc107475070"/>
      <w:ins w:id="1761" w:author="R4-2214837" w:date="2022-08-30T15:06:00Z">
        <w:r>
          <w:t>8.3.12.2.2</w:t>
        </w:r>
        <w:r>
          <w:tab/>
          <w:t>Minimum requirements</w:t>
        </w:r>
        <w:bookmarkEnd w:id="1752"/>
        <w:bookmarkEnd w:id="1753"/>
        <w:bookmarkEnd w:id="1754"/>
        <w:bookmarkEnd w:id="1755"/>
        <w:bookmarkEnd w:id="1756"/>
        <w:bookmarkEnd w:id="1757"/>
        <w:bookmarkEnd w:id="1758"/>
        <w:bookmarkEnd w:id="1759"/>
        <w:bookmarkEnd w:id="1760"/>
      </w:ins>
    </w:p>
    <w:p w14:paraId="7A7BA427" w14:textId="77777777" w:rsidR="000736DA" w:rsidRDefault="000736DA" w:rsidP="000736DA">
      <w:pPr>
        <w:rPr>
          <w:ins w:id="1762" w:author="R4-2214837" w:date="2022-08-30T15:06:00Z"/>
          <w:lang w:eastAsia="zh-CN"/>
        </w:rPr>
      </w:pPr>
      <w:ins w:id="1763" w:author="R4-2214837" w:date="2022-08-30T15:06:00Z">
        <w:r>
          <w:t>The ACK missed detection probability shall not exceed 1% at the SNR given in table 8.3.12.2.2-1 and table 8.3.12.2.2-2</w:t>
        </w:r>
      </w:ins>
    </w:p>
    <w:p w14:paraId="74555A16" w14:textId="77777777" w:rsidR="000736DA" w:rsidRDefault="000736DA" w:rsidP="000736DA">
      <w:pPr>
        <w:pStyle w:val="TH"/>
        <w:rPr>
          <w:ins w:id="1764" w:author="R4-2214837" w:date="2022-08-30T15:06:00Z"/>
          <w:rFonts w:cs="Arial"/>
          <w:lang w:eastAsia="zh-CN"/>
        </w:rPr>
      </w:pPr>
      <w:ins w:id="1765" w:author="R4-2214837" w:date="2022-08-30T15:06:00Z">
        <w:r>
          <w:t xml:space="preserve">Table </w:t>
        </w:r>
        <w:r>
          <w:rPr>
            <w:rFonts w:cs="Arial"/>
          </w:rPr>
          <w:t xml:space="preserve">8.3.12.2.2-1: Minimum requirements for PUCCH format 1 with DMRS bundling, 15 kHz SCS, 5MHz channel bandwidth, </w:t>
        </w:r>
      </w:ins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877"/>
        <w:gridCol w:w="1616"/>
        <w:gridCol w:w="1650"/>
        <w:gridCol w:w="1318"/>
        <w:gridCol w:w="2500"/>
        <w:gridCol w:w="1668"/>
      </w:tblGrid>
      <w:tr w:rsidR="000736DA" w14:paraId="7F3B4348" w14:textId="77777777" w:rsidTr="000736DA">
        <w:trPr>
          <w:trHeight w:val="631"/>
          <w:jc w:val="center"/>
          <w:ins w:id="1766" w:author="R4-2214837" w:date="2022-08-30T15:06:00Z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00BF" w14:textId="77777777" w:rsidR="000736DA" w:rsidRDefault="000736DA">
            <w:pPr>
              <w:pStyle w:val="TAH"/>
              <w:rPr>
                <w:ins w:id="1767" w:author="R4-2214837" w:date="2022-08-30T15:06:00Z"/>
                <w:lang w:eastAsia="zh-CN"/>
              </w:rPr>
            </w:pPr>
            <w:ins w:id="1768" w:author="R4-2214837" w:date="2022-08-30T15:06:00Z">
              <w:r>
                <w:rPr>
                  <w:lang w:eastAsia="zh-CN"/>
                </w:rPr>
                <w:t xml:space="preserve">Test number </w:t>
              </w:r>
            </w:ins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5183" w14:textId="77777777" w:rsidR="000736DA" w:rsidRDefault="000736DA">
            <w:pPr>
              <w:pStyle w:val="TAH"/>
              <w:rPr>
                <w:ins w:id="1769" w:author="R4-2214837" w:date="2022-08-30T15:06:00Z"/>
              </w:rPr>
            </w:pPr>
            <w:ins w:id="1770" w:author="R4-2214837" w:date="2022-08-30T15:06:00Z">
              <w:r>
                <w:t>Number of Tx antennas</w:t>
              </w:r>
            </w:ins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FC49" w14:textId="77777777" w:rsidR="000736DA" w:rsidRDefault="000736DA">
            <w:pPr>
              <w:pStyle w:val="TAH"/>
              <w:rPr>
                <w:ins w:id="1771" w:author="R4-2214837" w:date="2022-08-30T15:06:00Z"/>
              </w:rPr>
            </w:pPr>
            <w:ins w:id="1772" w:author="R4-2214837" w:date="2022-08-30T15:06:00Z">
              <w:r>
                <w:t>Number of RX antennas</w:t>
              </w:r>
            </w:ins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535D" w14:textId="77777777" w:rsidR="000736DA" w:rsidRDefault="000736DA">
            <w:pPr>
              <w:pStyle w:val="TAH"/>
              <w:rPr>
                <w:ins w:id="1773" w:author="R4-2214837" w:date="2022-08-30T15:06:00Z"/>
              </w:rPr>
            </w:pPr>
            <w:ins w:id="1774" w:author="R4-2214837" w:date="2022-08-30T15:06:00Z">
              <w:r>
                <w:t>Cyclic-Prefix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DE45" w14:textId="77777777" w:rsidR="000736DA" w:rsidRDefault="000736DA">
            <w:pPr>
              <w:pStyle w:val="TAH"/>
              <w:rPr>
                <w:ins w:id="1775" w:author="R4-2214837" w:date="2022-08-30T15:06:00Z"/>
                <w:lang w:val="fr-FR"/>
              </w:rPr>
            </w:pPr>
            <w:ins w:id="1776" w:author="R4-2214837" w:date="2022-08-30T15:06:00Z">
              <w:r>
                <w:rPr>
                  <w:lang w:val="fr-FR"/>
                </w:rPr>
                <w:t>Propagation conditions and correlation matrix (Annex G)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BB7A" w14:textId="77777777" w:rsidR="000736DA" w:rsidRDefault="000736DA">
            <w:pPr>
              <w:pStyle w:val="TAH"/>
              <w:rPr>
                <w:ins w:id="1777" w:author="R4-2214837" w:date="2022-08-30T15:06:00Z"/>
              </w:rPr>
            </w:pPr>
            <w:ins w:id="1778" w:author="R4-2214837" w:date="2022-08-30T15:06:00Z">
              <w:r>
                <w:t>SNR (dB)</w:t>
              </w:r>
            </w:ins>
          </w:p>
        </w:tc>
      </w:tr>
      <w:tr w:rsidR="000736DA" w14:paraId="19F1653C" w14:textId="77777777" w:rsidTr="000736DA">
        <w:trPr>
          <w:jc w:val="center"/>
          <w:ins w:id="1779" w:author="R4-2214837" w:date="2022-08-30T15:06:00Z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2D0D" w14:textId="77777777" w:rsidR="000736DA" w:rsidRDefault="000736DA">
            <w:pPr>
              <w:pStyle w:val="TAC"/>
              <w:rPr>
                <w:ins w:id="1780" w:author="R4-2214837" w:date="2022-08-30T15:06:00Z"/>
                <w:lang w:eastAsia="zh-CN"/>
              </w:rPr>
            </w:pPr>
            <w:ins w:id="1781" w:author="R4-2214837" w:date="2022-08-30T15:06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03FF" w14:textId="77777777" w:rsidR="000736DA" w:rsidRDefault="000736DA">
            <w:pPr>
              <w:pStyle w:val="TAC"/>
              <w:rPr>
                <w:ins w:id="1782" w:author="R4-2214837" w:date="2022-08-30T15:06:00Z"/>
              </w:rPr>
            </w:pPr>
            <w:ins w:id="1783" w:author="R4-2214837" w:date="2022-08-30T15:06:00Z">
              <w:r>
                <w:t>1</w:t>
              </w:r>
            </w:ins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10ED" w14:textId="77777777" w:rsidR="000736DA" w:rsidRDefault="000736DA">
            <w:pPr>
              <w:pStyle w:val="TAC"/>
              <w:rPr>
                <w:ins w:id="1784" w:author="R4-2214837" w:date="2022-08-30T15:06:00Z"/>
              </w:rPr>
            </w:pPr>
            <w:ins w:id="1785" w:author="R4-2214837" w:date="2022-08-30T15:06:00Z">
              <w:r>
                <w:t>2</w:t>
              </w:r>
            </w:ins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0BEC" w14:textId="77777777" w:rsidR="000736DA" w:rsidRDefault="000736DA">
            <w:pPr>
              <w:pStyle w:val="TAC"/>
              <w:rPr>
                <w:ins w:id="1786" w:author="R4-2214837" w:date="2022-08-30T15:06:00Z"/>
                <w:rFonts w:cs="Arial"/>
              </w:rPr>
            </w:pPr>
            <w:ins w:id="1787" w:author="R4-2214837" w:date="2022-08-30T15:06:00Z">
              <w:r>
                <w:rPr>
                  <w:rFonts w:cs="Arial"/>
                </w:rPr>
                <w:t>Normal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1C93" w14:textId="77777777" w:rsidR="000736DA" w:rsidRDefault="000736DA">
            <w:pPr>
              <w:pStyle w:val="TAC"/>
              <w:rPr>
                <w:ins w:id="1788" w:author="R4-2214837" w:date="2022-08-30T15:06:00Z"/>
              </w:rPr>
            </w:pPr>
            <w:ins w:id="1789" w:author="R4-2214837" w:date="2022-08-30T15:06:00Z">
              <w:r>
                <w:rPr>
                  <w:rFonts w:cs="Arial"/>
                </w:rPr>
                <w:t>TDLA30-10</w:t>
              </w:r>
              <w:r>
                <w:rPr>
                  <w:rFonts w:cs="Arial"/>
                  <w:lang w:eastAsia="zh-CN"/>
                </w:rPr>
                <w:t xml:space="preserve"> Low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03F3" w14:textId="77777777" w:rsidR="000736DA" w:rsidRDefault="000736DA">
            <w:pPr>
              <w:pStyle w:val="TAC"/>
              <w:rPr>
                <w:ins w:id="1790" w:author="R4-2214837" w:date="2022-08-30T15:06:00Z"/>
                <w:lang w:eastAsia="zh-CN"/>
              </w:rPr>
            </w:pPr>
            <w:ins w:id="1791" w:author="R4-2214837" w:date="2022-08-30T15:06:00Z">
              <w:r>
                <w:rPr>
                  <w:lang w:eastAsia="zh-CN"/>
                </w:rPr>
                <w:t>TBD</w:t>
              </w:r>
            </w:ins>
          </w:p>
        </w:tc>
      </w:tr>
      <w:tr w:rsidR="000736DA" w14:paraId="681F197C" w14:textId="77777777" w:rsidTr="000736DA">
        <w:trPr>
          <w:jc w:val="center"/>
          <w:ins w:id="1792" w:author="R4-2214837" w:date="2022-08-30T15:06:00Z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6E1C" w14:textId="77777777" w:rsidR="000736DA" w:rsidRDefault="000736DA">
            <w:pPr>
              <w:pStyle w:val="TAC"/>
              <w:rPr>
                <w:ins w:id="1793" w:author="R4-2214837" w:date="2022-08-30T15:06:00Z"/>
                <w:lang w:eastAsia="zh-CN"/>
              </w:rPr>
            </w:pPr>
            <w:ins w:id="1794" w:author="R4-2214837" w:date="2022-08-30T15:06:00Z"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14AC" w14:textId="77777777" w:rsidR="000736DA" w:rsidRDefault="000736DA">
            <w:pPr>
              <w:pStyle w:val="TAC"/>
              <w:rPr>
                <w:ins w:id="1795" w:author="R4-2214837" w:date="2022-08-30T15:06:00Z"/>
                <w:lang w:eastAsia="zh-CN"/>
              </w:rPr>
            </w:pPr>
            <w:ins w:id="1796" w:author="R4-2214837" w:date="2022-08-30T15:06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BE90" w14:textId="77777777" w:rsidR="000736DA" w:rsidRDefault="000736DA">
            <w:pPr>
              <w:pStyle w:val="TAC"/>
              <w:rPr>
                <w:ins w:id="1797" w:author="R4-2214837" w:date="2022-08-30T15:06:00Z"/>
                <w:lang w:eastAsia="zh-CN"/>
              </w:rPr>
            </w:pPr>
            <w:ins w:id="1798" w:author="R4-2214837" w:date="2022-08-30T15:06:00Z"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5702" w14:textId="77777777" w:rsidR="000736DA" w:rsidRDefault="000736DA">
            <w:pPr>
              <w:pStyle w:val="TAC"/>
              <w:rPr>
                <w:ins w:id="1799" w:author="R4-2214837" w:date="2022-08-30T15:06:00Z"/>
                <w:rFonts w:cs="Arial"/>
              </w:rPr>
            </w:pPr>
            <w:ins w:id="1800" w:author="R4-2214837" w:date="2022-08-30T15:06:00Z">
              <w:r>
                <w:rPr>
                  <w:rFonts w:cs="Arial"/>
                </w:rPr>
                <w:t>Normal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A025" w14:textId="77777777" w:rsidR="000736DA" w:rsidRDefault="000736DA">
            <w:pPr>
              <w:pStyle w:val="TAC"/>
              <w:rPr>
                <w:ins w:id="1801" w:author="R4-2214837" w:date="2022-08-30T15:06:00Z"/>
                <w:rFonts w:cs="Arial"/>
              </w:rPr>
            </w:pPr>
            <w:ins w:id="1802" w:author="R4-2214837" w:date="2022-08-30T15:06:00Z">
              <w:r>
                <w:rPr>
                  <w:rFonts w:cs="Arial"/>
                </w:rPr>
                <w:t>TDLA30-10</w:t>
              </w:r>
              <w:r>
                <w:rPr>
                  <w:rFonts w:cs="Arial"/>
                  <w:lang w:eastAsia="zh-CN"/>
                </w:rPr>
                <w:t xml:space="preserve"> Low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A306" w14:textId="77777777" w:rsidR="000736DA" w:rsidRDefault="000736DA">
            <w:pPr>
              <w:pStyle w:val="TAC"/>
              <w:rPr>
                <w:ins w:id="1803" w:author="R4-2214837" w:date="2022-08-30T15:06:00Z"/>
                <w:lang w:eastAsia="zh-CN"/>
              </w:rPr>
            </w:pPr>
            <w:ins w:id="1804" w:author="R4-2214837" w:date="2022-08-30T15:06:00Z">
              <w:r>
                <w:rPr>
                  <w:lang w:eastAsia="zh-CN"/>
                </w:rPr>
                <w:t>TBD</w:t>
              </w:r>
            </w:ins>
          </w:p>
        </w:tc>
      </w:tr>
    </w:tbl>
    <w:p w14:paraId="0C219114" w14:textId="77777777" w:rsidR="000736DA" w:rsidRDefault="000736DA" w:rsidP="000736DA">
      <w:pPr>
        <w:rPr>
          <w:ins w:id="1805" w:author="R4-2214837" w:date="2022-08-30T15:06:00Z"/>
        </w:rPr>
      </w:pPr>
    </w:p>
    <w:p w14:paraId="7EC7565F" w14:textId="77777777" w:rsidR="000736DA" w:rsidRDefault="000736DA" w:rsidP="000736DA">
      <w:pPr>
        <w:pStyle w:val="TH"/>
        <w:rPr>
          <w:ins w:id="1806" w:author="R4-2214837" w:date="2022-08-30T15:06:00Z"/>
          <w:rFonts w:cs="Arial"/>
          <w:lang w:eastAsia="zh-CN"/>
        </w:rPr>
      </w:pPr>
      <w:ins w:id="1807" w:author="R4-2214837" w:date="2022-08-30T15:06:00Z">
        <w:r>
          <w:t xml:space="preserve">Table </w:t>
        </w:r>
        <w:r>
          <w:rPr>
            <w:rFonts w:cs="Arial"/>
          </w:rPr>
          <w:t>8.3.12.2.2-2: Minimum requirements for PUCCH format 1 with DMRS bundling, 30 kHz SCS, 10MHz channel bandwidth,</w:t>
        </w:r>
      </w:ins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877"/>
        <w:gridCol w:w="1627"/>
        <w:gridCol w:w="1648"/>
        <w:gridCol w:w="1316"/>
        <w:gridCol w:w="2496"/>
        <w:gridCol w:w="1665"/>
      </w:tblGrid>
      <w:tr w:rsidR="000736DA" w14:paraId="35957D83" w14:textId="77777777" w:rsidTr="000736DA">
        <w:trPr>
          <w:trHeight w:val="621"/>
          <w:jc w:val="center"/>
          <w:ins w:id="1808" w:author="R4-2214837" w:date="2022-08-30T15:06:00Z"/>
        </w:trPr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7DDC" w14:textId="77777777" w:rsidR="000736DA" w:rsidRDefault="000736DA">
            <w:pPr>
              <w:pStyle w:val="TAH"/>
              <w:rPr>
                <w:ins w:id="1809" w:author="R4-2214837" w:date="2022-08-30T15:06:00Z"/>
                <w:lang w:eastAsia="zh-CN"/>
              </w:rPr>
            </w:pPr>
            <w:ins w:id="1810" w:author="R4-2214837" w:date="2022-08-30T15:06:00Z">
              <w:r>
                <w:rPr>
                  <w:lang w:eastAsia="zh-CN"/>
                </w:rPr>
                <w:t xml:space="preserve">Test number </w:t>
              </w:r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4ACB" w14:textId="77777777" w:rsidR="000736DA" w:rsidRDefault="000736DA">
            <w:pPr>
              <w:pStyle w:val="TAH"/>
              <w:rPr>
                <w:ins w:id="1811" w:author="R4-2214837" w:date="2022-08-30T15:06:00Z"/>
              </w:rPr>
            </w:pPr>
            <w:ins w:id="1812" w:author="R4-2214837" w:date="2022-08-30T15:06:00Z">
              <w:r>
                <w:t>Number of Tx antennas</w:t>
              </w:r>
            </w:ins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40D6" w14:textId="77777777" w:rsidR="000736DA" w:rsidRDefault="000736DA">
            <w:pPr>
              <w:pStyle w:val="TAH"/>
              <w:rPr>
                <w:ins w:id="1813" w:author="R4-2214837" w:date="2022-08-30T15:06:00Z"/>
              </w:rPr>
            </w:pPr>
            <w:ins w:id="1814" w:author="R4-2214837" w:date="2022-08-30T15:06:00Z">
              <w:r>
                <w:t>Number of RX antennas</w:t>
              </w:r>
            </w:ins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2B95" w14:textId="77777777" w:rsidR="000736DA" w:rsidRDefault="000736DA">
            <w:pPr>
              <w:pStyle w:val="TAH"/>
              <w:rPr>
                <w:ins w:id="1815" w:author="R4-2214837" w:date="2022-08-30T15:06:00Z"/>
              </w:rPr>
            </w:pPr>
            <w:ins w:id="1816" w:author="R4-2214837" w:date="2022-08-30T15:06:00Z">
              <w:r>
                <w:t>Cyclic-Prefix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C4CE" w14:textId="77777777" w:rsidR="000736DA" w:rsidRDefault="000736DA">
            <w:pPr>
              <w:pStyle w:val="TAH"/>
              <w:rPr>
                <w:ins w:id="1817" w:author="R4-2214837" w:date="2022-08-30T15:06:00Z"/>
                <w:lang w:val="fr-FR"/>
              </w:rPr>
            </w:pPr>
            <w:ins w:id="1818" w:author="R4-2214837" w:date="2022-08-30T15:06:00Z">
              <w:r>
                <w:rPr>
                  <w:lang w:val="fr-FR"/>
                </w:rPr>
                <w:t>Propagation conditions and correlation matrix (Annex G)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C5DD" w14:textId="77777777" w:rsidR="000736DA" w:rsidRDefault="000736DA">
            <w:pPr>
              <w:pStyle w:val="TAH"/>
              <w:rPr>
                <w:ins w:id="1819" w:author="R4-2214837" w:date="2022-08-30T15:06:00Z"/>
              </w:rPr>
            </w:pPr>
            <w:ins w:id="1820" w:author="R4-2214837" w:date="2022-08-30T15:06:00Z">
              <w:r>
                <w:t>SNR (dB)</w:t>
              </w:r>
            </w:ins>
          </w:p>
        </w:tc>
      </w:tr>
      <w:tr w:rsidR="000736DA" w14:paraId="2553EA28" w14:textId="77777777" w:rsidTr="000736DA">
        <w:trPr>
          <w:jc w:val="center"/>
          <w:ins w:id="1821" w:author="R4-2214837" w:date="2022-08-30T15:06:00Z"/>
        </w:trPr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D658" w14:textId="77777777" w:rsidR="000736DA" w:rsidRDefault="000736DA">
            <w:pPr>
              <w:pStyle w:val="TAC"/>
              <w:rPr>
                <w:ins w:id="1822" w:author="R4-2214837" w:date="2022-08-30T15:06:00Z"/>
                <w:lang w:eastAsia="zh-CN"/>
              </w:rPr>
            </w:pPr>
            <w:ins w:id="1823" w:author="R4-2214837" w:date="2022-08-30T15:06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B9F1" w14:textId="77777777" w:rsidR="000736DA" w:rsidRDefault="000736DA">
            <w:pPr>
              <w:pStyle w:val="TAC"/>
              <w:rPr>
                <w:ins w:id="1824" w:author="R4-2214837" w:date="2022-08-30T15:06:00Z"/>
              </w:rPr>
            </w:pPr>
            <w:ins w:id="1825" w:author="R4-2214837" w:date="2022-08-30T15:06:00Z">
              <w:r>
                <w:t>1</w:t>
              </w:r>
            </w:ins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59CC" w14:textId="77777777" w:rsidR="000736DA" w:rsidRDefault="000736DA">
            <w:pPr>
              <w:pStyle w:val="TAC"/>
              <w:rPr>
                <w:ins w:id="1826" w:author="R4-2214837" w:date="2022-08-30T15:06:00Z"/>
              </w:rPr>
            </w:pPr>
            <w:ins w:id="1827" w:author="R4-2214837" w:date="2022-08-30T15:06:00Z">
              <w:r>
                <w:t>2</w:t>
              </w:r>
            </w:ins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BBB4" w14:textId="77777777" w:rsidR="000736DA" w:rsidRDefault="000736DA">
            <w:pPr>
              <w:pStyle w:val="TAC"/>
              <w:rPr>
                <w:ins w:id="1828" w:author="R4-2214837" w:date="2022-08-30T15:06:00Z"/>
                <w:rFonts w:cs="Arial"/>
              </w:rPr>
            </w:pPr>
            <w:ins w:id="1829" w:author="R4-2214837" w:date="2022-08-30T15:06:00Z">
              <w:r>
                <w:rPr>
                  <w:rFonts w:cs="Arial"/>
                </w:rPr>
                <w:t>Normal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C500" w14:textId="77777777" w:rsidR="000736DA" w:rsidRDefault="000736DA">
            <w:pPr>
              <w:pStyle w:val="TAC"/>
              <w:rPr>
                <w:ins w:id="1830" w:author="R4-2214837" w:date="2022-08-30T15:06:00Z"/>
              </w:rPr>
            </w:pPr>
            <w:ins w:id="1831" w:author="R4-2214837" w:date="2022-08-30T15:06:00Z">
              <w:r>
                <w:rPr>
                  <w:rFonts w:cs="Arial"/>
                </w:rPr>
                <w:t>TDLA30-10</w:t>
              </w:r>
              <w:r>
                <w:rPr>
                  <w:rFonts w:cs="Arial"/>
                  <w:lang w:eastAsia="zh-CN"/>
                </w:rPr>
                <w:t xml:space="preserve"> Low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7E53" w14:textId="77777777" w:rsidR="000736DA" w:rsidRDefault="000736DA">
            <w:pPr>
              <w:pStyle w:val="TAC"/>
              <w:rPr>
                <w:ins w:id="1832" w:author="R4-2214837" w:date="2022-08-30T15:06:00Z"/>
              </w:rPr>
            </w:pPr>
            <w:ins w:id="1833" w:author="R4-2214837" w:date="2022-08-30T15:06:00Z">
              <w:r>
                <w:rPr>
                  <w:lang w:eastAsia="zh-CN"/>
                </w:rPr>
                <w:t>TBD</w:t>
              </w:r>
            </w:ins>
          </w:p>
        </w:tc>
      </w:tr>
      <w:tr w:rsidR="000736DA" w14:paraId="75D8C112" w14:textId="77777777" w:rsidTr="000736DA">
        <w:trPr>
          <w:jc w:val="center"/>
          <w:ins w:id="1834" w:author="R4-2214837" w:date="2022-08-30T15:06:00Z"/>
        </w:trPr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B642" w14:textId="77777777" w:rsidR="000736DA" w:rsidRDefault="000736DA">
            <w:pPr>
              <w:pStyle w:val="TAC"/>
              <w:rPr>
                <w:ins w:id="1835" w:author="R4-2214837" w:date="2022-08-30T15:06:00Z"/>
                <w:lang w:eastAsia="zh-CN"/>
              </w:rPr>
            </w:pPr>
            <w:ins w:id="1836" w:author="R4-2214837" w:date="2022-08-30T15:06:00Z"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BE86" w14:textId="77777777" w:rsidR="000736DA" w:rsidRDefault="000736DA">
            <w:pPr>
              <w:pStyle w:val="TAC"/>
              <w:rPr>
                <w:ins w:id="1837" w:author="R4-2214837" w:date="2022-08-30T15:06:00Z"/>
                <w:lang w:eastAsia="zh-CN"/>
              </w:rPr>
            </w:pPr>
            <w:ins w:id="1838" w:author="R4-2214837" w:date="2022-08-30T15:06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C52A" w14:textId="77777777" w:rsidR="000736DA" w:rsidRDefault="000736DA">
            <w:pPr>
              <w:pStyle w:val="TAC"/>
              <w:rPr>
                <w:ins w:id="1839" w:author="R4-2214837" w:date="2022-08-30T15:06:00Z"/>
                <w:lang w:eastAsia="zh-CN"/>
              </w:rPr>
            </w:pPr>
            <w:ins w:id="1840" w:author="R4-2214837" w:date="2022-08-30T15:06:00Z"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B5B9" w14:textId="77777777" w:rsidR="000736DA" w:rsidRDefault="000736DA">
            <w:pPr>
              <w:pStyle w:val="TAC"/>
              <w:rPr>
                <w:ins w:id="1841" w:author="R4-2214837" w:date="2022-08-30T15:06:00Z"/>
                <w:rFonts w:cs="Arial"/>
              </w:rPr>
            </w:pPr>
            <w:ins w:id="1842" w:author="R4-2214837" w:date="2022-08-30T15:06:00Z">
              <w:r>
                <w:rPr>
                  <w:rFonts w:cs="Arial"/>
                </w:rPr>
                <w:t>Normal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4F67" w14:textId="77777777" w:rsidR="000736DA" w:rsidRDefault="000736DA">
            <w:pPr>
              <w:pStyle w:val="TAC"/>
              <w:rPr>
                <w:ins w:id="1843" w:author="R4-2214837" w:date="2022-08-30T15:06:00Z"/>
                <w:rFonts w:cs="Arial"/>
              </w:rPr>
            </w:pPr>
            <w:ins w:id="1844" w:author="R4-2214837" w:date="2022-08-30T15:06:00Z">
              <w:r>
                <w:rPr>
                  <w:rFonts w:cs="Arial"/>
                </w:rPr>
                <w:t>TDLA30-10</w:t>
              </w:r>
              <w:r>
                <w:rPr>
                  <w:rFonts w:cs="Arial"/>
                  <w:lang w:eastAsia="zh-CN"/>
                </w:rPr>
                <w:t xml:space="preserve"> Low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EA0E" w14:textId="77777777" w:rsidR="000736DA" w:rsidRDefault="000736DA">
            <w:pPr>
              <w:pStyle w:val="TAC"/>
              <w:rPr>
                <w:ins w:id="1845" w:author="R4-2214837" w:date="2022-08-30T15:06:00Z"/>
                <w:lang w:eastAsia="zh-CN"/>
              </w:rPr>
            </w:pPr>
            <w:ins w:id="1846" w:author="R4-2214837" w:date="2022-08-30T15:06:00Z">
              <w:r>
                <w:rPr>
                  <w:lang w:eastAsia="zh-CN"/>
                </w:rPr>
                <w:t>TBD</w:t>
              </w:r>
            </w:ins>
          </w:p>
        </w:tc>
      </w:tr>
    </w:tbl>
    <w:p w14:paraId="1773D344" w14:textId="77777777" w:rsidR="000736DA" w:rsidRDefault="000736DA" w:rsidP="000736DA">
      <w:pPr>
        <w:jc w:val="center"/>
        <w:rPr>
          <w:ins w:id="1847" w:author="R4-2214837" w:date="2022-08-30T15:06:00Z"/>
          <w:noProof/>
          <w:color w:val="FF0000"/>
          <w:lang w:eastAsia="zh-CN"/>
        </w:rPr>
      </w:pPr>
    </w:p>
    <w:p w14:paraId="6B5B60A7" w14:textId="77777777" w:rsidR="000736DA" w:rsidRDefault="000736DA" w:rsidP="000736DA">
      <w:pPr>
        <w:pStyle w:val="3"/>
        <w:rPr>
          <w:ins w:id="1848" w:author="R4-2214837" w:date="2022-08-30T15:06:00Z"/>
        </w:rPr>
      </w:pPr>
      <w:ins w:id="1849" w:author="R4-2214837" w:date="2022-08-30T15:06:00Z">
        <w:r>
          <w:t>8.3.</w:t>
        </w:r>
        <w:r>
          <w:rPr>
            <w:lang w:eastAsia="zh-CN"/>
          </w:rPr>
          <w:t>13</w:t>
        </w:r>
        <w:r>
          <w:tab/>
          <w:t>Performance requirements for PUCCH format 3 with DMRS bundling</w:t>
        </w:r>
      </w:ins>
    </w:p>
    <w:p w14:paraId="2B97DD22" w14:textId="77777777" w:rsidR="000736DA" w:rsidRDefault="000736DA" w:rsidP="000736DA">
      <w:pPr>
        <w:pStyle w:val="4"/>
        <w:rPr>
          <w:ins w:id="1850" w:author="R4-2214837" w:date="2022-08-30T15:06:00Z"/>
        </w:rPr>
      </w:pPr>
      <w:bookmarkStart w:id="1851" w:name="_Toc21127596"/>
      <w:bookmarkStart w:id="1852" w:name="_Toc29811805"/>
      <w:bookmarkStart w:id="1853" w:name="_Toc36817357"/>
      <w:bookmarkStart w:id="1854" w:name="_Toc37260279"/>
      <w:bookmarkStart w:id="1855" w:name="_Toc37267667"/>
      <w:bookmarkStart w:id="1856" w:name="_Toc44712269"/>
      <w:bookmarkStart w:id="1857" w:name="_Toc45893582"/>
      <w:bookmarkStart w:id="1858" w:name="_Toc53178304"/>
      <w:bookmarkStart w:id="1859" w:name="_Toc53178755"/>
      <w:bookmarkStart w:id="1860" w:name="_Toc61178993"/>
      <w:bookmarkStart w:id="1861" w:name="_Toc61179463"/>
      <w:bookmarkStart w:id="1862" w:name="_Toc67916759"/>
      <w:bookmarkStart w:id="1863" w:name="_Toc74663363"/>
      <w:bookmarkStart w:id="1864" w:name="_Toc82621904"/>
      <w:bookmarkStart w:id="1865" w:name="_Toc90422751"/>
      <w:bookmarkStart w:id="1866" w:name="_Toc106782947"/>
      <w:bookmarkStart w:id="1867" w:name="_Toc107311838"/>
      <w:bookmarkStart w:id="1868" w:name="_Toc107419422"/>
      <w:bookmarkStart w:id="1869" w:name="_Toc107475049"/>
      <w:ins w:id="1870" w:author="R4-2214837" w:date="2022-08-30T15:06:00Z">
        <w:r>
          <w:t>8.3.13.1</w:t>
        </w:r>
        <w:r>
          <w:tab/>
          <w:t>General</w:t>
        </w:r>
        <w:bookmarkEnd w:id="1851"/>
        <w:bookmarkEnd w:id="1852"/>
        <w:bookmarkEnd w:id="1853"/>
        <w:bookmarkEnd w:id="1854"/>
        <w:bookmarkEnd w:id="1855"/>
        <w:bookmarkEnd w:id="1856"/>
        <w:bookmarkEnd w:id="1857"/>
        <w:bookmarkEnd w:id="1858"/>
        <w:bookmarkEnd w:id="1859"/>
        <w:bookmarkEnd w:id="1860"/>
        <w:bookmarkEnd w:id="1861"/>
        <w:bookmarkEnd w:id="1862"/>
        <w:bookmarkEnd w:id="1863"/>
        <w:bookmarkEnd w:id="1864"/>
        <w:bookmarkEnd w:id="1865"/>
        <w:bookmarkEnd w:id="1866"/>
        <w:bookmarkEnd w:id="1867"/>
        <w:bookmarkEnd w:id="1868"/>
        <w:bookmarkEnd w:id="1869"/>
      </w:ins>
    </w:p>
    <w:p w14:paraId="7C0B1B91" w14:textId="77777777" w:rsidR="000736DA" w:rsidRDefault="000736DA" w:rsidP="000736DA">
      <w:pPr>
        <w:rPr>
          <w:ins w:id="1871" w:author="R4-2214837" w:date="2022-08-30T15:06:00Z"/>
          <w:lang w:eastAsia="zh-CN"/>
        </w:rPr>
      </w:pPr>
      <w:ins w:id="1872" w:author="R4-2214837" w:date="2022-08-30T15:06:00Z">
        <w:r>
          <w:rPr>
            <w:lang w:eastAsia="zh-CN"/>
          </w:rPr>
          <w:t xml:space="preserve">The performance is measured by the required SNR at UCI </w:t>
        </w:r>
        <w:r>
          <w:t>block error probability</w:t>
        </w:r>
        <w:r>
          <w:rPr>
            <w:rFonts w:eastAsia="MS Mincho"/>
          </w:rPr>
          <w:t xml:space="preserve"> </w:t>
        </w:r>
        <w:r>
          <w:rPr>
            <w:lang w:eastAsia="zh-CN"/>
          </w:rPr>
          <w:t>not exceeding 1%.</w:t>
        </w:r>
      </w:ins>
    </w:p>
    <w:p w14:paraId="512D8F0C" w14:textId="77777777" w:rsidR="000736DA" w:rsidRDefault="000736DA" w:rsidP="000736DA">
      <w:pPr>
        <w:rPr>
          <w:ins w:id="1873" w:author="R4-2214837" w:date="2022-08-30T15:06:00Z"/>
          <w:lang w:eastAsia="zh-CN"/>
        </w:rPr>
      </w:pPr>
      <w:ins w:id="1874" w:author="R4-2214837" w:date="2022-08-30T15:06:00Z">
        <w:r>
          <w:rPr>
            <w:lang w:eastAsia="zh-CN"/>
          </w:rPr>
          <w:t xml:space="preserve">The UCI block error probability is defined as the conditional probability of incorrectly decoding the UCI information when the UCI information is sent. </w:t>
        </w:r>
        <w:r>
          <w:rPr>
            <w:rFonts w:eastAsia="等线"/>
            <w:lang w:eastAsia="zh-CN"/>
          </w:rPr>
          <w:t>The UCI information does not contain CSI part 2</w:t>
        </w:r>
        <w:r>
          <w:rPr>
            <w:lang w:eastAsia="zh-CN"/>
          </w:rPr>
          <w:t xml:space="preserve">. </w:t>
        </w:r>
      </w:ins>
    </w:p>
    <w:p w14:paraId="5BD5A57C" w14:textId="77777777" w:rsidR="000736DA" w:rsidRDefault="000736DA" w:rsidP="000736DA">
      <w:pPr>
        <w:pStyle w:val="TH"/>
        <w:rPr>
          <w:ins w:id="1875" w:author="R4-2214837" w:date="2022-08-30T15:06:00Z"/>
        </w:rPr>
      </w:pPr>
      <w:ins w:id="1876" w:author="R4-2214837" w:date="2022-08-30T15:06:00Z">
        <w:r>
          <w:t xml:space="preserve">Table 8.3.13.1-1: Test Parameters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409"/>
        <w:gridCol w:w="3055"/>
      </w:tblGrid>
      <w:tr w:rsidR="000736DA" w14:paraId="5143DED9" w14:textId="77777777" w:rsidTr="000736DA">
        <w:trPr>
          <w:cantSplit/>
          <w:trHeight w:val="203"/>
          <w:jc w:val="center"/>
          <w:ins w:id="1877" w:author="R4-2214837" w:date="2022-08-30T15:06:00Z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75FE" w14:textId="77777777" w:rsidR="000736DA" w:rsidRDefault="000736DA">
            <w:pPr>
              <w:pStyle w:val="TAH"/>
              <w:rPr>
                <w:ins w:id="1878" w:author="R4-2214837" w:date="2022-08-30T15:06:00Z"/>
                <w:rFonts w:eastAsia="?? ??" w:cs="Arial"/>
                <w:bCs/>
              </w:rPr>
            </w:pPr>
            <w:ins w:id="1879" w:author="R4-2214837" w:date="2022-08-30T15:06:00Z">
              <w:r>
                <w:rPr>
                  <w:rFonts w:eastAsia="?? ??" w:cs="Arial"/>
                  <w:bCs/>
                </w:rPr>
                <w:t>Parameter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52FD" w14:textId="77777777" w:rsidR="000736DA" w:rsidRDefault="000736DA">
            <w:pPr>
              <w:pStyle w:val="TAH"/>
              <w:rPr>
                <w:ins w:id="1880" w:author="R4-2214837" w:date="2022-08-30T15:06:00Z"/>
                <w:rFonts w:eastAsia="?? ??" w:cs="Arial"/>
                <w:bCs/>
              </w:rPr>
            </w:pPr>
            <w:ins w:id="1881" w:author="R4-2214837" w:date="2022-08-30T15:06:00Z">
              <w:r>
                <w:rPr>
                  <w:rFonts w:eastAsia="?? ??" w:cs="Arial"/>
                  <w:bCs/>
                </w:rPr>
                <w:t>Test 1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72DA" w14:textId="77777777" w:rsidR="000736DA" w:rsidRDefault="000736DA">
            <w:pPr>
              <w:pStyle w:val="TAH"/>
              <w:rPr>
                <w:ins w:id="1882" w:author="R4-2214837" w:date="2022-08-30T15:06:00Z"/>
                <w:rFonts w:eastAsia="?? ??" w:cs="Arial"/>
                <w:bCs/>
              </w:rPr>
            </w:pPr>
            <w:ins w:id="1883" w:author="R4-2214837" w:date="2022-08-30T15:06:00Z">
              <w:r>
                <w:rPr>
                  <w:rFonts w:eastAsia="?? ??" w:cs="Arial"/>
                  <w:bCs/>
                </w:rPr>
                <w:t>Test 2</w:t>
              </w:r>
            </w:ins>
          </w:p>
        </w:tc>
      </w:tr>
      <w:tr w:rsidR="000736DA" w14:paraId="03AC75F1" w14:textId="77777777" w:rsidTr="000736DA">
        <w:trPr>
          <w:cantSplit/>
          <w:trHeight w:val="824"/>
          <w:jc w:val="center"/>
          <w:ins w:id="1884" w:author="R4-2214837" w:date="2022-08-30T15:06:00Z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19E0" w14:textId="77777777" w:rsidR="000736DA" w:rsidRDefault="000736DA">
            <w:pPr>
              <w:pStyle w:val="TAL"/>
              <w:rPr>
                <w:ins w:id="1885" w:author="R4-2214837" w:date="2022-08-30T15:06:00Z"/>
                <w:lang w:eastAsia="zh-CN"/>
              </w:rPr>
            </w:pPr>
            <w:proofErr w:type="spellStart"/>
            <w:ins w:id="1886" w:author="R4-2214837" w:date="2022-08-30T15:06:00Z">
              <w:r>
                <w:rPr>
                  <w:lang w:eastAsia="zh-CN"/>
                </w:rPr>
                <w:t>Eample</w:t>
              </w:r>
              <w:proofErr w:type="spellEnd"/>
              <w:r>
                <w:rPr>
                  <w:lang w:eastAsia="zh-CN"/>
                </w:rPr>
                <w:t xml:space="preserve"> TDD UL-DL pattern (Note1)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878F" w14:textId="77777777" w:rsidR="000736DA" w:rsidRDefault="000736DA">
            <w:pPr>
              <w:pStyle w:val="TAH"/>
              <w:rPr>
                <w:ins w:id="1887" w:author="R4-2214837" w:date="2022-08-30T15:06:00Z"/>
                <w:rFonts w:cs="Arial"/>
                <w:b w:val="0"/>
                <w:lang w:eastAsia="zh-CN"/>
              </w:rPr>
            </w:pPr>
            <w:ins w:id="1888" w:author="R4-2214837" w:date="2022-08-30T15:06:00Z">
              <w:r>
                <w:rPr>
                  <w:rFonts w:cs="Arial"/>
                  <w:b w:val="0"/>
                  <w:lang w:eastAsia="zh-CN"/>
                </w:rPr>
                <w:t>15 kHz SCS:</w:t>
              </w:r>
            </w:ins>
          </w:p>
          <w:p w14:paraId="274742FB" w14:textId="77777777" w:rsidR="000736DA" w:rsidRDefault="000736DA">
            <w:pPr>
              <w:pStyle w:val="TAH"/>
              <w:rPr>
                <w:ins w:id="1889" w:author="R4-2214837" w:date="2022-08-30T15:06:00Z"/>
                <w:rFonts w:cs="Arial"/>
                <w:b w:val="0"/>
                <w:lang w:eastAsia="zh-CN"/>
              </w:rPr>
            </w:pPr>
            <w:ins w:id="1890" w:author="R4-2214837" w:date="2022-08-30T15:06:00Z">
              <w:r>
                <w:rPr>
                  <w:rFonts w:cs="Arial"/>
                  <w:b w:val="0"/>
                  <w:lang w:eastAsia="zh-CN"/>
                </w:rPr>
                <w:t>7D1S1U, S=6D:4G:4U</w:t>
              </w:r>
            </w:ins>
          </w:p>
          <w:p w14:paraId="73E15C57" w14:textId="77777777" w:rsidR="000736DA" w:rsidRDefault="000736DA">
            <w:pPr>
              <w:pStyle w:val="TAH"/>
              <w:rPr>
                <w:ins w:id="1891" w:author="R4-2214837" w:date="2022-08-30T15:06:00Z"/>
                <w:rFonts w:cs="Arial"/>
                <w:b w:val="0"/>
                <w:lang w:eastAsia="zh-CN"/>
              </w:rPr>
            </w:pPr>
            <w:ins w:id="1892" w:author="R4-2214837" w:date="2022-08-30T15:06:00Z">
              <w:r>
                <w:rPr>
                  <w:rFonts w:cs="Arial"/>
                  <w:b w:val="0"/>
                  <w:lang w:eastAsia="zh-CN"/>
                </w:rPr>
                <w:t>30 kHz SCS:</w:t>
              </w:r>
            </w:ins>
          </w:p>
          <w:p w14:paraId="27A0688C" w14:textId="77777777" w:rsidR="000736DA" w:rsidRDefault="000736DA">
            <w:pPr>
              <w:pStyle w:val="TAC"/>
              <w:rPr>
                <w:ins w:id="1893" w:author="R4-2214837" w:date="2022-08-30T15:06:00Z"/>
                <w:rFonts w:cs="Arial"/>
                <w:lang w:eastAsia="zh-CN"/>
              </w:rPr>
            </w:pPr>
            <w:ins w:id="1894" w:author="R4-2214837" w:date="2022-08-30T15:06:00Z">
              <w:r>
                <w:rPr>
                  <w:rFonts w:cs="Arial"/>
                  <w:lang w:eastAsia="zh-CN"/>
                </w:rPr>
                <w:t>7D1S2U, S=6D:4G:4U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8EE9" w14:textId="77777777" w:rsidR="000736DA" w:rsidRDefault="000736DA">
            <w:pPr>
              <w:pStyle w:val="TAH"/>
              <w:rPr>
                <w:ins w:id="1895" w:author="R4-2214837" w:date="2022-08-30T15:06:00Z"/>
                <w:rFonts w:cs="Arial"/>
                <w:b w:val="0"/>
                <w:lang w:eastAsia="zh-CN"/>
              </w:rPr>
            </w:pPr>
            <w:ins w:id="1896" w:author="R4-2214837" w:date="2022-08-30T15:06:00Z">
              <w:r>
                <w:rPr>
                  <w:rFonts w:cs="Arial"/>
                  <w:b w:val="0"/>
                  <w:lang w:eastAsia="zh-CN"/>
                </w:rPr>
                <w:t>15 kHz SCS:</w:t>
              </w:r>
            </w:ins>
          </w:p>
          <w:p w14:paraId="1B92687F" w14:textId="77777777" w:rsidR="000736DA" w:rsidRDefault="000736DA">
            <w:pPr>
              <w:pStyle w:val="TAH"/>
              <w:rPr>
                <w:ins w:id="1897" w:author="R4-2214837" w:date="2022-08-30T15:06:00Z"/>
                <w:rFonts w:cs="Arial"/>
                <w:b w:val="0"/>
                <w:lang w:eastAsia="zh-CN"/>
              </w:rPr>
            </w:pPr>
            <w:ins w:id="1898" w:author="R4-2214837" w:date="2022-08-30T15:06:00Z">
              <w:r>
                <w:rPr>
                  <w:rFonts w:cs="Arial"/>
                  <w:b w:val="0"/>
                  <w:lang w:eastAsia="zh-CN"/>
                </w:rPr>
                <w:t>7D1S1U, S=6D:4G:4U</w:t>
              </w:r>
            </w:ins>
          </w:p>
          <w:p w14:paraId="5ABFA089" w14:textId="77777777" w:rsidR="000736DA" w:rsidRDefault="000736DA">
            <w:pPr>
              <w:pStyle w:val="TAH"/>
              <w:rPr>
                <w:ins w:id="1899" w:author="R4-2214837" w:date="2022-08-30T15:06:00Z"/>
                <w:rFonts w:cs="Arial"/>
                <w:b w:val="0"/>
                <w:lang w:eastAsia="zh-CN"/>
              </w:rPr>
            </w:pPr>
            <w:ins w:id="1900" w:author="R4-2214837" w:date="2022-08-30T15:06:00Z">
              <w:r>
                <w:rPr>
                  <w:rFonts w:cs="Arial"/>
                  <w:b w:val="0"/>
                  <w:lang w:eastAsia="zh-CN"/>
                </w:rPr>
                <w:t>30 kHz SCS:</w:t>
              </w:r>
            </w:ins>
          </w:p>
          <w:p w14:paraId="047E7DCB" w14:textId="77777777" w:rsidR="000736DA" w:rsidRDefault="000736DA">
            <w:pPr>
              <w:pStyle w:val="TAH"/>
              <w:rPr>
                <w:ins w:id="1901" w:author="R4-2214837" w:date="2022-08-30T15:06:00Z"/>
                <w:rFonts w:cs="Arial"/>
                <w:b w:val="0"/>
                <w:bCs/>
                <w:lang w:eastAsia="zh-CN"/>
              </w:rPr>
            </w:pPr>
            <w:ins w:id="1902" w:author="R4-2214837" w:date="2022-08-30T15:06:00Z">
              <w:r>
                <w:rPr>
                  <w:rFonts w:cs="Arial"/>
                  <w:b w:val="0"/>
                  <w:bCs/>
                  <w:lang w:eastAsia="zh-CN"/>
                </w:rPr>
                <w:t>7D1S2U, S=6D:4G:4U</w:t>
              </w:r>
            </w:ins>
          </w:p>
        </w:tc>
      </w:tr>
      <w:tr w:rsidR="000736DA" w14:paraId="35512E33" w14:textId="77777777" w:rsidTr="000736DA">
        <w:trPr>
          <w:cantSplit/>
          <w:trHeight w:val="203"/>
          <w:jc w:val="center"/>
          <w:ins w:id="1903" w:author="R4-2214837" w:date="2022-08-30T15:06:00Z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63F0" w14:textId="77777777" w:rsidR="000736DA" w:rsidRDefault="000736DA">
            <w:pPr>
              <w:pStyle w:val="TAL"/>
              <w:rPr>
                <w:ins w:id="1904" w:author="R4-2214837" w:date="2022-08-30T15:06:00Z"/>
                <w:lang w:eastAsia="zh-CN"/>
              </w:rPr>
            </w:pPr>
            <w:ins w:id="1905" w:author="R4-2214837" w:date="2022-08-30T15:06:00Z">
              <w:r>
                <w:rPr>
                  <w:lang w:eastAsia="zh-CN"/>
                </w:rPr>
                <w:t>Modulation order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A94E" w14:textId="77777777" w:rsidR="000736DA" w:rsidRDefault="000736DA">
            <w:pPr>
              <w:pStyle w:val="TAC"/>
              <w:rPr>
                <w:ins w:id="1906" w:author="R4-2214837" w:date="2022-08-30T15:06:00Z"/>
                <w:rFonts w:cs="Arial"/>
                <w:lang w:eastAsia="zh-CN"/>
              </w:rPr>
            </w:pPr>
            <w:ins w:id="1907" w:author="R4-2214837" w:date="2022-08-30T15:06:00Z">
              <w:r>
                <w:rPr>
                  <w:rFonts w:cs="Arial"/>
                  <w:lang w:eastAsia="zh-CN"/>
                </w:rPr>
                <w:t>QPSK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FB3E" w14:textId="77777777" w:rsidR="000736DA" w:rsidRDefault="000736DA">
            <w:pPr>
              <w:pStyle w:val="TAC"/>
              <w:rPr>
                <w:ins w:id="1908" w:author="R4-2214837" w:date="2022-08-30T15:06:00Z"/>
                <w:rFonts w:cs="Arial"/>
                <w:lang w:eastAsia="zh-CN"/>
              </w:rPr>
            </w:pPr>
            <w:ins w:id="1909" w:author="R4-2214837" w:date="2022-08-30T15:06:00Z">
              <w:r>
                <w:rPr>
                  <w:rFonts w:cs="Arial"/>
                  <w:lang w:eastAsia="zh-CN"/>
                </w:rPr>
                <w:t>QPSK</w:t>
              </w:r>
            </w:ins>
          </w:p>
        </w:tc>
      </w:tr>
      <w:tr w:rsidR="000736DA" w14:paraId="79FAFFD1" w14:textId="77777777" w:rsidTr="000736DA">
        <w:trPr>
          <w:cantSplit/>
          <w:trHeight w:val="406"/>
          <w:jc w:val="center"/>
          <w:ins w:id="1910" w:author="R4-2214837" w:date="2022-08-30T15:06:00Z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289C" w14:textId="77777777" w:rsidR="000736DA" w:rsidRDefault="000736DA">
            <w:pPr>
              <w:pStyle w:val="TAL"/>
              <w:rPr>
                <w:ins w:id="1911" w:author="R4-2214837" w:date="2022-08-30T15:06:00Z"/>
                <w:rFonts w:eastAsia="?? ??" w:cs="Arial"/>
              </w:rPr>
            </w:pPr>
            <w:ins w:id="1912" w:author="R4-2214837" w:date="2022-08-30T15:06:00Z">
              <w:r>
                <w:rPr>
                  <w:lang w:eastAsia="zh-CN"/>
                </w:rPr>
                <w:t>First PRB prior to frequency hopping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8BA1" w14:textId="77777777" w:rsidR="000736DA" w:rsidRDefault="000736DA">
            <w:pPr>
              <w:pStyle w:val="TAC"/>
              <w:rPr>
                <w:ins w:id="1913" w:author="R4-2214837" w:date="2022-08-30T15:06:00Z"/>
                <w:rFonts w:eastAsia="?? ??" w:cs="Arial"/>
              </w:rPr>
            </w:pPr>
            <w:ins w:id="1914" w:author="R4-2214837" w:date="2022-08-30T15:06:00Z">
              <w:r>
                <w:rPr>
                  <w:rFonts w:eastAsia="?? ??" w:cs="Arial"/>
                </w:rPr>
                <w:t>0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5BFF" w14:textId="77777777" w:rsidR="000736DA" w:rsidRDefault="000736DA">
            <w:pPr>
              <w:pStyle w:val="TAC"/>
              <w:rPr>
                <w:ins w:id="1915" w:author="R4-2214837" w:date="2022-08-30T15:06:00Z"/>
                <w:rFonts w:eastAsia="?? ??" w:cs="Arial"/>
              </w:rPr>
            </w:pPr>
            <w:ins w:id="1916" w:author="R4-2214837" w:date="2022-08-30T15:06:00Z">
              <w:r>
                <w:rPr>
                  <w:rFonts w:eastAsia="?? ??" w:cs="Arial"/>
                </w:rPr>
                <w:t>0</w:t>
              </w:r>
            </w:ins>
          </w:p>
        </w:tc>
      </w:tr>
      <w:tr w:rsidR="000736DA" w14:paraId="22F2DAD9" w14:textId="77777777" w:rsidTr="000736DA">
        <w:trPr>
          <w:cantSplit/>
          <w:trHeight w:val="203"/>
          <w:jc w:val="center"/>
          <w:ins w:id="1917" w:author="R4-2214837" w:date="2022-08-30T15:06:00Z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E3A2" w14:textId="77777777" w:rsidR="000736DA" w:rsidRDefault="000736DA">
            <w:pPr>
              <w:pStyle w:val="TAL"/>
              <w:rPr>
                <w:ins w:id="1918" w:author="R4-2214837" w:date="2022-08-30T15:06:00Z"/>
                <w:rFonts w:eastAsia="?? ??" w:cs="Arial"/>
              </w:rPr>
            </w:pPr>
            <w:ins w:id="1919" w:author="R4-2214837" w:date="2022-08-30T15:06:00Z">
              <w:r>
                <w:rPr>
                  <w:lang w:eastAsia="zh-CN"/>
                </w:rPr>
                <w:t>Intra-slot frequency hopping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92E5" w14:textId="77777777" w:rsidR="000736DA" w:rsidRDefault="000736DA">
            <w:pPr>
              <w:pStyle w:val="TAC"/>
              <w:rPr>
                <w:ins w:id="1920" w:author="R4-2214837" w:date="2022-08-30T15:06:00Z"/>
                <w:rFonts w:eastAsia="?? ??" w:cs="Arial"/>
              </w:rPr>
            </w:pPr>
            <w:ins w:id="1921" w:author="R4-2214837" w:date="2022-08-30T15:06:00Z">
              <w:r>
                <w:rPr>
                  <w:rFonts w:eastAsia="?? ??" w:cs="Arial"/>
                </w:rPr>
                <w:t>disabled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3B3F" w14:textId="77777777" w:rsidR="000736DA" w:rsidRDefault="000736DA">
            <w:pPr>
              <w:pStyle w:val="TAC"/>
              <w:rPr>
                <w:ins w:id="1922" w:author="R4-2214837" w:date="2022-08-30T15:06:00Z"/>
                <w:rFonts w:eastAsia="?? ??" w:cs="Arial"/>
              </w:rPr>
            </w:pPr>
            <w:ins w:id="1923" w:author="R4-2214837" w:date="2022-08-30T15:06:00Z">
              <w:r>
                <w:rPr>
                  <w:rFonts w:eastAsia="?? ??" w:cs="Arial"/>
                </w:rPr>
                <w:t>disabled</w:t>
              </w:r>
            </w:ins>
          </w:p>
        </w:tc>
      </w:tr>
      <w:tr w:rsidR="000736DA" w14:paraId="472B9EA5" w14:textId="77777777" w:rsidTr="000736DA">
        <w:trPr>
          <w:cantSplit/>
          <w:trHeight w:val="406"/>
          <w:jc w:val="center"/>
          <w:ins w:id="1924" w:author="R4-2214837" w:date="2022-08-30T15:06:00Z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6D14" w14:textId="77777777" w:rsidR="000736DA" w:rsidRDefault="000736DA">
            <w:pPr>
              <w:pStyle w:val="TAL"/>
              <w:rPr>
                <w:ins w:id="1925" w:author="R4-2214837" w:date="2022-08-30T15:06:00Z"/>
              </w:rPr>
            </w:pPr>
            <w:ins w:id="1926" w:author="R4-2214837" w:date="2022-08-30T15:06:00Z">
              <w:r>
                <w:rPr>
                  <w:lang w:eastAsia="zh-CN"/>
                </w:rPr>
                <w:t>Group and sequence hopping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8597" w14:textId="77777777" w:rsidR="000736DA" w:rsidRDefault="000736DA">
            <w:pPr>
              <w:pStyle w:val="TAC"/>
              <w:rPr>
                <w:ins w:id="1927" w:author="R4-2214837" w:date="2022-08-30T15:06:00Z"/>
                <w:rFonts w:eastAsia="?? ??" w:cs="Arial"/>
              </w:rPr>
            </w:pPr>
            <w:ins w:id="1928" w:author="R4-2214837" w:date="2022-08-30T15:06:00Z">
              <w:r>
                <w:rPr>
                  <w:rFonts w:eastAsia="?? ??" w:cs="Arial"/>
                </w:rPr>
                <w:t>neither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A5DC" w14:textId="77777777" w:rsidR="000736DA" w:rsidRDefault="000736DA">
            <w:pPr>
              <w:pStyle w:val="TAC"/>
              <w:rPr>
                <w:ins w:id="1929" w:author="R4-2214837" w:date="2022-08-30T15:06:00Z"/>
                <w:rFonts w:eastAsia="?? ??" w:cs="Arial"/>
              </w:rPr>
            </w:pPr>
            <w:ins w:id="1930" w:author="R4-2214837" w:date="2022-08-30T15:06:00Z">
              <w:r>
                <w:rPr>
                  <w:rFonts w:eastAsia="?? ??" w:cs="Arial"/>
                </w:rPr>
                <w:t>neither</w:t>
              </w:r>
            </w:ins>
          </w:p>
        </w:tc>
      </w:tr>
      <w:tr w:rsidR="000736DA" w14:paraId="5D7824E9" w14:textId="77777777" w:rsidTr="000736DA">
        <w:trPr>
          <w:cantSplit/>
          <w:trHeight w:val="213"/>
          <w:jc w:val="center"/>
          <w:ins w:id="1931" w:author="R4-2214837" w:date="2022-08-30T15:06:00Z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02D8" w14:textId="77777777" w:rsidR="000736DA" w:rsidRDefault="000736DA">
            <w:pPr>
              <w:pStyle w:val="TAL"/>
              <w:rPr>
                <w:ins w:id="1932" w:author="R4-2214837" w:date="2022-08-30T15:06:00Z"/>
              </w:rPr>
            </w:pPr>
            <w:ins w:id="1933" w:author="R4-2214837" w:date="2022-08-30T15:06:00Z">
              <w:r>
                <w:rPr>
                  <w:lang w:eastAsia="zh-CN"/>
                </w:rPr>
                <w:t>Hopping ID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0FAF" w14:textId="77777777" w:rsidR="000736DA" w:rsidRDefault="000736DA">
            <w:pPr>
              <w:pStyle w:val="TAC"/>
              <w:rPr>
                <w:ins w:id="1934" w:author="R4-2214837" w:date="2022-08-30T15:06:00Z"/>
                <w:rFonts w:eastAsia="?? ??" w:cs="Arial"/>
              </w:rPr>
            </w:pPr>
            <w:ins w:id="1935" w:author="R4-2214837" w:date="2022-08-30T15:06:00Z">
              <w:r>
                <w:rPr>
                  <w:rFonts w:eastAsia="?? ??" w:cs="Arial"/>
                </w:rPr>
                <w:t>0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5FC0" w14:textId="77777777" w:rsidR="000736DA" w:rsidRDefault="000736DA">
            <w:pPr>
              <w:pStyle w:val="TAC"/>
              <w:rPr>
                <w:ins w:id="1936" w:author="R4-2214837" w:date="2022-08-30T15:06:00Z"/>
                <w:rFonts w:eastAsia="?? ??" w:cs="Arial"/>
              </w:rPr>
            </w:pPr>
            <w:ins w:id="1937" w:author="R4-2214837" w:date="2022-08-30T15:06:00Z">
              <w:r>
                <w:rPr>
                  <w:rFonts w:eastAsia="?? ??" w:cs="Arial"/>
                </w:rPr>
                <w:t>0</w:t>
              </w:r>
            </w:ins>
          </w:p>
        </w:tc>
      </w:tr>
      <w:tr w:rsidR="000736DA" w14:paraId="592D616A" w14:textId="77777777" w:rsidTr="000736DA">
        <w:trPr>
          <w:cantSplit/>
          <w:trHeight w:val="203"/>
          <w:jc w:val="center"/>
          <w:ins w:id="1938" w:author="R4-2214837" w:date="2022-08-30T15:06:00Z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E884" w14:textId="77777777" w:rsidR="000736DA" w:rsidRDefault="000736DA">
            <w:pPr>
              <w:pStyle w:val="TAL"/>
              <w:rPr>
                <w:ins w:id="1939" w:author="R4-2214837" w:date="2022-08-30T15:06:00Z"/>
                <w:rFonts w:eastAsia="?? ??" w:cs="Arial"/>
              </w:rPr>
            </w:pPr>
            <w:ins w:id="1940" w:author="R4-2214837" w:date="2022-08-30T15:06:00Z">
              <w:r>
                <w:rPr>
                  <w:lang w:eastAsia="zh-CN"/>
                </w:rPr>
                <w:t>Number of PRBs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030C" w14:textId="77777777" w:rsidR="000736DA" w:rsidRDefault="000736DA">
            <w:pPr>
              <w:pStyle w:val="TAC"/>
              <w:rPr>
                <w:ins w:id="1941" w:author="R4-2214837" w:date="2022-08-30T15:06:00Z"/>
                <w:rFonts w:eastAsia="?? ??" w:cs="Arial"/>
              </w:rPr>
            </w:pPr>
            <w:ins w:id="1942" w:author="R4-2214837" w:date="2022-08-30T15:06:00Z">
              <w:r>
                <w:rPr>
                  <w:rFonts w:eastAsia="?? ??" w:cs="Arial"/>
                </w:rPr>
                <w:t>1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96D7" w14:textId="77777777" w:rsidR="000736DA" w:rsidRDefault="000736DA">
            <w:pPr>
              <w:pStyle w:val="TAC"/>
              <w:rPr>
                <w:ins w:id="1943" w:author="R4-2214837" w:date="2022-08-30T15:06:00Z"/>
                <w:rFonts w:eastAsia="?? ??" w:cs="Arial"/>
              </w:rPr>
            </w:pPr>
            <w:ins w:id="1944" w:author="R4-2214837" w:date="2022-08-30T15:06:00Z">
              <w:r>
                <w:rPr>
                  <w:rFonts w:eastAsia="?? ??" w:cs="Arial"/>
                </w:rPr>
                <w:t>1</w:t>
              </w:r>
            </w:ins>
          </w:p>
        </w:tc>
      </w:tr>
      <w:tr w:rsidR="000736DA" w14:paraId="3E9C0A65" w14:textId="77777777" w:rsidTr="000736DA">
        <w:trPr>
          <w:cantSplit/>
          <w:trHeight w:val="203"/>
          <w:jc w:val="center"/>
          <w:ins w:id="1945" w:author="R4-2214837" w:date="2022-08-30T15:06:00Z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F8E6" w14:textId="77777777" w:rsidR="000736DA" w:rsidRDefault="000736DA">
            <w:pPr>
              <w:pStyle w:val="TAL"/>
              <w:rPr>
                <w:ins w:id="1946" w:author="R4-2214837" w:date="2022-08-30T15:06:00Z"/>
                <w:rFonts w:eastAsia="?? ??" w:cs="Arial"/>
              </w:rPr>
            </w:pPr>
            <w:ins w:id="1947" w:author="R4-2214837" w:date="2022-08-30T15:06:00Z">
              <w:r>
                <w:rPr>
                  <w:lang w:eastAsia="zh-CN"/>
                </w:rPr>
                <w:t>Number of symbols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693F" w14:textId="77777777" w:rsidR="000736DA" w:rsidRDefault="000736DA">
            <w:pPr>
              <w:pStyle w:val="TAC"/>
              <w:rPr>
                <w:ins w:id="1948" w:author="R4-2214837" w:date="2022-08-30T15:06:00Z"/>
                <w:rFonts w:eastAsia="?? ??" w:cs="Arial"/>
              </w:rPr>
            </w:pPr>
            <w:ins w:id="1949" w:author="R4-2214837" w:date="2022-08-30T15:06:00Z">
              <w:r>
                <w:rPr>
                  <w:rFonts w:eastAsia="?? ??" w:cs="Arial"/>
                </w:rPr>
                <w:t>14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59A0" w14:textId="77777777" w:rsidR="000736DA" w:rsidRDefault="000736DA">
            <w:pPr>
              <w:pStyle w:val="TAC"/>
              <w:rPr>
                <w:ins w:id="1950" w:author="R4-2214837" w:date="2022-08-30T15:06:00Z"/>
                <w:rFonts w:eastAsia="?? ??" w:cs="Arial"/>
              </w:rPr>
            </w:pPr>
            <w:ins w:id="1951" w:author="R4-2214837" w:date="2022-08-30T15:06:00Z">
              <w:r>
                <w:rPr>
                  <w:rFonts w:eastAsia="?? ??" w:cs="Arial"/>
                </w:rPr>
                <w:t>14</w:t>
              </w:r>
            </w:ins>
          </w:p>
        </w:tc>
      </w:tr>
      <w:tr w:rsidR="000736DA" w14:paraId="4455F9E1" w14:textId="77777777" w:rsidTr="000736DA">
        <w:trPr>
          <w:cantSplit/>
          <w:trHeight w:val="406"/>
          <w:jc w:val="center"/>
          <w:ins w:id="1952" w:author="R4-2214837" w:date="2022-08-30T15:06:00Z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922C" w14:textId="77777777" w:rsidR="000736DA" w:rsidRDefault="000736DA">
            <w:pPr>
              <w:pStyle w:val="TAL"/>
              <w:rPr>
                <w:ins w:id="1953" w:author="R4-2214837" w:date="2022-08-30T15:06:00Z"/>
              </w:rPr>
            </w:pPr>
            <w:ins w:id="1954" w:author="R4-2214837" w:date="2022-08-30T15:06:00Z">
              <w:r>
                <w:rPr>
                  <w:lang w:val="en-US" w:eastAsia="zh-CN"/>
                </w:rPr>
                <w:t>The number of UCI information bits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4E6A" w14:textId="77777777" w:rsidR="000736DA" w:rsidRDefault="000736DA">
            <w:pPr>
              <w:pStyle w:val="TAC"/>
              <w:rPr>
                <w:ins w:id="1955" w:author="R4-2214837" w:date="2022-08-30T15:06:00Z"/>
                <w:rFonts w:eastAsia="?? ??" w:cs="Arial"/>
              </w:rPr>
            </w:pPr>
            <w:ins w:id="1956" w:author="R4-2214837" w:date="2022-08-30T15:06:00Z">
              <w:r>
                <w:rPr>
                  <w:rFonts w:eastAsia="?? ??" w:cs="Arial"/>
                </w:rPr>
                <w:t>16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2DB3" w14:textId="77777777" w:rsidR="000736DA" w:rsidRDefault="000736DA">
            <w:pPr>
              <w:pStyle w:val="TAC"/>
              <w:rPr>
                <w:ins w:id="1957" w:author="R4-2214837" w:date="2022-08-30T15:06:00Z"/>
                <w:rFonts w:eastAsia="?? ??" w:cs="Arial"/>
              </w:rPr>
            </w:pPr>
            <w:ins w:id="1958" w:author="R4-2214837" w:date="2022-08-30T15:06:00Z">
              <w:r>
                <w:rPr>
                  <w:rFonts w:eastAsia="?? ??" w:cs="Arial"/>
                </w:rPr>
                <w:t>16</w:t>
              </w:r>
            </w:ins>
          </w:p>
        </w:tc>
      </w:tr>
      <w:tr w:rsidR="000736DA" w14:paraId="5D24CFE6" w14:textId="77777777" w:rsidTr="000736DA">
        <w:trPr>
          <w:cantSplit/>
          <w:trHeight w:val="203"/>
          <w:jc w:val="center"/>
          <w:ins w:id="1959" w:author="R4-2214837" w:date="2022-08-30T15:06:00Z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FC03" w14:textId="77777777" w:rsidR="000736DA" w:rsidRDefault="000736DA">
            <w:pPr>
              <w:pStyle w:val="TAL"/>
              <w:rPr>
                <w:ins w:id="1960" w:author="R4-2214837" w:date="2022-08-30T15:06:00Z"/>
              </w:rPr>
            </w:pPr>
            <w:ins w:id="1961" w:author="R4-2214837" w:date="2022-08-30T15:06:00Z">
              <w:r>
                <w:rPr>
                  <w:lang w:eastAsia="zh-CN"/>
                </w:rPr>
                <w:t>First symbol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DFAC" w14:textId="77777777" w:rsidR="000736DA" w:rsidRDefault="000736DA">
            <w:pPr>
              <w:pStyle w:val="TAC"/>
              <w:rPr>
                <w:ins w:id="1962" w:author="R4-2214837" w:date="2022-08-30T15:06:00Z"/>
                <w:rFonts w:eastAsia="?? ??" w:cs="Arial"/>
              </w:rPr>
            </w:pPr>
            <w:ins w:id="1963" w:author="R4-2214837" w:date="2022-08-30T15:06:00Z">
              <w:r>
                <w:rPr>
                  <w:rFonts w:eastAsia="?? ??" w:cs="Arial"/>
                </w:rPr>
                <w:t>0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A87F" w14:textId="77777777" w:rsidR="000736DA" w:rsidRDefault="000736DA">
            <w:pPr>
              <w:pStyle w:val="TAC"/>
              <w:rPr>
                <w:ins w:id="1964" w:author="R4-2214837" w:date="2022-08-30T15:06:00Z"/>
                <w:rFonts w:eastAsia="?? ??" w:cs="Arial"/>
              </w:rPr>
            </w:pPr>
            <w:ins w:id="1965" w:author="R4-2214837" w:date="2022-08-30T15:06:00Z">
              <w:r>
                <w:rPr>
                  <w:rFonts w:eastAsia="?? ??" w:cs="Arial"/>
                </w:rPr>
                <w:t>0</w:t>
              </w:r>
            </w:ins>
          </w:p>
        </w:tc>
      </w:tr>
      <w:tr w:rsidR="000736DA" w14:paraId="2F362564" w14:textId="77777777" w:rsidTr="000736DA">
        <w:trPr>
          <w:cantSplit/>
          <w:trHeight w:val="203"/>
          <w:jc w:val="center"/>
          <w:ins w:id="1966" w:author="R4-2214837" w:date="2022-08-30T15:06:00Z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9A7F" w14:textId="77777777" w:rsidR="000736DA" w:rsidRDefault="000736DA">
            <w:pPr>
              <w:pStyle w:val="TAL"/>
              <w:rPr>
                <w:ins w:id="1967" w:author="R4-2214837" w:date="2022-08-30T15:06:00Z"/>
                <w:lang w:eastAsia="zh-CN"/>
              </w:rPr>
            </w:pPr>
            <w:bookmarkStart w:id="1968" w:name="_Toc21127597"/>
            <w:bookmarkStart w:id="1969" w:name="_Toc29811806"/>
            <w:bookmarkStart w:id="1970" w:name="_Toc36817358"/>
            <w:bookmarkStart w:id="1971" w:name="_Toc37260280"/>
            <w:bookmarkStart w:id="1972" w:name="_Toc37267668"/>
            <w:bookmarkStart w:id="1973" w:name="_Toc44712270"/>
            <w:bookmarkStart w:id="1974" w:name="_Toc45893583"/>
            <w:bookmarkStart w:id="1975" w:name="_Toc53178305"/>
            <w:bookmarkStart w:id="1976" w:name="_Toc53178756"/>
            <w:bookmarkStart w:id="1977" w:name="_Toc61178994"/>
            <w:bookmarkStart w:id="1978" w:name="_Toc61179464"/>
            <w:bookmarkStart w:id="1979" w:name="_Toc67916760"/>
            <w:bookmarkStart w:id="1980" w:name="_Toc74663364"/>
            <w:bookmarkStart w:id="1981" w:name="_Toc82621905"/>
            <w:bookmarkStart w:id="1982" w:name="_Toc90422752"/>
            <w:bookmarkStart w:id="1983" w:name="_Toc106782948"/>
            <w:bookmarkStart w:id="1984" w:name="_Toc107311839"/>
            <w:bookmarkStart w:id="1985" w:name="_Toc107419423"/>
            <w:bookmarkStart w:id="1986" w:name="_Toc107475050"/>
            <w:ins w:id="1987" w:author="R4-2214837" w:date="2022-08-30T15:06:00Z">
              <w:r>
                <w:rPr>
                  <w:lang w:eastAsia="zh-CN"/>
                </w:rPr>
                <w:t>Number of slots for PUCCH repetition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E236" w14:textId="77777777" w:rsidR="000736DA" w:rsidRDefault="000736DA">
            <w:pPr>
              <w:pStyle w:val="TAC"/>
              <w:rPr>
                <w:ins w:id="1988" w:author="R4-2214837" w:date="2022-08-30T15:06:00Z"/>
                <w:rFonts w:eastAsia="?? ??" w:cs="Arial"/>
              </w:rPr>
            </w:pPr>
            <w:ins w:id="1989" w:author="R4-2214837" w:date="2022-08-30T15:06:00Z">
              <w:r>
                <w:rPr>
                  <w:rFonts w:eastAsia="?? ??" w:cs="Arial"/>
                </w:rPr>
                <w:t xml:space="preserve">2 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16EC" w14:textId="77777777" w:rsidR="000736DA" w:rsidRDefault="000736DA">
            <w:pPr>
              <w:pStyle w:val="TAC"/>
              <w:rPr>
                <w:ins w:id="1990" w:author="R4-2214837" w:date="2022-08-30T15:06:00Z"/>
                <w:rFonts w:eastAsia="?? ??" w:cs="Arial"/>
              </w:rPr>
            </w:pPr>
            <w:ins w:id="1991" w:author="R4-2214837" w:date="2022-08-30T15:06:00Z">
              <w:r>
                <w:rPr>
                  <w:rFonts w:eastAsia="?? ??" w:cs="Arial"/>
                </w:rPr>
                <w:t>8</w:t>
              </w:r>
            </w:ins>
          </w:p>
        </w:tc>
      </w:tr>
      <w:tr w:rsidR="000736DA" w14:paraId="274E7902" w14:textId="77777777" w:rsidTr="000736DA">
        <w:trPr>
          <w:cantSplit/>
          <w:trHeight w:val="203"/>
          <w:jc w:val="center"/>
          <w:ins w:id="1992" w:author="R4-2214837" w:date="2022-08-30T15:06:00Z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3602" w14:textId="77777777" w:rsidR="000736DA" w:rsidRDefault="000736DA">
            <w:pPr>
              <w:pStyle w:val="TAL"/>
              <w:rPr>
                <w:ins w:id="1993" w:author="R4-2214837" w:date="2022-08-30T15:06:00Z"/>
                <w:lang w:eastAsia="zh-CN"/>
              </w:rPr>
            </w:pPr>
            <w:ins w:id="1994" w:author="R4-2214837" w:date="2022-08-30T15:06:00Z">
              <w:r>
                <w:rPr>
                  <w:lang w:eastAsia="zh-CN"/>
                </w:rPr>
                <w:t>PUCCH-</w:t>
              </w:r>
              <w:proofErr w:type="spellStart"/>
              <w:r>
                <w:rPr>
                  <w:lang w:eastAsia="zh-CN"/>
                </w:rPr>
                <w:t>TimeDomainWindowLength</w:t>
              </w:r>
              <w:proofErr w:type="spellEnd"/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CBE9" w14:textId="77777777" w:rsidR="000736DA" w:rsidRDefault="000736DA">
            <w:pPr>
              <w:pStyle w:val="TAC"/>
              <w:rPr>
                <w:ins w:id="1995" w:author="R4-2214837" w:date="2022-08-30T15:06:00Z"/>
                <w:rFonts w:eastAsia="?? ??" w:cs="Arial"/>
              </w:rPr>
            </w:pPr>
            <w:ins w:id="1996" w:author="R4-2214837" w:date="2022-08-30T15:06:00Z">
              <w:r>
                <w:rPr>
                  <w:rFonts w:eastAsia="?? ??" w:cs="Arial"/>
                </w:rPr>
                <w:t xml:space="preserve">2 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73AC" w14:textId="77777777" w:rsidR="000736DA" w:rsidRDefault="000736DA">
            <w:pPr>
              <w:pStyle w:val="TAC"/>
              <w:rPr>
                <w:ins w:id="1997" w:author="R4-2214837" w:date="2022-08-30T15:06:00Z"/>
                <w:rFonts w:eastAsia="?? ??" w:cs="Arial"/>
              </w:rPr>
            </w:pPr>
            <w:ins w:id="1998" w:author="R4-2214837" w:date="2022-08-30T15:06:00Z">
              <w:r>
                <w:rPr>
                  <w:rFonts w:eastAsia="?? ??" w:cs="Arial"/>
                </w:rPr>
                <w:t>8</w:t>
              </w:r>
            </w:ins>
          </w:p>
        </w:tc>
      </w:tr>
      <w:tr w:rsidR="000736DA" w14:paraId="73310812" w14:textId="77777777" w:rsidTr="000736DA">
        <w:trPr>
          <w:cantSplit/>
          <w:trHeight w:val="203"/>
          <w:jc w:val="center"/>
          <w:ins w:id="1999" w:author="R4-2214837" w:date="2022-08-30T15:06:00Z"/>
        </w:trPr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0E4F" w14:textId="77777777" w:rsidR="000736DA" w:rsidRDefault="000736DA">
            <w:pPr>
              <w:pStyle w:val="TAC"/>
              <w:jc w:val="left"/>
              <w:rPr>
                <w:ins w:id="2000" w:author="R4-2214837" w:date="2022-08-30T15:06:00Z"/>
                <w:lang w:eastAsia="zh-CN"/>
              </w:rPr>
            </w:pPr>
            <w:ins w:id="2001" w:author="R4-2214837" w:date="2022-08-30T15:06:00Z">
              <w:r>
                <w:rPr>
                  <w:lang w:eastAsia="zh-CN"/>
                </w:rPr>
                <w:t xml:space="preserve">Note 1: The same TDD requirements are applicable to different UL-DL patterns with more than one consecutive UL slots when both </w:t>
              </w:r>
              <w:proofErr w:type="spellStart"/>
              <w:r>
                <w:rPr>
                  <w:lang w:eastAsia="zh-CN"/>
                </w:rPr>
                <w:t>pucch-TimeDomainWindowLength</w:t>
              </w:r>
              <w:proofErr w:type="spellEnd"/>
              <w:r>
                <w:rPr>
                  <w:lang w:eastAsia="zh-CN"/>
                </w:rPr>
                <w:t xml:space="preserve"> and PUCCH aggregation factor are configured as 2 slots.</w:t>
              </w:r>
            </w:ins>
          </w:p>
          <w:p w14:paraId="7382923C" w14:textId="77777777" w:rsidR="000736DA" w:rsidRDefault="000736DA">
            <w:pPr>
              <w:rPr>
                <w:ins w:id="2002" w:author="R4-2214837" w:date="2022-08-30T15:06:00Z"/>
                <w:rFonts w:eastAsia="Malgun Gothic"/>
                <w:lang w:eastAsia="ko-KR"/>
              </w:rPr>
            </w:pPr>
            <w:ins w:id="2003" w:author="R4-2214837" w:date="2022-08-30T15:06:00Z">
              <w:r>
                <w:rPr>
                  <w:sz w:val="18"/>
                  <w:lang w:eastAsia="zh-CN"/>
                </w:rPr>
                <w:t>The UL (re)transmission of PUCCH is only scheduled for the actual TDW including 2 consecutive UL slots.</w:t>
              </w:r>
            </w:ins>
          </w:p>
        </w:tc>
      </w:tr>
    </w:tbl>
    <w:p w14:paraId="3B0F998B" w14:textId="77777777" w:rsidR="000736DA" w:rsidRDefault="000736DA" w:rsidP="000736DA">
      <w:pPr>
        <w:pStyle w:val="4"/>
        <w:rPr>
          <w:ins w:id="2004" w:author="R4-2214837" w:date="2022-08-30T15:06:00Z"/>
          <w:rFonts w:eastAsia="宋体"/>
        </w:rPr>
      </w:pPr>
      <w:ins w:id="2005" w:author="R4-2214837" w:date="2022-08-30T15:06:00Z">
        <w:r>
          <w:t>8.3.13.2</w:t>
        </w:r>
        <w:r>
          <w:tab/>
          <w:t>Minimum requirements</w:t>
        </w:r>
        <w:bookmarkEnd w:id="1968"/>
        <w:bookmarkEnd w:id="1969"/>
        <w:bookmarkEnd w:id="1970"/>
        <w:bookmarkEnd w:id="1971"/>
        <w:bookmarkEnd w:id="1972"/>
        <w:bookmarkEnd w:id="1973"/>
        <w:bookmarkEnd w:id="1974"/>
        <w:bookmarkEnd w:id="1975"/>
        <w:bookmarkEnd w:id="1976"/>
        <w:bookmarkEnd w:id="1977"/>
        <w:bookmarkEnd w:id="1978"/>
        <w:bookmarkEnd w:id="1979"/>
        <w:bookmarkEnd w:id="1980"/>
        <w:bookmarkEnd w:id="1981"/>
        <w:bookmarkEnd w:id="1982"/>
        <w:bookmarkEnd w:id="1983"/>
        <w:bookmarkEnd w:id="1984"/>
        <w:bookmarkEnd w:id="1985"/>
        <w:bookmarkEnd w:id="1986"/>
      </w:ins>
    </w:p>
    <w:p w14:paraId="60823ED6" w14:textId="77777777" w:rsidR="000736DA" w:rsidRDefault="000736DA" w:rsidP="000736DA">
      <w:pPr>
        <w:rPr>
          <w:ins w:id="2006" w:author="R4-2214837" w:date="2022-08-30T15:06:00Z"/>
          <w:lang w:eastAsia="zh-CN"/>
        </w:rPr>
      </w:pPr>
      <w:ins w:id="2007" w:author="R4-2214837" w:date="2022-08-30T15:06:00Z">
        <w:r>
          <w:t>The UCI block error probability shall not exceed 1% at the SNR given in Table 8.3.5.2-1 and Table 8.3.5.2-2.</w:t>
        </w:r>
      </w:ins>
    </w:p>
    <w:p w14:paraId="7FB193AC" w14:textId="77777777" w:rsidR="000736DA" w:rsidRDefault="000736DA" w:rsidP="000736DA">
      <w:pPr>
        <w:pStyle w:val="TH"/>
        <w:rPr>
          <w:ins w:id="2008" w:author="R4-2214837" w:date="2022-08-30T15:06:00Z"/>
        </w:rPr>
      </w:pPr>
      <w:ins w:id="2009" w:author="R4-2214837" w:date="2022-08-30T15:06:00Z">
        <w:r>
          <w:t>Table 8.3.13.2-1: Minimum requirements for PUCCH format 3 with DMRS bundling, 15</w:t>
        </w:r>
        <w:r>
          <w:rPr>
            <w:rFonts w:cs="Arial"/>
          </w:rPr>
          <w:t xml:space="preserve"> kHz SCS, 5MHz channel bandwidth</w:t>
        </w:r>
      </w:ins>
    </w:p>
    <w:tbl>
      <w:tblPr>
        <w:tblStyle w:val="af2"/>
        <w:tblW w:w="102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133"/>
        <w:gridCol w:w="1133"/>
        <w:gridCol w:w="1559"/>
        <w:gridCol w:w="1416"/>
        <w:gridCol w:w="2833"/>
      </w:tblGrid>
      <w:tr w:rsidR="000736DA" w14:paraId="3609D364" w14:textId="77777777" w:rsidTr="000736DA">
        <w:trPr>
          <w:ins w:id="2010" w:author="R4-2214837" w:date="2022-08-30T15:06:00Z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7B17F5" w14:textId="77777777" w:rsidR="000736DA" w:rsidRDefault="000736DA">
            <w:pPr>
              <w:pStyle w:val="TAH"/>
              <w:rPr>
                <w:ins w:id="2011" w:author="R4-2214837" w:date="2022-08-30T15:06:00Z"/>
              </w:rPr>
            </w:pPr>
            <w:ins w:id="2012" w:author="R4-2214837" w:date="2022-08-30T15:06:00Z">
              <w:r>
                <w:t xml:space="preserve">Test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52F030" w14:textId="77777777" w:rsidR="000736DA" w:rsidRDefault="000736DA">
            <w:pPr>
              <w:pStyle w:val="TAH"/>
              <w:rPr>
                <w:ins w:id="2013" w:author="R4-2214837" w:date="2022-08-30T15:06:00Z"/>
              </w:rPr>
            </w:pPr>
            <w:ins w:id="2014" w:author="R4-2214837" w:date="2022-08-30T15:06:00Z">
              <w:r>
                <w:t>Number of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D547A3" w14:textId="77777777" w:rsidR="000736DA" w:rsidRDefault="000736DA">
            <w:pPr>
              <w:pStyle w:val="TAH"/>
              <w:rPr>
                <w:ins w:id="2015" w:author="R4-2214837" w:date="2022-08-30T15:06:00Z"/>
              </w:rPr>
            </w:pPr>
            <w:ins w:id="2016" w:author="R4-2214837" w:date="2022-08-30T15:06:00Z">
              <w:r>
                <w:t>Number of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2A2F20" w14:textId="77777777" w:rsidR="000736DA" w:rsidRDefault="000736DA">
            <w:pPr>
              <w:pStyle w:val="TAH"/>
              <w:rPr>
                <w:ins w:id="2017" w:author="R4-2214837" w:date="2022-08-30T15:06:00Z"/>
              </w:rPr>
            </w:pPr>
            <w:ins w:id="2018" w:author="R4-2214837" w:date="2022-08-30T15:06:00Z">
              <w:r>
                <w:t xml:space="preserve">Cyclic 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EC2A8" w14:textId="77777777" w:rsidR="000736DA" w:rsidRDefault="000736DA">
            <w:pPr>
              <w:pStyle w:val="TAH"/>
              <w:rPr>
                <w:ins w:id="2019" w:author="R4-2214837" w:date="2022-08-30T15:06:00Z"/>
              </w:rPr>
            </w:pPr>
            <w:ins w:id="2020" w:author="R4-2214837" w:date="2022-08-30T15:06:00Z">
              <w:r>
                <w:t>Propagation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5E6D63" w14:textId="77777777" w:rsidR="000736DA" w:rsidRDefault="000736DA">
            <w:pPr>
              <w:pStyle w:val="TAH"/>
              <w:rPr>
                <w:ins w:id="2021" w:author="R4-2214837" w:date="2022-08-30T15:06:00Z"/>
              </w:rPr>
            </w:pPr>
            <w:ins w:id="2022" w:author="R4-2214837" w:date="2022-08-30T15:06:00Z">
              <w:r>
                <w:t xml:space="preserve">Additional 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5E4F" w14:textId="77777777" w:rsidR="000736DA" w:rsidRDefault="000736DA">
            <w:pPr>
              <w:pStyle w:val="TAH"/>
              <w:rPr>
                <w:ins w:id="2023" w:author="R4-2214837" w:date="2022-08-30T15:06:00Z"/>
              </w:rPr>
            </w:pPr>
            <w:ins w:id="2024" w:author="R4-2214837" w:date="2022-08-30T15:06:00Z">
              <w:r>
                <w:rPr>
                  <w:rFonts w:cs="Arial"/>
                </w:rPr>
                <w:t>Channel bandwidth / SNR (dB)</w:t>
              </w:r>
            </w:ins>
          </w:p>
        </w:tc>
      </w:tr>
      <w:tr w:rsidR="000736DA" w14:paraId="03FB6DB5" w14:textId="77777777" w:rsidTr="000736DA">
        <w:trPr>
          <w:ins w:id="2025" w:author="R4-2214837" w:date="2022-08-30T15:06:00Z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833D" w14:textId="77777777" w:rsidR="000736DA" w:rsidRDefault="000736DA">
            <w:pPr>
              <w:pStyle w:val="TAH"/>
              <w:rPr>
                <w:ins w:id="2026" w:author="R4-2214837" w:date="2022-08-30T15:06:00Z"/>
              </w:rPr>
            </w:pPr>
            <w:ins w:id="2027" w:author="R4-2214837" w:date="2022-08-30T15:06:00Z">
              <w:r>
                <w:t>Number</w:t>
              </w:r>
            </w:ins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81D2" w14:textId="77777777" w:rsidR="000736DA" w:rsidRDefault="000736DA">
            <w:pPr>
              <w:pStyle w:val="TAH"/>
              <w:rPr>
                <w:ins w:id="2028" w:author="R4-2214837" w:date="2022-08-30T15:06:00Z"/>
              </w:rPr>
            </w:pPr>
            <w:ins w:id="2029" w:author="R4-2214837" w:date="2022-08-30T15:06:00Z">
              <w:r>
                <w:t>TX antennas</w:t>
              </w:r>
            </w:ins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13C7" w14:textId="77777777" w:rsidR="000736DA" w:rsidRDefault="000736DA">
            <w:pPr>
              <w:pStyle w:val="TAH"/>
              <w:rPr>
                <w:ins w:id="2030" w:author="R4-2214837" w:date="2022-08-30T15:06:00Z"/>
              </w:rPr>
            </w:pPr>
            <w:ins w:id="2031" w:author="R4-2214837" w:date="2022-08-30T15:06:00Z">
              <w:r>
                <w:t>RX antennas</w:t>
              </w:r>
            </w:ins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A5DE" w14:textId="77777777" w:rsidR="000736DA" w:rsidRDefault="000736DA">
            <w:pPr>
              <w:pStyle w:val="TAH"/>
              <w:rPr>
                <w:ins w:id="2032" w:author="R4-2214837" w:date="2022-08-30T15:06:00Z"/>
              </w:rPr>
            </w:pPr>
            <w:ins w:id="2033" w:author="R4-2214837" w:date="2022-08-30T15:06:00Z">
              <w:r>
                <w:t>Prefix</w:t>
              </w:r>
            </w:ins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F0B2" w14:textId="77777777" w:rsidR="000736DA" w:rsidRDefault="000736DA">
            <w:pPr>
              <w:pStyle w:val="TAH"/>
              <w:rPr>
                <w:ins w:id="2034" w:author="R4-2214837" w:date="2022-08-30T15:06:00Z"/>
              </w:rPr>
            </w:pPr>
            <w:ins w:id="2035" w:author="R4-2214837" w:date="2022-08-30T15:06:00Z">
              <w:r>
                <w:t>conditions and correlation matrix (Annex G)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953D" w14:textId="77777777" w:rsidR="000736DA" w:rsidRDefault="000736DA">
            <w:pPr>
              <w:pStyle w:val="TAH"/>
              <w:rPr>
                <w:ins w:id="2036" w:author="R4-2214837" w:date="2022-08-30T15:06:00Z"/>
              </w:rPr>
            </w:pPr>
            <w:ins w:id="2037" w:author="R4-2214837" w:date="2022-08-30T15:06:00Z">
              <w:r>
                <w:t>DM-RS configuration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FDF4" w14:textId="77777777" w:rsidR="000736DA" w:rsidRDefault="000736DA">
            <w:pPr>
              <w:pStyle w:val="TAH"/>
              <w:rPr>
                <w:ins w:id="2038" w:author="R4-2214837" w:date="2022-08-30T15:06:00Z"/>
              </w:rPr>
            </w:pPr>
            <w:ins w:id="2039" w:author="R4-2214837" w:date="2022-08-30T15:06:00Z">
              <w:r>
                <w:rPr>
                  <w:rFonts w:cs="Arial"/>
                </w:rPr>
                <w:t>5 MHz</w:t>
              </w:r>
            </w:ins>
          </w:p>
        </w:tc>
      </w:tr>
      <w:tr w:rsidR="000736DA" w14:paraId="4490E8C2" w14:textId="77777777" w:rsidTr="000736DA">
        <w:trPr>
          <w:ins w:id="2040" w:author="R4-2214837" w:date="2022-08-30T15:06:00Z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7A17" w14:textId="77777777" w:rsidR="000736DA" w:rsidRDefault="000736DA">
            <w:pPr>
              <w:pStyle w:val="TAC"/>
              <w:rPr>
                <w:ins w:id="2041" w:author="R4-2214837" w:date="2022-08-30T15:06:00Z"/>
              </w:rPr>
            </w:pPr>
            <w:ins w:id="2042" w:author="R4-2214837" w:date="2022-08-30T15:06:00Z">
              <w:r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AD2D" w14:textId="77777777" w:rsidR="000736DA" w:rsidRDefault="000736DA">
            <w:pPr>
              <w:pStyle w:val="TAC"/>
              <w:rPr>
                <w:ins w:id="2043" w:author="R4-2214837" w:date="2022-08-30T15:06:00Z"/>
              </w:rPr>
            </w:pPr>
            <w:ins w:id="2044" w:author="R4-2214837" w:date="2022-08-30T15:06:00Z">
              <w:r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9BF8" w14:textId="77777777" w:rsidR="000736DA" w:rsidRDefault="000736DA">
            <w:pPr>
              <w:pStyle w:val="TAC"/>
              <w:rPr>
                <w:ins w:id="2045" w:author="R4-2214837" w:date="2022-08-30T15:06:00Z"/>
              </w:rPr>
            </w:pPr>
            <w:ins w:id="2046" w:author="R4-2214837" w:date="2022-08-30T15:06:00Z">
              <w:r>
                <w:rPr>
                  <w:rFonts w:cs="Arial"/>
                  <w:lang w:eastAsia="zh-CN"/>
                </w:rPr>
                <w:t>2</w:t>
              </w:r>
            </w:ins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666A" w14:textId="77777777" w:rsidR="000736DA" w:rsidRDefault="000736DA">
            <w:pPr>
              <w:pStyle w:val="TAC"/>
              <w:rPr>
                <w:ins w:id="2047" w:author="R4-2214837" w:date="2022-08-30T15:06:00Z"/>
              </w:rPr>
            </w:pPr>
            <w:ins w:id="2048" w:author="R4-2214837" w:date="2022-08-30T15:06:00Z">
              <w:r>
                <w:rPr>
                  <w:rFonts w:cs="Arial"/>
                </w:rPr>
                <w:t>Normal</w:t>
              </w:r>
            </w:ins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CAE0" w14:textId="77777777" w:rsidR="000736DA" w:rsidRDefault="000736DA">
            <w:pPr>
              <w:pStyle w:val="TAC"/>
              <w:rPr>
                <w:ins w:id="2049" w:author="R4-2214837" w:date="2022-08-30T15:06:00Z"/>
              </w:rPr>
            </w:pPr>
            <w:ins w:id="2050" w:author="R4-2214837" w:date="2022-08-30T15:06:00Z">
              <w:r>
                <w:rPr>
                  <w:rFonts w:cs="Arial"/>
                </w:rPr>
                <w:t>TDLC30-10 Low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A919" w14:textId="77777777" w:rsidR="000736DA" w:rsidRDefault="000736DA">
            <w:pPr>
              <w:pStyle w:val="TAC"/>
              <w:rPr>
                <w:ins w:id="2051" w:author="R4-2214837" w:date="2022-08-30T15:06:00Z"/>
              </w:rPr>
            </w:pPr>
            <w:ins w:id="2052" w:author="R4-2214837" w:date="2022-08-30T15:06:00Z">
              <w:r>
                <w:rPr>
                  <w:rFonts w:cs="Arial"/>
                  <w:lang w:eastAsia="zh-CN"/>
                </w:rPr>
                <w:t>No additional DM-RS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06FD" w14:textId="77777777" w:rsidR="000736DA" w:rsidRDefault="000736DA">
            <w:pPr>
              <w:pStyle w:val="TAC"/>
              <w:rPr>
                <w:ins w:id="2053" w:author="R4-2214837" w:date="2022-08-30T15:06:00Z"/>
              </w:rPr>
            </w:pPr>
            <w:ins w:id="2054" w:author="R4-2214837" w:date="2022-08-30T15:06:00Z">
              <w:r>
                <w:rPr>
                  <w:rFonts w:cs="Arial"/>
                  <w:lang w:eastAsia="zh-CN"/>
                </w:rPr>
                <w:t>TBD</w:t>
              </w:r>
            </w:ins>
          </w:p>
        </w:tc>
      </w:tr>
      <w:tr w:rsidR="000736DA" w14:paraId="39611670" w14:textId="77777777" w:rsidTr="000736DA">
        <w:trPr>
          <w:ins w:id="2055" w:author="R4-2214837" w:date="2022-08-30T15:06:00Z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33F2" w14:textId="77777777" w:rsidR="000736DA" w:rsidRDefault="000736DA">
            <w:pPr>
              <w:spacing w:after="0"/>
              <w:rPr>
                <w:ins w:id="2056" w:author="R4-2214837" w:date="2022-08-30T15:06:00Z"/>
                <w:rFonts w:ascii="Arial" w:eastAsiaTheme="minorEastAsia" w:hAnsi="Arial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79BF" w14:textId="77777777" w:rsidR="000736DA" w:rsidRDefault="000736DA">
            <w:pPr>
              <w:spacing w:after="0"/>
              <w:rPr>
                <w:ins w:id="2057" w:author="R4-2214837" w:date="2022-08-30T15:06:00Z"/>
                <w:rFonts w:ascii="Arial" w:eastAsiaTheme="minorEastAsia" w:hAnsi="Arial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5C05" w14:textId="77777777" w:rsidR="000736DA" w:rsidRDefault="000736DA">
            <w:pPr>
              <w:spacing w:after="0"/>
              <w:rPr>
                <w:ins w:id="2058" w:author="R4-2214837" w:date="2022-08-30T15:06:00Z"/>
                <w:rFonts w:ascii="Arial" w:eastAsiaTheme="minorEastAsia" w:hAnsi="Arial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F82B" w14:textId="77777777" w:rsidR="000736DA" w:rsidRDefault="000736DA">
            <w:pPr>
              <w:spacing w:after="0"/>
              <w:rPr>
                <w:ins w:id="2059" w:author="R4-2214837" w:date="2022-08-30T15:06:00Z"/>
                <w:rFonts w:ascii="Arial" w:eastAsiaTheme="minorEastAsia" w:hAnsi="Arial"/>
                <w:sz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66FB" w14:textId="77777777" w:rsidR="000736DA" w:rsidRDefault="000736DA">
            <w:pPr>
              <w:spacing w:after="0"/>
              <w:rPr>
                <w:ins w:id="2060" w:author="R4-2214837" w:date="2022-08-30T15:06:00Z"/>
                <w:rFonts w:ascii="Arial" w:eastAsiaTheme="minorEastAsia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9177" w14:textId="77777777" w:rsidR="000736DA" w:rsidRDefault="000736DA">
            <w:pPr>
              <w:pStyle w:val="TAC"/>
              <w:rPr>
                <w:ins w:id="2061" w:author="R4-2214837" w:date="2022-08-30T15:06:00Z"/>
              </w:rPr>
            </w:pPr>
            <w:ins w:id="2062" w:author="R4-2214837" w:date="2022-08-30T15:06:00Z">
              <w:r>
                <w:rPr>
                  <w:rFonts w:cs="Arial"/>
                  <w:lang w:eastAsia="zh-CN"/>
                </w:rPr>
                <w:t>Additional DM-RS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3363" w14:textId="77777777" w:rsidR="000736DA" w:rsidRDefault="000736DA">
            <w:pPr>
              <w:pStyle w:val="TAC"/>
              <w:rPr>
                <w:ins w:id="2063" w:author="R4-2214837" w:date="2022-08-30T15:06:00Z"/>
              </w:rPr>
            </w:pPr>
            <w:ins w:id="2064" w:author="R4-2214837" w:date="2022-08-30T15:06:00Z">
              <w:r>
                <w:rPr>
                  <w:rFonts w:cs="Arial"/>
                  <w:lang w:eastAsia="zh-CN"/>
                </w:rPr>
                <w:t>TBD</w:t>
              </w:r>
            </w:ins>
          </w:p>
        </w:tc>
      </w:tr>
      <w:tr w:rsidR="000736DA" w14:paraId="49D31719" w14:textId="77777777" w:rsidTr="000736DA">
        <w:trPr>
          <w:ins w:id="2065" w:author="R4-2214837" w:date="2022-08-30T15:06:00Z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8660" w14:textId="77777777" w:rsidR="000736DA" w:rsidRDefault="000736DA">
            <w:pPr>
              <w:pStyle w:val="TAC"/>
              <w:rPr>
                <w:ins w:id="2066" w:author="R4-2214837" w:date="2022-08-30T15:06:00Z"/>
                <w:lang w:eastAsia="zh-CN"/>
              </w:rPr>
            </w:pPr>
            <w:ins w:id="2067" w:author="R4-2214837" w:date="2022-08-30T15:06:00Z"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F9D9" w14:textId="77777777" w:rsidR="000736DA" w:rsidRDefault="000736DA">
            <w:pPr>
              <w:pStyle w:val="TAC"/>
              <w:rPr>
                <w:ins w:id="2068" w:author="R4-2214837" w:date="2022-08-30T15:06:00Z"/>
                <w:lang w:eastAsia="zh-CN"/>
              </w:rPr>
            </w:pPr>
            <w:ins w:id="2069" w:author="R4-2214837" w:date="2022-08-30T15:06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E608" w14:textId="77777777" w:rsidR="000736DA" w:rsidRDefault="000736DA">
            <w:pPr>
              <w:pStyle w:val="TAC"/>
              <w:rPr>
                <w:ins w:id="2070" w:author="R4-2214837" w:date="2022-08-30T15:06:00Z"/>
                <w:lang w:eastAsia="zh-CN"/>
              </w:rPr>
            </w:pPr>
            <w:ins w:id="2071" w:author="R4-2214837" w:date="2022-08-30T15:06:00Z"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7F78" w14:textId="77777777" w:rsidR="000736DA" w:rsidRDefault="000736DA">
            <w:pPr>
              <w:pStyle w:val="TAC"/>
              <w:rPr>
                <w:ins w:id="2072" w:author="R4-2214837" w:date="2022-08-30T15:06:00Z"/>
                <w:lang w:eastAsia="zh-CN"/>
              </w:rPr>
            </w:pPr>
            <w:ins w:id="2073" w:author="R4-2214837" w:date="2022-08-30T15:06:00Z">
              <w:r>
                <w:rPr>
                  <w:lang w:eastAsia="zh-CN"/>
                </w:rPr>
                <w:t>Normal</w:t>
              </w:r>
            </w:ins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1222" w14:textId="77777777" w:rsidR="000736DA" w:rsidRDefault="000736DA">
            <w:pPr>
              <w:pStyle w:val="TAC"/>
              <w:rPr>
                <w:ins w:id="2074" w:author="R4-2214837" w:date="2022-08-30T15:06:00Z"/>
              </w:rPr>
            </w:pPr>
            <w:ins w:id="2075" w:author="R4-2214837" w:date="2022-08-30T15:06:00Z">
              <w:r>
                <w:rPr>
                  <w:rFonts w:cs="Arial"/>
                </w:rPr>
                <w:t>TDLC30-10 Low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7FCA" w14:textId="77777777" w:rsidR="000736DA" w:rsidRDefault="000736DA">
            <w:pPr>
              <w:pStyle w:val="TAC"/>
              <w:rPr>
                <w:ins w:id="2076" w:author="R4-2214837" w:date="2022-08-30T15:06:00Z"/>
                <w:rFonts w:cs="Arial"/>
                <w:lang w:eastAsia="zh-CN"/>
              </w:rPr>
            </w:pPr>
            <w:ins w:id="2077" w:author="R4-2214837" w:date="2022-08-30T15:06:00Z">
              <w:r>
                <w:rPr>
                  <w:rFonts w:cs="Arial"/>
                  <w:lang w:eastAsia="zh-CN"/>
                </w:rPr>
                <w:t>No additional DM-RS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2F44" w14:textId="77777777" w:rsidR="000736DA" w:rsidRDefault="000736DA">
            <w:pPr>
              <w:pStyle w:val="TAC"/>
              <w:rPr>
                <w:ins w:id="2078" w:author="R4-2214837" w:date="2022-08-30T15:06:00Z"/>
                <w:rFonts w:cs="Arial"/>
                <w:lang w:eastAsia="zh-CN"/>
              </w:rPr>
            </w:pPr>
            <w:ins w:id="2079" w:author="R4-2214837" w:date="2022-08-30T15:06:00Z">
              <w:r>
                <w:rPr>
                  <w:rFonts w:cs="Arial"/>
                  <w:lang w:eastAsia="zh-CN"/>
                </w:rPr>
                <w:t>TBD</w:t>
              </w:r>
            </w:ins>
          </w:p>
        </w:tc>
      </w:tr>
      <w:tr w:rsidR="000736DA" w14:paraId="6B27BE6E" w14:textId="77777777" w:rsidTr="000736DA">
        <w:trPr>
          <w:ins w:id="2080" w:author="R4-2214837" w:date="2022-08-30T15:06:00Z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FA4A" w14:textId="77777777" w:rsidR="000736DA" w:rsidRDefault="000736DA">
            <w:pPr>
              <w:spacing w:after="0"/>
              <w:rPr>
                <w:ins w:id="2081" w:author="R4-2214837" w:date="2022-08-30T15:06:00Z"/>
                <w:rFonts w:ascii="Arial" w:eastAsiaTheme="minorEastAsia" w:hAnsi="Arial"/>
                <w:sz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CB69" w14:textId="77777777" w:rsidR="000736DA" w:rsidRDefault="000736DA">
            <w:pPr>
              <w:spacing w:after="0"/>
              <w:rPr>
                <w:ins w:id="2082" w:author="R4-2214837" w:date="2022-08-30T15:06:00Z"/>
                <w:rFonts w:ascii="Arial" w:eastAsiaTheme="minorEastAsia" w:hAnsi="Arial"/>
                <w:sz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75E0" w14:textId="77777777" w:rsidR="000736DA" w:rsidRDefault="000736DA">
            <w:pPr>
              <w:spacing w:after="0"/>
              <w:rPr>
                <w:ins w:id="2083" w:author="R4-2214837" w:date="2022-08-30T15:06:00Z"/>
                <w:rFonts w:ascii="Arial" w:eastAsiaTheme="minorEastAsia" w:hAnsi="Arial"/>
                <w:sz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0072" w14:textId="77777777" w:rsidR="000736DA" w:rsidRDefault="000736DA">
            <w:pPr>
              <w:spacing w:after="0"/>
              <w:rPr>
                <w:ins w:id="2084" w:author="R4-2214837" w:date="2022-08-30T15:06:00Z"/>
                <w:rFonts w:ascii="Arial" w:eastAsiaTheme="minorEastAsia" w:hAnsi="Arial"/>
                <w:sz w:val="18"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E8CF" w14:textId="77777777" w:rsidR="000736DA" w:rsidRDefault="000736DA">
            <w:pPr>
              <w:spacing w:after="0"/>
              <w:rPr>
                <w:ins w:id="2085" w:author="R4-2214837" w:date="2022-08-30T15:06:00Z"/>
                <w:rFonts w:ascii="Arial" w:eastAsiaTheme="minorEastAsia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2D69" w14:textId="77777777" w:rsidR="000736DA" w:rsidRDefault="000736DA">
            <w:pPr>
              <w:pStyle w:val="TAC"/>
              <w:rPr>
                <w:ins w:id="2086" w:author="R4-2214837" w:date="2022-08-30T15:06:00Z"/>
                <w:rFonts w:cs="Arial"/>
                <w:lang w:eastAsia="zh-CN"/>
              </w:rPr>
            </w:pPr>
            <w:ins w:id="2087" w:author="R4-2214837" w:date="2022-08-30T15:06:00Z">
              <w:r>
                <w:rPr>
                  <w:rFonts w:cs="Arial"/>
                  <w:lang w:eastAsia="zh-CN"/>
                </w:rPr>
                <w:t>Additional DM-RS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D150" w14:textId="77777777" w:rsidR="000736DA" w:rsidRDefault="000736DA">
            <w:pPr>
              <w:pStyle w:val="TAC"/>
              <w:rPr>
                <w:ins w:id="2088" w:author="R4-2214837" w:date="2022-08-30T15:06:00Z"/>
                <w:rFonts w:cs="Arial"/>
                <w:lang w:eastAsia="zh-CN"/>
              </w:rPr>
            </w:pPr>
            <w:ins w:id="2089" w:author="R4-2214837" w:date="2022-08-30T15:06:00Z">
              <w:r>
                <w:rPr>
                  <w:rFonts w:cs="Arial"/>
                  <w:lang w:eastAsia="zh-CN"/>
                </w:rPr>
                <w:t>TBD</w:t>
              </w:r>
            </w:ins>
          </w:p>
        </w:tc>
      </w:tr>
    </w:tbl>
    <w:p w14:paraId="6EC17007" w14:textId="77777777" w:rsidR="000736DA" w:rsidRDefault="000736DA" w:rsidP="000736DA">
      <w:pPr>
        <w:jc w:val="center"/>
        <w:rPr>
          <w:ins w:id="2090" w:author="R4-2214837" w:date="2022-08-30T15:06:00Z"/>
          <w:noProof/>
          <w:color w:val="FF0000"/>
          <w:lang w:eastAsia="zh-CN"/>
        </w:rPr>
      </w:pPr>
    </w:p>
    <w:p w14:paraId="0DF3B64E" w14:textId="77777777" w:rsidR="000736DA" w:rsidRDefault="000736DA" w:rsidP="000736DA">
      <w:pPr>
        <w:pStyle w:val="TH"/>
        <w:rPr>
          <w:ins w:id="2091" w:author="R4-2214837" w:date="2022-08-30T15:06:00Z"/>
        </w:rPr>
      </w:pPr>
      <w:ins w:id="2092" w:author="R4-2214837" w:date="2022-08-30T15:06:00Z">
        <w:r>
          <w:t>Table 8.3.13.2-2: Minimum requirements for PUCCH format 3 with DMRS bundling, 30</w:t>
        </w:r>
        <w:r>
          <w:rPr>
            <w:rFonts w:cs="Arial"/>
          </w:rPr>
          <w:t xml:space="preserve"> kHz SCS, 10MHz channel bandwidth</w:t>
        </w:r>
      </w:ins>
    </w:p>
    <w:tbl>
      <w:tblPr>
        <w:tblStyle w:val="af2"/>
        <w:tblW w:w="102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133"/>
        <w:gridCol w:w="1133"/>
        <w:gridCol w:w="1559"/>
        <w:gridCol w:w="1416"/>
        <w:gridCol w:w="2833"/>
      </w:tblGrid>
      <w:tr w:rsidR="000736DA" w14:paraId="36D71ADB" w14:textId="77777777" w:rsidTr="000736DA">
        <w:trPr>
          <w:ins w:id="2093" w:author="R4-2214837" w:date="2022-08-30T15:06:00Z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A58841" w14:textId="77777777" w:rsidR="000736DA" w:rsidRDefault="000736DA">
            <w:pPr>
              <w:pStyle w:val="TAH"/>
              <w:rPr>
                <w:ins w:id="2094" w:author="R4-2214837" w:date="2022-08-30T15:06:00Z"/>
              </w:rPr>
            </w:pPr>
            <w:ins w:id="2095" w:author="R4-2214837" w:date="2022-08-30T15:06:00Z">
              <w:r>
                <w:t xml:space="preserve">Test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690F1D" w14:textId="77777777" w:rsidR="000736DA" w:rsidRDefault="000736DA">
            <w:pPr>
              <w:pStyle w:val="TAH"/>
              <w:rPr>
                <w:ins w:id="2096" w:author="R4-2214837" w:date="2022-08-30T15:06:00Z"/>
              </w:rPr>
            </w:pPr>
            <w:ins w:id="2097" w:author="R4-2214837" w:date="2022-08-30T15:06:00Z">
              <w:r>
                <w:t>Number of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759BC8" w14:textId="77777777" w:rsidR="000736DA" w:rsidRDefault="000736DA">
            <w:pPr>
              <w:pStyle w:val="TAH"/>
              <w:rPr>
                <w:ins w:id="2098" w:author="R4-2214837" w:date="2022-08-30T15:06:00Z"/>
              </w:rPr>
            </w:pPr>
            <w:ins w:id="2099" w:author="R4-2214837" w:date="2022-08-30T15:06:00Z">
              <w:r>
                <w:t>Number of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E6361A" w14:textId="77777777" w:rsidR="000736DA" w:rsidRDefault="000736DA">
            <w:pPr>
              <w:pStyle w:val="TAH"/>
              <w:rPr>
                <w:ins w:id="2100" w:author="R4-2214837" w:date="2022-08-30T15:06:00Z"/>
              </w:rPr>
            </w:pPr>
            <w:ins w:id="2101" w:author="R4-2214837" w:date="2022-08-30T15:06:00Z">
              <w:r>
                <w:t xml:space="preserve">Cyclic 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B6533E" w14:textId="77777777" w:rsidR="000736DA" w:rsidRDefault="000736DA">
            <w:pPr>
              <w:pStyle w:val="TAH"/>
              <w:rPr>
                <w:ins w:id="2102" w:author="R4-2214837" w:date="2022-08-30T15:06:00Z"/>
              </w:rPr>
            </w:pPr>
            <w:ins w:id="2103" w:author="R4-2214837" w:date="2022-08-30T15:06:00Z">
              <w:r>
                <w:t>Propagation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A45C85" w14:textId="77777777" w:rsidR="000736DA" w:rsidRDefault="000736DA">
            <w:pPr>
              <w:pStyle w:val="TAH"/>
              <w:rPr>
                <w:ins w:id="2104" w:author="R4-2214837" w:date="2022-08-30T15:06:00Z"/>
              </w:rPr>
            </w:pPr>
            <w:ins w:id="2105" w:author="R4-2214837" w:date="2022-08-30T15:06:00Z">
              <w:r>
                <w:t xml:space="preserve">Additional 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42D7" w14:textId="77777777" w:rsidR="000736DA" w:rsidRDefault="000736DA">
            <w:pPr>
              <w:pStyle w:val="TAH"/>
              <w:rPr>
                <w:ins w:id="2106" w:author="R4-2214837" w:date="2022-08-30T15:06:00Z"/>
              </w:rPr>
            </w:pPr>
            <w:ins w:id="2107" w:author="R4-2214837" w:date="2022-08-30T15:06:00Z">
              <w:r>
                <w:rPr>
                  <w:rFonts w:cs="Arial"/>
                </w:rPr>
                <w:t>Channel bandwidth / SNR (dB)</w:t>
              </w:r>
            </w:ins>
          </w:p>
        </w:tc>
      </w:tr>
      <w:tr w:rsidR="000736DA" w14:paraId="69A1F90B" w14:textId="77777777" w:rsidTr="000736DA">
        <w:trPr>
          <w:ins w:id="2108" w:author="R4-2214837" w:date="2022-08-30T15:06:00Z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1AFF" w14:textId="77777777" w:rsidR="000736DA" w:rsidRDefault="000736DA">
            <w:pPr>
              <w:pStyle w:val="TAH"/>
              <w:rPr>
                <w:ins w:id="2109" w:author="R4-2214837" w:date="2022-08-30T15:06:00Z"/>
              </w:rPr>
            </w:pPr>
            <w:ins w:id="2110" w:author="R4-2214837" w:date="2022-08-30T15:06:00Z">
              <w:r>
                <w:t>Number</w:t>
              </w:r>
            </w:ins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A7DE" w14:textId="77777777" w:rsidR="000736DA" w:rsidRDefault="000736DA">
            <w:pPr>
              <w:pStyle w:val="TAH"/>
              <w:rPr>
                <w:ins w:id="2111" w:author="R4-2214837" w:date="2022-08-30T15:06:00Z"/>
              </w:rPr>
            </w:pPr>
            <w:ins w:id="2112" w:author="R4-2214837" w:date="2022-08-30T15:06:00Z">
              <w:r>
                <w:t>TX antennas</w:t>
              </w:r>
            </w:ins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B39D" w14:textId="77777777" w:rsidR="000736DA" w:rsidRDefault="000736DA">
            <w:pPr>
              <w:pStyle w:val="TAH"/>
              <w:rPr>
                <w:ins w:id="2113" w:author="R4-2214837" w:date="2022-08-30T15:06:00Z"/>
              </w:rPr>
            </w:pPr>
            <w:ins w:id="2114" w:author="R4-2214837" w:date="2022-08-30T15:06:00Z">
              <w:r>
                <w:t>RX antennas</w:t>
              </w:r>
            </w:ins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37D8" w14:textId="77777777" w:rsidR="000736DA" w:rsidRDefault="000736DA">
            <w:pPr>
              <w:pStyle w:val="TAH"/>
              <w:rPr>
                <w:ins w:id="2115" w:author="R4-2214837" w:date="2022-08-30T15:06:00Z"/>
              </w:rPr>
            </w:pPr>
            <w:ins w:id="2116" w:author="R4-2214837" w:date="2022-08-30T15:06:00Z">
              <w:r>
                <w:t>Prefix</w:t>
              </w:r>
            </w:ins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40F2" w14:textId="77777777" w:rsidR="000736DA" w:rsidRDefault="000736DA">
            <w:pPr>
              <w:pStyle w:val="TAH"/>
              <w:rPr>
                <w:ins w:id="2117" w:author="R4-2214837" w:date="2022-08-30T15:06:00Z"/>
              </w:rPr>
            </w:pPr>
            <w:ins w:id="2118" w:author="R4-2214837" w:date="2022-08-30T15:06:00Z">
              <w:r>
                <w:t>conditions and correlation matrix (Annex G)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57D6" w14:textId="77777777" w:rsidR="000736DA" w:rsidRDefault="000736DA">
            <w:pPr>
              <w:pStyle w:val="TAH"/>
              <w:rPr>
                <w:ins w:id="2119" w:author="R4-2214837" w:date="2022-08-30T15:06:00Z"/>
              </w:rPr>
            </w:pPr>
            <w:ins w:id="2120" w:author="R4-2214837" w:date="2022-08-30T15:06:00Z">
              <w:r>
                <w:t>DM-RS configuration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7100" w14:textId="77777777" w:rsidR="000736DA" w:rsidRDefault="000736DA">
            <w:pPr>
              <w:pStyle w:val="TAH"/>
              <w:rPr>
                <w:ins w:id="2121" w:author="R4-2214837" w:date="2022-08-30T15:06:00Z"/>
              </w:rPr>
            </w:pPr>
            <w:ins w:id="2122" w:author="R4-2214837" w:date="2022-08-30T15:06:00Z">
              <w:r>
                <w:rPr>
                  <w:rFonts w:cs="Arial"/>
                </w:rPr>
                <w:t>10 MHz</w:t>
              </w:r>
            </w:ins>
          </w:p>
        </w:tc>
      </w:tr>
      <w:tr w:rsidR="000736DA" w14:paraId="618F7A83" w14:textId="77777777" w:rsidTr="000736DA">
        <w:trPr>
          <w:ins w:id="2123" w:author="R4-2214837" w:date="2022-08-30T15:06:00Z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185B" w14:textId="77777777" w:rsidR="000736DA" w:rsidRDefault="000736DA">
            <w:pPr>
              <w:pStyle w:val="TAC"/>
              <w:rPr>
                <w:ins w:id="2124" w:author="R4-2214837" w:date="2022-08-30T15:06:00Z"/>
              </w:rPr>
            </w:pPr>
            <w:ins w:id="2125" w:author="R4-2214837" w:date="2022-08-30T15:06:00Z">
              <w:r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0A1D" w14:textId="77777777" w:rsidR="000736DA" w:rsidRDefault="000736DA">
            <w:pPr>
              <w:pStyle w:val="TAC"/>
              <w:rPr>
                <w:ins w:id="2126" w:author="R4-2214837" w:date="2022-08-30T15:06:00Z"/>
              </w:rPr>
            </w:pPr>
            <w:ins w:id="2127" w:author="R4-2214837" w:date="2022-08-30T15:06:00Z">
              <w:r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D712" w14:textId="77777777" w:rsidR="000736DA" w:rsidRDefault="000736DA">
            <w:pPr>
              <w:pStyle w:val="TAC"/>
              <w:rPr>
                <w:ins w:id="2128" w:author="R4-2214837" w:date="2022-08-30T15:06:00Z"/>
              </w:rPr>
            </w:pPr>
            <w:ins w:id="2129" w:author="R4-2214837" w:date="2022-08-30T15:06:00Z">
              <w:r>
                <w:rPr>
                  <w:rFonts w:cs="Arial"/>
                  <w:lang w:eastAsia="zh-CN"/>
                </w:rPr>
                <w:t>2</w:t>
              </w:r>
            </w:ins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B3E4" w14:textId="77777777" w:rsidR="000736DA" w:rsidRDefault="000736DA">
            <w:pPr>
              <w:pStyle w:val="TAC"/>
              <w:rPr>
                <w:ins w:id="2130" w:author="R4-2214837" w:date="2022-08-30T15:06:00Z"/>
              </w:rPr>
            </w:pPr>
            <w:ins w:id="2131" w:author="R4-2214837" w:date="2022-08-30T15:06:00Z">
              <w:r>
                <w:rPr>
                  <w:rFonts w:cs="Arial"/>
                </w:rPr>
                <w:t>Normal</w:t>
              </w:r>
            </w:ins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1050" w14:textId="77777777" w:rsidR="000736DA" w:rsidRDefault="000736DA">
            <w:pPr>
              <w:pStyle w:val="TAC"/>
              <w:rPr>
                <w:ins w:id="2132" w:author="R4-2214837" w:date="2022-08-30T15:06:00Z"/>
              </w:rPr>
            </w:pPr>
            <w:ins w:id="2133" w:author="R4-2214837" w:date="2022-08-30T15:06:00Z">
              <w:r>
                <w:rPr>
                  <w:rFonts w:cs="Arial"/>
                </w:rPr>
                <w:t>TDLC30-10 Low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A8C7" w14:textId="77777777" w:rsidR="000736DA" w:rsidRDefault="000736DA">
            <w:pPr>
              <w:pStyle w:val="TAC"/>
              <w:rPr>
                <w:ins w:id="2134" w:author="R4-2214837" w:date="2022-08-30T15:06:00Z"/>
              </w:rPr>
            </w:pPr>
            <w:ins w:id="2135" w:author="R4-2214837" w:date="2022-08-30T15:06:00Z">
              <w:r>
                <w:rPr>
                  <w:rFonts w:cs="Arial"/>
                  <w:lang w:eastAsia="zh-CN"/>
                </w:rPr>
                <w:t>No additional DM-RS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9A5C" w14:textId="77777777" w:rsidR="000736DA" w:rsidRDefault="000736DA">
            <w:pPr>
              <w:pStyle w:val="TAC"/>
              <w:rPr>
                <w:ins w:id="2136" w:author="R4-2214837" w:date="2022-08-30T15:06:00Z"/>
              </w:rPr>
            </w:pPr>
            <w:ins w:id="2137" w:author="R4-2214837" w:date="2022-08-30T15:06:00Z">
              <w:r>
                <w:rPr>
                  <w:rFonts w:cs="Arial"/>
                  <w:lang w:eastAsia="zh-CN"/>
                </w:rPr>
                <w:t>TBD</w:t>
              </w:r>
            </w:ins>
          </w:p>
        </w:tc>
      </w:tr>
      <w:tr w:rsidR="000736DA" w14:paraId="7D9F5623" w14:textId="77777777" w:rsidTr="000736DA">
        <w:trPr>
          <w:ins w:id="2138" w:author="R4-2214837" w:date="2022-08-30T15:06:00Z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CB2E" w14:textId="77777777" w:rsidR="000736DA" w:rsidRDefault="000736DA">
            <w:pPr>
              <w:spacing w:after="0"/>
              <w:rPr>
                <w:ins w:id="2139" w:author="R4-2214837" w:date="2022-08-30T15:06:00Z"/>
                <w:rFonts w:ascii="Arial" w:eastAsiaTheme="minorEastAsia" w:hAnsi="Arial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8A83" w14:textId="77777777" w:rsidR="000736DA" w:rsidRDefault="000736DA">
            <w:pPr>
              <w:spacing w:after="0"/>
              <w:rPr>
                <w:ins w:id="2140" w:author="R4-2214837" w:date="2022-08-30T15:06:00Z"/>
                <w:rFonts w:ascii="Arial" w:eastAsiaTheme="minorEastAsia" w:hAnsi="Arial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A585" w14:textId="77777777" w:rsidR="000736DA" w:rsidRDefault="000736DA">
            <w:pPr>
              <w:spacing w:after="0"/>
              <w:rPr>
                <w:ins w:id="2141" w:author="R4-2214837" w:date="2022-08-30T15:06:00Z"/>
                <w:rFonts w:ascii="Arial" w:eastAsiaTheme="minorEastAsia" w:hAnsi="Arial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C8AA" w14:textId="77777777" w:rsidR="000736DA" w:rsidRDefault="000736DA">
            <w:pPr>
              <w:spacing w:after="0"/>
              <w:rPr>
                <w:ins w:id="2142" w:author="R4-2214837" w:date="2022-08-30T15:06:00Z"/>
                <w:rFonts w:ascii="Arial" w:eastAsiaTheme="minorEastAsia" w:hAnsi="Arial"/>
                <w:sz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0A96" w14:textId="77777777" w:rsidR="000736DA" w:rsidRDefault="000736DA">
            <w:pPr>
              <w:spacing w:after="0"/>
              <w:rPr>
                <w:ins w:id="2143" w:author="R4-2214837" w:date="2022-08-30T15:06:00Z"/>
                <w:rFonts w:ascii="Arial" w:eastAsiaTheme="minorEastAsia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D464" w14:textId="77777777" w:rsidR="000736DA" w:rsidRDefault="000736DA">
            <w:pPr>
              <w:pStyle w:val="TAC"/>
              <w:rPr>
                <w:ins w:id="2144" w:author="R4-2214837" w:date="2022-08-30T15:06:00Z"/>
              </w:rPr>
            </w:pPr>
            <w:ins w:id="2145" w:author="R4-2214837" w:date="2022-08-30T15:06:00Z">
              <w:r>
                <w:rPr>
                  <w:rFonts w:cs="Arial"/>
                  <w:lang w:eastAsia="zh-CN"/>
                </w:rPr>
                <w:t>Additional DM-RS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C723" w14:textId="77777777" w:rsidR="000736DA" w:rsidRDefault="000736DA">
            <w:pPr>
              <w:pStyle w:val="TAC"/>
              <w:rPr>
                <w:ins w:id="2146" w:author="R4-2214837" w:date="2022-08-30T15:06:00Z"/>
              </w:rPr>
            </w:pPr>
            <w:ins w:id="2147" w:author="R4-2214837" w:date="2022-08-30T15:06:00Z">
              <w:r>
                <w:rPr>
                  <w:rFonts w:cs="Arial"/>
                  <w:lang w:eastAsia="zh-CN"/>
                </w:rPr>
                <w:t>TBD</w:t>
              </w:r>
            </w:ins>
          </w:p>
        </w:tc>
      </w:tr>
      <w:tr w:rsidR="000736DA" w14:paraId="2BC64313" w14:textId="77777777" w:rsidTr="000736DA">
        <w:trPr>
          <w:ins w:id="2148" w:author="R4-2214837" w:date="2022-08-30T15:06:00Z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8768" w14:textId="77777777" w:rsidR="000736DA" w:rsidRDefault="000736DA">
            <w:pPr>
              <w:pStyle w:val="TAC"/>
              <w:rPr>
                <w:ins w:id="2149" w:author="R4-2214837" w:date="2022-08-30T15:06:00Z"/>
                <w:lang w:eastAsia="zh-CN"/>
              </w:rPr>
            </w:pPr>
            <w:ins w:id="2150" w:author="R4-2214837" w:date="2022-08-30T15:06:00Z"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8304" w14:textId="77777777" w:rsidR="000736DA" w:rsidRDefault="000736DA">
            <w:pPr>
              <w:pStyle w:val="TAC"/>
              <w:rPr>
                <w:ins w:id="2151" w:author="R4-2214837" w:date="2022-08-30T15:06:00Z"/>
                <w:lang w:eastAsia="zh-CN"/>
              </w:rPr>
            </w:pPr>
            <w:ins w:id="2152" w:author="R4-2214837" w:date="2022-08-30T15:06:00Z">
              <w:r>
                <w:rPr>
                  <w:lang w:eastAsia="zh-CN"/>
                </w:rPr>
                <w:t>`1</w:t>
              </w:r>
            </w:ins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E8F3" w14:textId="77777777" w:rsidR="000736DA" w:rsidRDefault="000736DA">
            <w:pPr>
              <w:pStyle w:val="TAC"/>
              <w:rPr>
                <w:ins w:id="2153" w:author="R4-2214837" w:date="2022-08-30T15:06:00Z"/>
                <w:lang w:eastAsia="zh-CN"/>
              </w:rPr>
            </w:pPr>
            <w:ins w:id="2154" w:author="R4-2214837" w:date="2022-08-30T15:06:00Z"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8A78" w14:textId="77777777" w:rsidR="000736DA" w:rsidRDefault="000736DA">
            <w:pPr>
              <w:pStyle w:val="TAC"/>
              <w:rPr>
                <w:ins w:id="2155" w:author="R4-2214837" w:date="2022-08-30T15:06:00Z"/>
              </w:rPr>
            </w:pPr>
            <w:ins w:id="2156" w:author="R4-2214837" w:date="2022-08-30T15:06:00Z">
              <w:r>
                <w:rPr>
                  <w:rFonts w:cs="Arial"/>
                </w:rPr>
                <w:t>Normal</w:t>
              </w:r>
            </w:ins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EF6A" w14:textId="77777777" w:rsidR="000736DA" w:rsidRDefault="000736DA">
            <w:pPr>
              <w:pStyle w:val="TAC"/>
              <w:rPr>
                <w:ins w:id="2157" w:author="R4-2214837" w:date="2022-08-30T15:06:00Z"/>
              </w:rPr>
            </w:pPr>
            <w:ins w:id="2158" w:author="R4-2214837" w:date="2022-08-30T15:06:00Z">
              <w:r>
                <w:rPr>
                  <w:rFonts w:cs="Arial"/>
                </w:rPr>
                <w:t>TDLC30-10 Low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9CD5" w14:textId="77777777" w:rsidR="000736DA" w:rsidRDefault="000736DA">
            <w:pPr>
              <w:pStyle w:val="TAC"/>
              <w:rPr>
                <w:ins w:id="2159" w:author="R4-2214837" w:date="2022-08-30T15:06:00Z"/>
                <w:rFonts w:cs="Arial"/>
                <w:lang w:eastAsia="zh-CN"/>
              </w:rPr>
            </w:pPr>
            <w:ins w:id="2160" w:author="R4-2214837" w:date="2022-08-30T15:06:00Z">
              <w:r>
                <w:rPr>
                  <w:rFonts w:cs="Arial"/>
                  <w:lang w:eastAsia="zh-CN"/>
                </w:rPr>
                <w:t>No additional DM-RS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83BA" w14:textId="77777777" w:rsidR="000736DA" w:rsidRDefault="000736DA">
            <w:pPr>
              <w:pStyle w:val="TAC"/>
              <w:rPr>
                <w:ins w:id="2161" w:author="R4-2214837" w:date="2022-08-30T15:06:00Z"/>
                <w:rFonts w:cs="Arial"/>
                <w:lang w:eastAsia="zh-CN"/>
              </w:rPr>
            </w:pPr>
            <w:ins w:id="2162" w:author="R4-2214837" w:date="2022-08-30T15:06:00Z">
              <w:r>
                <w:rPr>
                  <w:rFonts w:cs="Arial"/>
                  <w:lang w:eastAsia="zh-CN"/>
                </w:rPr>
                <w:t>TBD</w:t>
              </w:r>
            </w:ins>
          </w:p>
        </w:tc>
      </w:tr>
      <w:tr w:rsidR="000736DA" w14:paraId="538F2097" w14:textId="77777777" w:rsidTr="000736DA">
        <w:trPr>
          <w:ins w:id="2163" w:author="R4-2214837" w:date="2022-08-30T15:06:00Z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F4D5" w14:textId="77777777" w:rsidR="000736DA" w:rsidRDefault="000736DA">
            <w:pPr>
              <w:spacing w:after="0"/>
              <w:rPr>
                <w:ins w:id="2164" w:author="R4-2214837" w:date="2022-08-30T15:06:00Z"/>
                <w:rFonts w:ascii="Arial" w:eastAsiaTheme="minorEastAsia" w:hAnsi="Arial"/>
                <w:sz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93C6" w14:textId="77777777" w:rsidR="000736DA" w:rsidRDefault="000736DA">
            <w:pPr>
              <w:spacing w:after="0"/>
              <w:rPr>
                <w:ins w:id="2165" w:author="R4-2214837" w:date="2022-08-30T15:06:00Z"/>
                <w:rFonts w:ascii="Arial" w:eastAsiaTheme="minorEastAsia" w:hAnsi="Arial"/>
                <w:sz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11A3" w14:textId="77777777" w:rsidR="000736DA" w:rsidRDefault="000736DA">
            <w:pPr>
              <w:spacing w:after="0"/>
              <w:rPr>
                <w:ins w:id="2166" w:author="R4-2214837" w:date="2022-08-30T15:06:00Z"/>
                <w:rFonts w:ascii="Arial" w:eastAsiaTheme="minorEastAsia" w:hAnsi="Arial"/>
                <w:sz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53B0" w14:textId="77777777" w:rsidR="000736DA" w:rsidRDefault="000736DA">
            <w:pPr>
              <w:spacing w:after="0"/>
              <w:rPr>
                <w:ins w:id="2167" w:author="R4-2214837" w:date="2022-08-30T15:06:00Z"/>
                <w:rFonts w:ascii="Arial" w:eastAsiaTheme="minorEastAsia" w:hAnsi="Arial"/>
                <w:sz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46A0" w14:textId="77777777" w:rsidR="000736DA" w:rsidRDefault="000736DA">
            <w:pPr>
              <w:spacing w:after="0"/>
              <w:rPr>
                <w:ins w:id="2168" w:author="R4-2214837" w:date="2022-08-30T15:06:00Z"/>
                <w:rFonts w:ascii="Arial" w:eastAsiaTheme="minorEastAsia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5119" w14:textId="77777777" w:rsidR="000736DA" w:rsidRDefault="000736DA">
            <w:pPr>
              <w:pStyle w:val="TAC"/>
              <w:rPr>
                <w:ins w:id="2169" w:author="R4-2214837" w:date="2022-08-30T15:06:00Z"/>
                <w:rFonts w:cs="Arial"/>
                <w:lang w:eastAsia="zh-CN"/>
              </w:rPr>
            </w:pPr>
            <w:ins w:id="2170" w:author="R4-2214837" w:date="2022-08-30T15:06:00Z">
              <w:r>
                <w:rPr>
                  <w:rFonts w:cs="Arial"/>
                  <w:lang w:eastAsia="zh-CN"/>
                </w:rPr>
                <w:t>Additional DM-RS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185C" w14:textId="77777777" w:rsidR="000736DA" w:rsidRDefault="000736DA">
            <w:pPr>
              <w:pStyle w:val="TAC"/>
              <w:rPr>
                <w:ins w:id="2171" w:author="R4-2214837" w:date="2022-08-30T15:06:00Z"/>
                <w:rFonts w:cs="Arial"/>
                <w:lang w:eastAsia="zh-CN"/>
              </w:rPr>
            </w:pPr>
            <w:ins w:id="2172" w:author="R4-2214837" w:date="2022-08-30T15:06:00Z">
              <w:r>
                <w:rPr>
                  <w:rFonts w:cs="Arial"/>
                  <w:lang w:eastAsia="zh-CN"/>
                </w:rPr>
                <w:t>TBD</w:t>
              </w:r>
            </w:ins>
          </w:p>
        </w:tc>
      </w:tr>
    </w:tbl>
    <w:p w14:paraId="3D80FF27" w14:textId="77777777" w:rsidR="000736DA" w:rsidRPr="00B77F8A" w:rsidRDefault="000736DA" w:rsidP="000736DA">
      <w:pPr>
        <w:rPr>
          <w:i/>
          <w:iCs/>
          <w:color w:val="FF0000"/>
          <w:sz w:val="32"/>
          <w:szCs w:val="32"/>
          <w:highlight w:val="yellow"/>
        </w:rPr>
      </w:pPr>
    </w:p>
    <w:p w14:paraId="18C96113" w14:textId="719A2B36" w:rsidR="000736DA" w:rsidRPr="00B77F8A" w:rsidRDefault="000736DA" w:rsidP="000736DA">
      <w:pPr>
        <w:jc w:val="center"/>
        <w:rPr>
          <w:i/>
          <w:iCs/>
          <w:color w:val="FF0000"/>
          <w:sz w:val="32"/>
          <w:szCs w:val="32"/>
          <w:highlight w:val="yellow"/>
        </w:rPr>
      </w:pPr>
      <w:r w:rsidRPr="00B77F8A">
        <w:rPr>
          <w:i/>
          <w:iCs/>
          <w:color w:val="FF0000"/>
          <w:sz w:val="32"/>
          <w:szCs w:val="32"/>
          <w:highlight w:val="yellow"/>
        </w:rPr>
        <w:t xml:space="preserve">-----------------End Change </w:t>
      </w:r>
      <w:r>
        <w:rPr>
          <w:i/>
          <w:iCs/>
          <w:color w:val="FF0000"/>
          <w:sz w:val="32"/>
          <w:szCs w:val="32"/>
          <w:highlight w:val="yellow"/>
        </w:rPr>
        <w:t>2</w:t>
      </w:r>
      <w:r w:rsidRPr="00B77F8A">
        <w:rPr>
          <w:i/>
          <w:iCs/>
          <w:color w:val="FF0000"/>
          <w:sz w:val="32"/>
          <w:szCs w:val="32"/>
          <w:highlight w:val="yellow"/>
        </w:rPr>
        <w:t>---------------------</w:t>
      </w:r>
    </w:p>
    <w:p w14:paraId="646DB811" w14:textId="603B608E" w:rsidR="000736DA" w:rsidRDefault="000736DA" w:rsidP="002C17B9">
      <w:pPr>
        <w:jc w:val="center"/>
        <w:rPr>
          <w:i/>
          <w:iCs/>
          <w:color w:val="FF0000"/>
          <w:sz w:val="32"/>
          <w:szCs w:val="32"/>
          <w:highlight w:val="yellow"/>
        </w:rPr>
      </w:pPr>
    </w:p>
    <w:p w14:paraId="60F41581" w14:textId="77777777" w:rsidR="000736DA" w:rsidRPr="00B77F8A" w:rsidRDefault="000736DA" w:rsidP="002C17B9">
      <w:pPr>
        <w:jc w:val="center"/>
        <w:rPr>
          <w:i/>
          <w:iCs/>
          <w:color w:val="FF0000"/>
          <w:sz w:val="32"/>
          <w:szCs w:val="32"/>
          <w:highlight w:val="yellow"/>
        </w:rPr>
      </w:pPr>
    </w:p>
    <w:p w14:paraId="5EA49F71" w14:textId="2D047CDC" w:rsidR="002C17B9" w:rsidRDefault="002C17B9" w:rsidP="002C17B9">
      <w:pPr>
        <w:jc w:val="center"/>
        <w:rPr>
          <w:i/>
          <w:iCs/>
          <w:color w:val="FF0000"/>
          <w:sz w:val="32"/>
          <w:szCs w:val="32"/>
          <w:highlight w:val="yellow"/>
        </w:rPr>
      </w:pPr>
      <w:r w:rsidRPr="00B77F8A">
        <w:rPr>
          <w:i/>
          <w:iCs/>
          <w:color w:val="FF0000"/>
          <w:sz w:val="32"/>
          <w:szCs w:val="32"/>
          <w:highlight w:val="yellow"/>
        </w:rPr>
        <w:t xml:space="preserve">-----------------Start Change </w:t>
      </w:r>
      <w:r w:rsidR="000736DA">
        <w:rPr>
          <w:i/>
          <w:iCs/>
          <w:color w:val="FF0000"/>
          <w:sz w:val="32"/>
          <w:szCs w:val="32"/>
          <w:highlight w:val="yellow"/>
        </w:rPr>
        <w:t>3</w:t>
      </w:r>
      <w:r w:rsidRPr="00B77F8A">
        <w:rPr>
          <w:i/>
          <w:iCs/>
          <w:color w:val="FF0000"/>
          <w:sz w:val="32"/>
          <w:szCs w:val="32"/>
          <w:highlight w:val="yellow"/>
        </w:rPr>
        <w:t>---------------------</w:t>
      </w:r>
    </w:p>
    <w:p w14:paraId="4E86E0D5" w14:textId="77777777" w:rsidR="00605443" w:rsidRDefault="00605443" w:rsidP="00605443">
      <w:pPr>
        <w:keepNext/>
        <w:keepLines/>
        <w:spacing w:before="120"/>
        <w:ind w:left="1418" w:hanging="1418"/>
        <w:outlineLvl w:val="3"/>
        <w:rPr>
          <w:ins w:id="2173" w:author="R4-2214849" w:date="2022-08-30T14:50:00Z"/>
          <w:rFonts w:ascii="Arial" w:eastAsia="等线" w:hAnsi="Arial"/>
          <w:sz w:val="24"/>
          <w:lang w:eastAsia="zh-CN"/>
        </w:rPr>
      </w:pPr>
      <w:bookmarkStart w:id="2174" w:name="_Toc61178160"/>
      <w:bookmarkStart w:id="2175" w:name="_Toc61178632"/>
      <w:bookmarkStart w:id="2176" w:name="_Toc74670160"/>
      <w:bookmarkStart w:id="2177" w:name="_Toc76543808"/>
      <w:bookmarkStart w:id="2178" w:name="_Toc82622077"/>
      <w:bookmarkStart w:id="2179" w:name="_Toc90422924"/>
      <w:bookmarkStart w:id="2180" w:name="_Toc106783120"/>
      <w:bookmarkStart w:id="2181" w:name="_Toc107312011"/>
      <w:bookmarkStart w:id="2182" w:name="_Toc107419595"/>
      <w:bookmarkStart w:id="2183" w:name="_Toc107475224"/>
      <w:ins w:id="2184" w:author="R4-2214849" w:date="2022-08-30T14:50:00Z">
        <w:r>
          <w:rPr>
            <w:rFonts w:ascii="Arial" w:eastAsia="等线" w:hAnsi="Arial"/>
            <w:sz w:val="24"/>
            <w:lang w:eastAsia="ko-KR"/>
          </w:rPr>
          <w:t>11.2.</w:t>
        </w:r>
        <w:r>
          <w:rPr>
            <w:rFonts w:ascii="Arial" w:eastAsia="等线" w:hAnsi="Arial"/>
            <w:sz w:val="24"/>
            <w:lang w:eastAsia="zh-CN"/>
          </w:rPr>
          <w:t>1</w:t>
        </w:r>
        <w:r>
          <w:rPr>
            <w:rFonts w:ascii="Arial" w:eastAsia="等线" w:hAnsi="Arial"/>
            <w:sz w:val="24"/>
            <w:lang w:eastAsia="ko-KR"/>
          </w:rPr>
          <w:t>.12</w:t>
        </w:r>
        <w:r>
          <w:rPr>
            <w:rFonts w:ascii="Arial" w:eastAsia="等线" w:hAnsi="Arial"/>
            <w:sz w:val="24"/>
            <w:lang w:eastAsia="ko-KR"/>
          </w:rPr>
          <w:tab/>
        </w:r>
        <w:r>
          <w:rPr>
            <w:rFonts w:ascii="Arial" w:eastAsia="等线" w:hAnsi="Arial"/>
            <w:sz w:val="24"/>
          </w:rPr>
          <w:t xml:space="preserve">Requirements for </w:t>
        </w:r>
        <w:bookmarkEnd w:id="2174"/>
        <w:bookmarkEnd w:id="2175"/>
        <w:bookmarkEnd w:id="2176"/>
        <w:bookmarkEnd w:id="2177"/>
        <w:bookmarkEnd w:id="2178"/>
        <w:bookmarkEnd w:id="2179"/>
        <w:bookmarkEnd w:id="2180"/>
        <w:bookmarkEnd w:id="2181"/>
        <w:bookmarkEnd w:id="2182"/>
        <w:bookmarkEnd w:id="2183"/>
        <w:r>
          <w:rPr>
            <w:rFonts w:ascii="Arial" w:eastAsia="等线" w:hAnsi="Arial"/>
            <w:sz w:val="24"/>
          </w:rPr>
          <w:t>PUSCH TB over multi slots (</w:t>
        </w:r>
        <w:proofErr w:type="spellStart"/>
        <w:r>
          <w:rPr>
            <w:rFonts w:ascii="Arial" w:eastAsia="等线" w:hAnsi="Arial"/>
            <w:sz w:val="24"/>
          </w:rPr>
          <w:t>TBoMS</w:t>
        </w:r>
        <w:proofErr w:type="spellEnd"/>
        <w:r>
          <w:rPr>
            <w:rFonts w:ascii="Arial" w:eastAsia="等线" w:hAnsi="Arial"/>
            <w:sz w:val="24"/>
          </w:rPr>
          <w:t>)</w:t>
        </w:r>
      </w:ins>
    </w:p>
    <w:p w14:paraId="276C200D" w14:textId="03B449DA" w:rsidR="00605443" w:rsidRDefault="00605443" w:rsidP="00605443">
      <w:pPr>
        <w:rPr>
          <w:ins w:id="2185" w:author="R4-2214760" w:date="2022-08-30T15:04:00Z"/>
          <w:rFonts w:eastAsia="等线"/>
          <w:noProof/>
        </w:rPr>
      </w:pPr>
      <w:ins w:id="2186" w:author="R4-2214849" w:date="2022-08-30T14:50:00Z">
        <w:r>
          <w:rPr>
            <w:rFonts w:eastAsia="等线"/>
            <w:noProof/>
            <w:lang w:eastAsia="zh-CN"/>
          </w:rPr>
          <w:t>Apply</w:t>
        </w:r>
        <w:r>
          <w:rPr>
            <w:rFonts w:eastAsia="等线"/>
            <w:noProof/>
          </w:rPr>
          <w:t xml:space="preserve"> the requirements defined in </w:t>
        </w:r>
        <w:r>
          <w:rPr>
            <w:rFonts w:eastAsia="等线"/>
            <w:noProof/>
            <w:lang w:eastAsia="zh-CN"/>
          </w:rPr>
          <w:t>clause</w:t>
        </w:r>
        <w:r>
          <w:rPr>
            <w:rFonts w:eastAsia="等线"/>
            <w:noProof/>
          </w:rPr>
          <w:t xml:space="preserve"> 8.</w:t>
        </w:r>
        <w:r>
          <w:rPr>
            <w:rFonts w:eastAsia="等线"/>
            <w:noProof/>
            <w:lang w:eastAsia="zh-CN"/>
          </w:rPr>
          <w:t>2</w:t>
        </w:r>
        <w:r>
          <w:rPr>
            <w:rFonts w:eastAsia="等线"/>
            <w:noProof/>
          </w:rPr>
          <w:t>.12 for 2Rx.</w:t>
        </w:r>
      </w:ins>
    </w:p>
    <w:p w14:paraId="3681F248" w14:textId="77777777" w:rsidR="000736DA" w:rsidRDefault="000736DA" w:rsidP="00605443">
      <w:pPr>
        <w:rPr>
          <w:ins w:id="2187" w:author="R4-2214760" w:date="2022-08-30T15:04:00Z"/>
          <w:rFonts w:eastAsia="等线"/>
          <w:noProof/>
        </w:rPr>
      </w:pPr>
    </w:p>
    <w:p w14:paraId="073EA9E6" w14:textId="71B01BF3" w:rsidR="000736DA" w:rsidRDefault="000736DA" w:rsidP="000736DA">
      <w:pPr>
        <w:pStyle w:val="4"/>
        <w:rPr>
          <w:ins w:id="2188" w:author="R4-2214760" w:date="2022-08-30T15:04:00Z"/>
          <w:lang w:eastAsia="zh-CN"/>
        </w:rPr>
      </w:pPr>
      <w:bookmarkStart w:id="2189" w:name="_Toc61179145"/>
      <w:bookmarkStart w:id="2190" w:name="_Toc61179615"/>
      <w:bookmarkStart w:id="2191" w:name="_Toc67916911"/>
      <w:bookmarkStart w:id="2192" w:name="_Toc74663532"/>
      <w:bookmarkStart w:id="2193" w:name="_Toc82622073"/>
      <w:bookmarkStart w:id="2194" w:name="_Toc90422920"/>
      <w:bookmarkStart w:id="2195" w:name="_Toc106783116"/>
      <w:bookmarkStart w:id="2196" w:name="_Toc107312007"/>
      <w:bookmarkStart w:id="2197" w:name="_Toc107419591"/>
      <w:bookmarkStart w:id="2198" w:name="_Toc107475220"/>
      <w:ins w:id="2199" w:author="R4-2214760" w:date="2022-08-30T15:04:00Z">
        <w:r>
          <w:rPr>
            <w:lang w:eastAsia="ko-KR"/>
          </w:rPr>
          <w:t>11.2.</w:t>
        </w:r>
        <w:r>
          <w:rPr>
            <w:lang w:eastAsia="zh-CN"/>
          </w:rPr>
          <w:t>1</w:t>
        </w:r>
        <w:r>
          <w:rPr>
            <w:lang w:eastAsia="ko-KR"/>
          </w:rPr>
          <w:t>.</w:t>
        </w:r>
        <w:del w:id="2200" w:author="Wu Jingzhou - China Telecom" w:date="2022-08-30T15:24:00Z">
          <w:r w:rsidDel="00194C42">
            <w:rPr>
              <w:lang w:eastAsia="zh-CN"/>
            </w:rPr>
            <w:delText>x</w:delText>
          </w:r>
        </w:del>
      </w:ins>
      <w:ins w:id="2201" w:author="Wu Jingzhou - China Telecom" w:date="2022-08-30T15:24:00Z">
        <w:r w:rsidR="00194C42">
          <w:rPr>
            <w:lang w:eastAsia="zh-CN"/>
          </w:rPr>
          <w:t>13</w:t>
        </w:r>
      </w:ins>
      <w:ins w:id="2202" w:author="R4-2214760" w:date="2022-08-30T15:04:00Z">
        <w:r>
          <w:rPr>
            <w:lang w:eastAsia="ko-KR"/>
          </w:rPr>
          <w:tab/>
        </w:r>
        <w:r>
          <w:t xml:space="preserve">Requirements for PUSCH </w:t>
        </w:r>
        <w:bookmarkEnd w:id="2189"/>
        <w:bookmarkEnd w:id="2190"/>
        <w:bookmarkEnd w:id="2191"/>
        <w:bookmarkEnd w:id="2192"/>
        <w:bookmarkEnd w:id="2193"/>
        <w:bookmarkEnd w:id="2194"/>
        <w:bookmarkEnd w:id="2195"/>
        <w:bookmarkEnd w:id="2196"/>
        <w:bookmarkEnd w:id="2197"/>
        <w:bookmarkEnd w:id="2198"/>
        <w:r>
          <w:t>with DM-RS bundling</w:t>
        </w:r>
      </w:ins>
    </w:p>
    <w:p w14:paraId="5B3AD856" w14:textId="10507981" w:rsidR="00605443" w:rsidRPr="000736DA" w:rsidRDefault="000736DA" w:rsidP="000736DA">
      <w:pPr>
        <w:rPr>
          <w:noProof/>
        </w:rPr>
      </w:pPr>
      <w:ins w:id="2203" w:author="R4-2214760" w:date="2022-08-30T15:04:00Z">
        <w:r>
          <w:rPr>
            <w:noProof/>
            <w:lang w:eastAsia="zh-CN"/>
          </w:rPr>
          <w:t>Apply</w:t>
        </w:r>
        <w:r>
          <w:rPr>
            <w:noProof/>
          </w:rPr>
          <w:t xml:space="preserve"> the requirements for 2Rx defined in </w:t>
        </w:r>
        <w:r>
          <w:rPr>
            <w:noProof/>
            <w:lang w:eastAsia="zh-CN"/>
          </w:rPr>
          <w:t>clause</w:t>
        </w:r>
        <w:r>
          <w:rPr>
            <w:noProof/>
          </w:rPr>
          <w:t xml:space="preserve"> 8.</w:t>
        </w:r>
        <w:r>
          <w:rPr>
            <w:noProof/>
            <w:lang w:eastAsia="zh-CN"/>
          </w:rPr>
          <w:t>2</w:t>
        </w:r>
        <w:r>
          <w:rPr>
            <w:noProof/>
          </w:rPr>
          <w:t>.</w:t>
        </w:r>
      </w:ins>
      <w:ins w:id="2204" w:author="Wu Jingzhou - China Telecom" w:date="2022-09-01T10:01:00Z">
        <w:r w:rsidR="00A7412C">
          <w:rPr>
            <w:noProof/>
            <w:lang w:eastAsia="zh-CN"/>
          </w:rPr>
          <w:t>13</w:t>
        </w:r>
      </w:ins>
      <w:ins w:id="2205" w:author="R4-2214760" w:date="2022-08-30T15:04:00Z">
        <w:del w:id="2206" w:author="Wu Jingzhou - China Telecom" w:date="2022-09-01T10:01:00Z">
          <w:r w:rsidDel="00A7412C">
            <w:rPr>
              <w:noProof/>
              <w:lang w:eastAsia="zh-CN"/>
            </w:rPr>
            <w:delText>x</w:delText>
          </w:r>
        </w:del>
        <w:r>
          <w:rPr>
            <w:noProof/>
          </w:rPr>
          <w:t xml:space="preserve"> for 2Rx.</w:t>
        </w:r>
      </w:ins>
    </w:p>
    <w:p w14:paraId="348EC7C0" w14:textId="4A1DD904" w:rsidR="009808F7" w:rsidRDefault="002C17B9" w:rsidP="002C17B9">
      <w:pPr>
        <w:jc w:val="center"/>
        <w:rPr>
          <w:i/>
          <w:iCs/>
          <w:color w:val="FF0000"/>
          <w:sz w:val="32"/>
          <w:szCs w:val="32"/>
          <w:highlight w:val="yellow"/>
        </w:rPr>
      </w:pPr>
      <w:r w:rsidRPr="00B77F8A">
        <w:rPr>
          <w:i/>
          <w:iCs/>
          <w:color w:val="FF0000"/>
          <w:sz w:val="32"/>
          <w:szCs w:val="32"/>
          <w:highlight w:val="yellow"/>
        </w:rPr>
        <w:t xml:space="preserve">-----------------End Change </w:t>
      </w:r>
      <w:r w:rsidR="000736DA">
        <w:rPr>
          <w:i/>
          <w:iCs/>
          <w:color w:val="FF0000"/>
          <w:sz w:val="32"/>
          <w:szCs w:val="32"/>
          <w:highlight w:val="yellow"/>
        </w:rPr>
        <w:t>3</w:t>
      </w:r>
      <w:r w:rsidRPr="00B77F8A">
        <w:rPr>
          <w:i/>
          <w:iCs/>
          <w:color w:val="FF0000"/>
          <w:sz w:val="32"/>
          <w:szCs w:val="32"/>
          <w:highlight w:val="yellow"/>
        </w:rPr>
        <w:t>---------------------</w:t>
      </w:r>
    </w:p>
    <w:p w14:paraId="64694589" w14:textId="66AAB13A" w:rsidR="000736DA" w:rsidRDefault="000736DA" w:rsidP="002C17B9">
      <w:pPr>
        <w:jc w:val="center"/>
        <w:rPr>
          <w:i/>
          <w:iCs/>
          <w:color w:val="FF0000"/>
          <w:sz w:val="32"/>
          <w:szCs w:val="32"/>
          <w:highlight w:val="yellow"/>
        </w:rPr>
      </w:pPr>
    </w:p>
    <w:p w14:paraId="3D5DE206" w14:textId="55B4E5DB" w:rsidR="000736DA" w:rsidRDefault="000736DA" w:rsidP="002C17B9">
      <w:pPr>
        <w:jc w:val="center"/>
        <w:rPr>
          <w:i/>
          <w:iCs/>
          <w:color w:val="FF0000"/>
          <w:sz w:val="32"/>
          <w:szCs w:val="32"/>
          <w:highlight w:val="yellow"/>
        </w:rPr>
      </w:pPr>
    </w:p>
    <w:p w14:paraId="17E2EF0F" w14:textId="77777777" w:rsidR="000736DA" w:rsidRDefault="000736DA" w:rsidP="002C17B9">
      <w:pPr>
        <w:jc w:val="center"/>
        <w:rPr>
          <w:i/>
          <w:iCs/>
          <w:color w:val="FF0000"/>
          <w:sz w:val="32"/>
          <w:szCs w:val="32"/>
          <w:highlight w:val="yellow"/>
        </w:rPr>
      </w:pPr>
    </w:p>
    <w:p w14:paraId="6B381E06" w14:textId="77777777" w:rsidR="000736DA" w:rsidRDefault="000736DA" w:rsidP="000736DA">
      <w:pPr>
        <w:jc w:val="center"/>
        <w:rPr>
          <w:i/>
          <w:iCs/>
          <w:color w:val="FF0000"/>
          <w:sz w:val="32"/>
          <w:szCs w:val="32"/>
          <w:highlight w:val="yellow"/>
        </w:rPr>
      </w:pPr>
      <w:r w:rsidRPr="00B77F8A">
        <w:rPr>
          <w:i/>
          <w:iCs/>
          <w:color w:val="FF0000"/>
          <w:sz w:val="32"/>
          <w:szCs w:val="32"/>
          <w:highlight w:val="yellow"/>
        </w:rPr>
        <w:t>-----------------Start Change 4---------------------</w:t>
      </w:r>
    </w:p>
    <w:p w14:paraId="12DDA852" w14:textId="77777777" w:rsidR="000736DA" w:rsidRDefault="000736DA" w:rsidP="000736DA">
      <w:pPr>
        <w:keepNext/>
        <w:keepLines/>
        <w:spacing w:before="120"/>
        <w:ind w:left="1418" w:hanging="1418"/>
        <w:outlineLvl w:val="3"/>
        <w:rPr>
          <w:ins w:id="2207" w:author="R4-2214837" w:date="2022-08-30T15:07:00Z"/>
          <w:rFonts w:ascii="Arial" w:eastAsia="Malgun Gothic" w:hAnsi="Arial"/>
          <w:sz w:val="24"/>
        </w:rPr>
      </w:pPr>
      <w:ins w:id="2208" w:author="R4-2214837" w:date="2022-08-30T15:07:00Z">
        <w:r>
          <w:rPr>
            <w:rFonts w:ascii="Arial" w:eastAsia="Malgun Gothic" w:hAnsi="Arial"/>
            <w:sz w:val="24"/>
          </w:rPr>
          <w:t>11.3.1.8 Performance requirements for PUCCH format 1 with DMRS bundling</w:t>
        </w:r>
      </w:ins>
    </w:p>
    <w:p w14:paraId="5C8F1A3E" w14:textId="77777777" w:rsidR="000736DA" w:rsidRDefault="000736DA" w:rsidP="000736DA">
      <w:pPr>
        <w:rPr>
          <w:ins w:id="2209" w:author="R4-2214837" w:date="2022-08-30T15:07:00Z"/>
          <w:rFonts w:eastAsia="Malgun Gothic"/>
          <w:noProof/>
        </w:rPr>
      </w:pPr>
      <w:ins w:id="2210" w:author="R4-2214837" w:date="2022-08-30T15:07:00Z">
        <w:r>
          <w:rPr>
            <w:rFonts w:eastAsia="Malgun Gothic"/>
            <w:noProof/>
            <w:lang w:eastAsia="zh-CN"/>
          </w:rPr>
          <w:t>Apply</w:t>
        </w:r>
        <w:r>
          <w:rPr>
            <w:rFonts w:eastAsia="Malgun Gothic"/>
            <w:noProof/>
          </w:rPr>
          <w:t xml:space="preserve"> the requirements defined in </w:t>
        </w:r>
        <w:r>
          <w:rPr>
            <w:rFonts w:eastAsia="Malgun Gothic"/>
            <w:noProof/>
            <w:lang w:eastAsia="zh-CN"/>
          </w:rPr>
          <w:t xml:space="preserve">clause </w:t>
        </w:r>
        <w:r>
          <w:rPr>
            <w:rFonts w:eastAsia="Malgun Gothic"/>
            <w:noProof/>
          </w:rPr>
          <w:t>8.3.12 for 2Rx.</w:t>
        </w:r>
      </w:ins>
    </w:p>
    <w:p w14:paraId="78EEAF29" w14:textId="77777777" w:rsidR="000736DA" w:rsidRDefault="000736DA" w:rsidP="000736DA">
      <w:pPr>
        <w:rPr>
          <w:ins w:id="2211" w:author="R4-2214837" w:date="2022-08-30T15:07:00Z"/>
          <w:noProof/>
          <w:color w:val="FF0000"/>
          <w:lang w:eastAsia="zh-CN"/>
        </w:rPr>
      </w:pPr>
    </w:p>
    <w:p w14:paraId="77C2B4A6" w14:textId="77777777" w:rsidR="000736DA" w:rsidRDefault="000736DA" w:rsidP="000736DA">
      <w:pPr>
        <w:keepNext/>
        <w:keepLines/>
        <w:spacing w:before="120"/>
        <w:ind w:left="1418" w:hanging="1418"/>
        <w:outlineLvl w:val="3"/>
        <w:rPr>
          <w:ins w:id="2212" w:author="R4-2214837" w:date="2022-08-30T15:07:00Z"/>
          <w:rFonts w:ascii="Arial" w:eastAsia="Malgun Gothic" w:hAnsi="Arial"/>
          <w:sz w:val="24"/>
        </w:rPr>
      </w:pPr>
      <w:ins w:id="2213" w:author="R4-2214837" w:date="2022-08-30T15:07:00Z">
        <w:r>
          <w:rPr>
            <w:rFonts w:ascii="Arial" w:eastAsia="Malgun Gothic" w:hAnsi="Arial"/>
            <w:sz w:val="24"/>
          </w:rPr>
          <w:t>11.3.1.9 Performance requirements for PUCCH format 1 with DMRS bundling</w:t>
        </w:r>
      </w:ins>
    </w:p>
    <w:p w14:paraId="62E4AB69" w14:textId="77F9C685" w:rsidR="000736DA" w:rsidRPr="000736DA" w:rsidRDefault="000736DA" w:rsidP="000736DA">
      <w:pPr>
        <w:rPr>
          <w:rFonts w:eastAsia="Malgun Gothic"/>
          <w:noProof/>
        </w:rPr>
      </w:pPr>
      <w:ins w:id="2214" w:author="R4-2214837" w:date="2022-08-30T15:07:00Z">
        <w:r>
          <w:rPr>
            <w:rFonts w:eastAsia="Malgun Gothic"/>
            <w:noProof/>
            <w:lang w:eastAsia="zh-CN"/>
          </w:rPr>
          <w:t>Apply</w:t>
        </w:r>
        <w:r>
          <w:rPr>
            <w:rFonts w:eastAsia="Malgun Gothic"/>
            <w:noProof/>
          </w:rPr>
          <w:t xml:space="preserve"> the requirements defined in </w:t>
        </w:r>
        <w:r>
          <w:rPr>
            <w:rFonts w:eastAsia="Malgun Gothic"/>
            <w:noProof/>
            <w:lang w:eastAsia="zh-CN"/>
          </w:rPr>
          <w:t xml:space="preserve">clause </w:t>
        </w:r>
        <w:r>
          <w:rPr>
            <w:rFonts w:eastAsia="Malgun Gothic"/>
            <w:noProof/>
          </w:rPr>
          <w:t>8.3.13 for 2Rx.</w:t>
        </w:r>
      </w:ins>
    </w:p>
    <w:p w14:paraId="7990D640" w14:textId="77777777" w:rsidR="000736DA" w:rsidRPr="00B77F8A" w:rsidRDefault="000736DA" w:rsidP="000736DA">
      <w:pPr>
        <w:jc w:val="center"/>
        <w:rPr>
          <w:i/>
          <w:iCs/>
          <w:color w:val="FF0000"/>
          <w:sz w:val="32"/>
          <w:szCs w:val="32"/>
          <w:highlight w:val="yellow"/>
        </w:rPr>
      </w:pPr>
      <w:r w:rsidRPr="00B77F8A">
        <w:rPr>
          <w:i/>
          <w:iCs/>
          <w:color w:val="FF0000"/>
          <w:sz w:val="32"/>
          <w:szCs w:val="32"/>
          <w:highlight w:val="yellow"/>
        </w:rPr>
        <w:t>-----------------End Change 4---------------------</w:t>
      </w:r>
    </w:p>
    <w:p w14:paraId="77113C02" w14:textId="77777777" w:rsidR="000736DA" w:rsidRPr="00B77F8A" w:rsidRDefault="000736DA" w:rsidP="002C17B9">
      <w:pPr>
        <w:jc w:val="center"/>
        <w:rPr>
          <w:i/>
          <w:iCs/>
          <w:color w:val="FF0000"/>
          <w:sz w:val="32"/>
          <w:szCs w:val="32"/>
          <w:highlight w:val="yellow"/>
        </w:rPr>
      </w:pPr>
    </w:p>
    <w:p w14:paraId="5F02B11D" w14:textId="11BF3F41" w:rsidR="002C17B9" w:rsidRDefault="002C17B9" w:rsidP="002C17B9">
      <w:pPr>
        <w:jc w:val="center"/>
        <w:rPr>
          <w:i/>
          <w:iCs/>
          <w:color w:val="FF0000"/>
          <w:sz w:val="32"/>
          <w:szCs w:val="32"/>
          <w:highlight w:val="yellow"/>
        </w:rPr>
      </w:pPr>
      <w:r w:rsidRPr="00B77F8A">
        <w:rPr>
          <w:i/>
          <w:iCs/>
          <w:color w:val="FF0000"/>
          <w:sz w:val="32"/>
          <w:szCs w:val="32"/>
          <w:highlight w:val="yellow"/>
        </w:rPr>
        <w:t xml:space="preserve">-----------------Start Change </w:t>
      </w:r>
      <w:r w:rsidR="000736DA">
        <w:rPr>
          <w:i/>
          <w:iCs/>
          <w:color w:val="FF0000"/>
          <w:sz w:val="32"/>
          <w:szCs w:val="32"/>
          <w:highlight w:val="yellow"/>
        </w:rPr>
        <w:t>5</w:t>
      </w:r>
      <w:r w:rsidRPr="00B77F8A">
        <w:rPr>
          <w:i/>
          <w:iCs/>
          <w:color w:val="FF0000"/>
          <w:sz w:val="32"/>
          <w:szCs w:val="32"/>
          <w:highlight w:val="yellow"/>
        </w:rPr>
        <w:t>---------------------</w:t>
      </w:r>
    </w:p>
    <w:p w14:paraId="453C6D50" w14:textId="77777777" w:rsidR="00605443" w:rsidRDefault="00605443" w:rsidP="00605443">
      <w:pPr>
        <w:keepNext/>
        <w:keepLines/>
        <w:spacing w:before="120"/>
        <w:ind w:left="1418" w:hanging="1418"/>
        <w:outlineLvl w:val="3"/>
        <w:rPr>
          <w:ins w:id="2215" w:author="R4-2214849" w:date="2022-08-30T14:50:00Z"/>
          <w:rFonts w:ascii="Arial" w:eastAsia="等线" w:hAnsi="Arial"/>
          <w:sz w:val="24"/>
        </w:rPr>
      </w:pPr>
      <w:bookmarkStart w:id="2216" w:name="_Toc21127751"/>
      <w:bookmarkStart w:id="2217" w:name="_Toc29811960"/>
      <w:bookmarkStart w:id="2218" w:name="_Toc36817512"/>
      <w:bookmarkStart w:id="2219" w:name="_Toc37260435"/>
      <w:bookmarkStart w:id="2220" w:name="_Toc37267823"/>
      <w:bookmarkStart w:id="2221" w:name="_Toc44712430"/>
      <w:bookmarkStart w:id="2222" w:name="_Toc45893742"/>
      <w:bookmarkStart w:id="2223" w:name="_Toc53178456"/>
      <w:bookmarkStart w:id="2224" w:name="_Toc53178907"/>
      <w:bookmarkStart w:id="2225" w:name="_Toc61179149"/>
      <w:bookmarkStart w:id="2226" w:name="_Toc61179619"/>
      <w:bookmarkStart w:id="2227" w:name="_Toc67916915"/>
      <w:bookmarkStart w:id="2228" w:name="_Toc74663536"/>
      <w:bookmarkStart w:id="2229" w:name="_Toc82622079"/>
      <w:bookmarkStart w:id="2230" w:name="_Toc90422926"/>
      <w:bookmarkStart w:id="2231" w:name="_Toc106783122"/>
      <w:bookmarkStart w:id="2232" w:name="_Toc107312013"/>
      <w:bookmarkStart w:id="2233" w:name="_Toc107419597"/>
      <w:bookmarkStart w:id="2234" w:name="_Toc107475226"/>
      <w:ins w:id="2235" w:author="R4-2214849" w:date="2022-08-30T14:50:00Z">
        <w:r>
          <w:rPr>
            <w:rFonts w:ascii="Arial" w:eastAsia="等线" w:hAnsi="Arial"/>
            <w:sz w:val="24"/>
          </w:rPr>
          <w:t>11.2.2.9</w:t>
        </w:r>
        <w:r>
          <w:rPr>
            <w:rFonts w:ascii="Arial" w:eastAsia="等线" w:hAnsi="Arial"/>
            <w:sz w:val="24"/>
          </w:rPr>
          <w:tab/>
        </w:r>
        <w:bookmarkEnd w:id="2216"/>
        <w:bookmarkEnd w:id="2217"/>
        <w:bookmarkEnd w:id="2218"/>
        <w:bookmarkEnd w:id="2219"/>
        <w:bookmarkEnd w:id="2220"/>
        <w:bookmarkEnd w:id="2221"/>
        <w:bookmarkEnd w:id="2222"/>
        <w:bookmarkEnd w:id="2223"/>
        <w:bookmarkEnd w:id="2224"/>
        <w:bookmarkEnd w:id="2225"/>
        <w:bookmarkEnd w:id="2226"/>
        <w:bookmarkEnd w:id="2227"/>
        <w:bookmarkEnd w:id="2228"/>
        <w:bookmarkEnd w:id="2229"/>
        <w:bookmarkEnd w:id="2230"/>
        <w:bookmarkEnd w:id="2231"/>
        <w:bookmarkEnd w:id="2232"/>
        <w:bookmarkEnd w:id="2233"/>
        <w:bookmarkEnd w:id="2234"/>
        <w:r>
          <w:rPr>
            <w:rFonts w:ascii="Arial" w:eastAsia="等线" w:hAnsi="Arial"/>
            <w:sz w:val="24"/>
          </w:rPr>
          <w:t>Requirements for PUSCH TB over multi slots (</w:t>
        </w:r>
        <w:proofErr w:type="spellStart"/>
        <w:r>
          <w:rPr>
            <w:rFonts w:ascii="Arial" w:eastAsia="等线" w:hAnsi="Arial"/>
            <w:sz w:val="24"/>
          </w:rPr>
          <w:t>TBoMS</w:t>
        </w:r>
        <w:proofErr w:type="spellEnd"/>
        <w:r>
          <w:rPr>
            <w:rFonts w:ascii="Arial" w:eastAsia="等线" w:hAnsi="Arial"/>
            <w:sz w:val="24"/>
          </w:rPr>
          <w:t>)</w:t>
        </w:r>
      </w:ins>
    </w:p>
    <w:p w14:paraId="3A3A682F" w14:textId="77777777" w:rsidR="00605443" w:rsidRDefault="00605443" w:rsidP="00605443">
      <w:pPr>
        <w:keepNext/>
        <w:keepLines/>
        <w:spacing w:before="120"/>
        <w:ind w:left="1701" w:hanging="1701"/>
        <w:outlineLvl w:val="4"/>
        <w:rPr>
          <w:ins w:id="2236" w:author="R4-2214849" w:date="2022-08-30T14:50:00Z"/>
          <w:rFonts w:ascii="Arial" w:eastAsia="Malgun Gothic" w:hAnsi="Arial"/>
          <w:sz w:val="22"/>
        </w:rPr>
      </w:pPr>
      <w:bookmarkStart w:id="2237" w:name="_Toc21127752"/>
      <w:bookmarkStart w:id="2238" w:name="_Toc29811961"/>
      <w:bookmarkStart w:id="2239" w:name="_Toc36817513"/>
      <w:bookmarkStart w:id="2240" w:name="_Toc37260436"/>
      <w:bookmarkStart w:id="2241" w:name="_Toc37267824"/>
      <w:bookmarkStart w:id="2242" w:name="_Toc44712431"/>
      <w:bookmarkStart w:id="2243" w:name="_Toc45893743"/>
      <w:bookmarkStart w:id="2244" w:name="_Toc53178457"/>
      <w:bookmarkStart w:id="2245" w:name="_Toc53178908"/>
      <w:bookmarkStart w:id="2246" w:name="_Toc61179150"/>
      <w:bookmarkStart w:id="2247" w:name="_Toc61179620"/>
      <w:bookmarkStart w:id="2248" w:name="_Toc67916916"/>
      <w:bookmarkStart w:id="2249" w:name="_Toc74663537"/>
      <w:bookmarkStart w:id="2250" w:name="_Toc82622080"/>
      <w:bookmarkStart w:id="2251" w:name="_Toc90422927"/>
      <w:bookmarkStart w:id="2252" w:name="_Toc106783123"/>
      <w:bookmarkStart w:id="2253" w:name="_Toc107312014"/>
      <w:bookmarkStart w:id="2254" w:name="_Toc107419598"/>
      <w:bookmarkStart w:id="2255" w:name="_Toc107475227"/>
      <w:ins w:id="2256" w:author="R4-2214849" w:date="2022-08-30T14:50:00Z">
        <w:r>
          <w:rPr>
            <w:rFonts w:ascii="Arial" w:eastAsia="Malgun Gothic" w:hAnsi="Arial"/>
            <w:sz w:val="22"/>
          </w:rPr>
          <w:t>11.2.2.9.1</w:t>
        </w:r>
        <w:r>
          <w:rPr>
            <w:rFonts w:ascii="Arial" w:eastAsia="Malgun Gothic" w:hAnsi="Arial"/>
            <w:sz w:val="22"/>
          </w:rPr>
          <w:tab/>
          <w:t>General</w:t>
        </w:r>
        <w:bookmarkEnd w:id="2237"/>
        <w:bookmarkEnd w:id="2238"/>
        <w:bookmarkEnd w:id="2239"/>
        <w:bookmarkEnd w:id="2240"/>
        <w:bookmarkEnd w:id="2241"/>
        <w:bookmarkEnd w:id="2242"/>
        <w:bookmarkEnd w:id="2243"/>
        <w:bookmarkEnd w:id="2244"/>
        <w:bookmarkEnd w:id="2245"/>
        <w:bookmarkEnd w:id="2246"/>
        <w:bookmarkEnd w:id="2247"/>
        <w:bookmarkEnd w:id="2248"/>
        <w:bookmarkEnd w:id="2249"/>
        <w:bookmarkEnd w:id="2250"/>
        <w:bookmarkEnd w:id="2251"/>
        <w:bookmarkEnd w:id="2252"/>
        <w:bookmarkEnd w:id="2253"/>
        <w:bookmarkEnd w:id="2254"/>
        <w:bookmarkEnd w:id="2255"/>
      </w:ins>
    </w:p>
    <w:p w14:paraId="6DBBAFE8" w14:textId="77777777" w:rsidR="00605443" w:rsidRDefault="00605443" w:rsidP="00605443">
      <w:pPr>
        <w:rPr>
          <w:ins w:id="2257" w:author="R4-2214849" w:date="2022-08-30T14:50:00Z"/>
          <w:rFonts w:eastAsia="等线"/>
        </w:rPr>
      </w:pPr>
      <w:ins w:id="2258" w:author="R4-2214849" w:date="2022-08-30T14:50:00Z">
        <w:r>
          <w:rPr>
            <w:rFonts w:eastAsia="等线"/>
          </w:rPr>
          <w:t xml:space="preserve">The performance requirement of PUSCH </w:t>
        </w:r>
        <w:proofErr w:type="spellStart"/>
        <w:r>
          <w:rPr>
            <w:rFonts w:eastAsia="等线"/>
          </w:rPr>
          <w:t>TBoMS</w:t>
        </w:r>
        <w:proofErr w:type="spellEnd"/>
        <w:r>
          <w:rPr>
            <w:rFonts w:eastAsia="等线"/>
          </w:rPr>
          <w:t xml:space="preserve"> is determined by a minimum required throughput for a given SNR. The required throughput is expressed as a fraction of maximum throughput for the FRCs listed in annex A. The performance requirements assume HARQ retransmissions.</w:t>
        </w:r>
        <w:r>
          <w:t xml:space="preserve"> </w:t>
        </w:r>
        <w:r>
          <w:rPr>
            <w:rFonts w:eastAsia="等线"/>
          </w:rPr>
          <w:t>The performance requirements are applicable for FR2-1 only.</w:t>
        </w:r>
      </w:ins>
    </w:p>
    <w:p w14:paraId="54585981" w14:textId="77777777" w:rsidR="00605443" w:rsidRDefault="00605443" w:rsidP="00605443">
      <w:pPr>
        <w:keepNext/>
        <w:keepLines/>
        <w:spacing w:before="60"/>
        <w:jc w:val="center"/>
        <w:rPr>
          <w:ins w:id="2259" w:author="R4-2214849" w:date="2022-08-30T14:50:00Z"/>
          <w:rFonts w:ascii="Arial" w:eastAsia="等线" w:hAnsi="Arial"/>
          <w:b/>
        </w:rPr>
      </w:pPr>
      <w:ins w:id="2260" w:author="R4-2214849" w:date="2022-08-30T14:50:00Z">
        <w:r>
          <w:rPr>
            <w:rFonts w:ascii="Arial" w:eastAsia="等线" w:hAnsi="Arial"/>
            <w:b/>
          </w:rPr>
          <w:t>Table 11.2.2.9</w:t>
        </w:r>
        <w:r>
          <w:rPr>
            <w:rFonts w:ascii="Arial" w:eastAsia="等线" w:hAnsi="Arial"/>
            <w:b/>
            <w:lang w:eastAsia="zh-CN"/>
          </w:rPr>
          <w:t>.1</w:t>
        </w:r>
        <w:r>
          <w:rPr>
            <w:rFonts w:ascii="Arial" w:eastAsia="等线" w:hAnsi="Arial"/>
            <w:b/>
          </w:rPr>
          <w:t xml:space="preserve">-1: Test parameters for testing PUSCH </w:t>
        </w:r>
        <w:proofErr w:type="spellStart"/>
        <w:r>
          <w:rPr>
            <w:rFonts w:ascii="Arial" w:eastAsia="等线" w:hAnsi="Arial"/>
            <w:b/>
          </w:rPr>
          <w:t>TBoMS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8"/>
        <w:gridCol w:w="3898"/>
        <w:gridCol w:w="2257"/>
      </w:tblGrid>
      <w:tr w:rsidR="00605443" w14:paraId="210D1A48" w14:textId="77777777" w:rsidTr="00605443">
        <w:trPr>
          <w:jc w:val="center"/>
          <w:ins w:id="2261" w:author="R4-2214849" w:date="2022-08-30T14:50:00Z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E9E60" w14:textId="77777777" w:rsidR="00605443" w:rsidRDefault="00605443">
            <w:pPr>
              <w:keepNext/>
              <w:keepLines/>
              <w:spacing w:after="0"/>
              <w:jc w:val="center"/>
              <w:rPr>
                <w:ins w:id="2262" w:author="R4-2214849" w:date="2022-08-30T14:50:00Z"/>
                <w:rFonts w:ascii="Arial" w:eastAsia="等线" w:hAnsi="Arial" w:cs="Arial"/>
                <w:b/>
                <w:sz w:val="18"/>
              </w:rPr>
            </w:pPr>
            <w:ins w:id="2263" w:author="R4-2214849" w:date="2022-08-30T14:50:00Z">
              <w:r>
                <w:rPr>
                  <w:rFonts w:ascii="Arial" w:eastAsia="等线" w:hAnsi="Arial" w:cs="Arial"/>
                  <w:b/>
                  <w:sz w:val="18"/>
                </w:rPr>
                <w:t>Parameter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ABEB406" w14:textId="77777777" w:rsidR="00605443" w:rsidRDefault="00605443">
            <w:pPr>
              <w:keepNext/>
              <w:keepLines/>
              <w:spacing w:after="0"/>
              <w:jc w:val="center"/>
              <w:rPr>
                <w:ins w:id="2264" w:author="R4-2214849" w:date="2022-08-30T14:50:00Z"/>
                <w:rFonts w:ascii="Arial" w:eastAsia="等线" w:hAnsi="Arial" w:cs="Arial"/>
                <w:b/>
                <w:sz w:val="18"/>
              </w:rPr>
            </w:pPr>
            <w:ins w:id="2265" w:author="R4-2214849" w:date="2022-08-30T14:50:00Z">
              <w:r>
                <w:rPr>
                  <w:rFonts w:ascii="Arial" w:eastAsia="等线" w:hAnsi="Arial" w:cs="Arial"/>
                  <w:b/>
                  <w:sz w:val="18"/>
                </w:rPr>
                <w:t>Value</w:t>
              </w:r>
            </w:ins>
          </w:p>
        </w:tc>
      </w:tr>
      <w:tr w:rsidR="00605443" w14:paraId="7EF11D56" w14:textId="77777777" w:rsidTr="00605443">
        <w:trPr>
          <w:jc w:val="center"/>
          <w:ins w:id="2266" w:author="R4-2214849" w:date="2022-08-30T14:50:00Z"/>
        </w:trPr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5F64E" w14:textId="77777777" w:rsidR="00605443" w:rsidRDefault="00605443">
            <w:pPr>
              <w:keepNext/>
              <w:keepLines/>
              <w:spacing w:after="0"/>
              <w:rPr>
                <w:ins w:id="2267" w:author="R4-2214849" w:date="2022-08-30T14:50:00Z"/>
                <w:rFonts w:ascii="Arial" w:eastAsia="等线" w:hAnsi="Arial"/>
                <w:sz w:val="18"/>
              </w:rPr>
            </w:pPr>
            <w:ins w:id="2268" w:author="R4-2214849" w:date="2022-08-30T14:50:00Z">
              <w:r>
                <w:rPr>
                  <w:rFonts w:ascii="Arial" w:eastAsia="等线" w:hAnsi="Arial"/>
                  <w:sz w:val="18"/>
                </w:rPr>
                <w:t>Transform precoding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5B6C003" w14:textId="77777777" w:rsidR="00605443" w:rsidRDefault="00605443">
            <w:pPr>
              <w:keepNext/>
              <w:keepLines/>
              <w:spacing w:after="0"/>
              <w:jc w:val="center"/>
              <w:rPr>
                <w:ins w:id="2269" w:author="R4-2214849" w:date="2022-08-30T14:50:00Z"/>
                <w:rFonts w:ascii="Arial" w:eastAsia="等线" w:hAnsi="Arial" w:cs="Arial"/>
                <w:sz w:val="18"/>
              </w:rPr>
            </w:pPr>
            <w:ins w:id="2270" w:author="R4-2214849" w:date="2022-08-30T14:50:00Z">
              <w:r>
                <w:rPr>
                  <w:rFonts w:ascii="Arial" w:eastAsia="等线" w:hAnsi="Arial" w:cs="Arial"/>
                  <w:sz w:val="18"/>
                </w:rPr>
                <w:t>Disabled</w:t>
              </w:r>
            </w:ins>
          </w:p>
        </w:tc>
      </w:tr>
      <w:tr w:rsidR="00605443" w14:paraId="448AFE1D" w14:textId="77777777" w:rsidTr="00605443">
        <w:trPr>
          <w:jc w:val="center"/>
          <w:ins w:id="2271" w:author="R4-2214849" w:date="2022-08-30T14:50:00Z"/>
        </w:trPr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F5BF7" w14:textId="77777777" w:rsidR="00605443" w:rsidRDefault="00605443">
            <w:pPr>
              <w:keepNext/>
              <w:keepLines/>
              <w:spacing w:after="0"/>
              <w:rPr>
                <w:ins w:id="2272" w:author="R4-2214849" w:date="2022-08-30T14:50:00Z"/>
                <w:rFonts w:ascii="Arial" w:eastAsia="等线" w:hAnsi="Arial"/>
                <w:sz w:val="18"/>
                <w:lang w:eastAsia="zh-CN"/>
              </w:rPr>
            </w:pPr>
            <w:ins w:id="2273" w:author="R4-2214849" w:date="2022-08-30T14:50:00Z">
              <w:r>
                <w:rPr>
                  <w:rFonts w:ascii="Arial" w:eastAsia="等线" w:hAnsi="Arial"/>
                  <w:sz w:val="18"/>
                  <w:lang w:eastAsia="zh-CN"/>
                </w:rPr>
                <w:t>Channel bandwidth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977BF9D" w14:textId="77777777" w:rsidR="00605443" w:rsidRDefault="00605443">
            <w:pPr>
              <w:keepNext/>
              <w:keepLines/>
              <w:spacing w:after="0"/>
              <w:jc w:val="center"/>
              <w:rPr>
                <w:ins w:id="2274" w:author="R4-2214849" w:date="2022-08-30T14:50:00Z"/>
                <w:rFonts w:ascii="Arial" w:eastAsia="等线" w:hAnsi="Arial" w:cs="Arial"/>
                <w:sz w:val="18"/>
              </w:rPr>
            </w:pPr>
            <w:ins w:id="2275" w:author="R4-2214849" w:date="2022-08-30T14:50:00Z">
              <w:r>
                <w:rPr>
                  <w:rFonts w:ascii="Arial" w:eastAsia="等线" w:hAnsi="Arial" w:cs="Arial"/>
                  <w:sz w:val="18"/>
                </w:rPr>
                <w:t>60 kHz SCS: 50MHz</w:t>
              </w:r>
            </w:ins>
          </w:p>
          <w:p w14:paraId="21FEBC50" w14:textId="77777777" w:rsidR="00605443" w:rsidRDefault="00605443">
            <w:pPr>
              <w:keepNext/>
              <w:keepLines/>
              <w:spacing w:after="0"/>
              <w:jc w:val="center"/>
              <w:rPr>
                <w:ins w:id="2276" w:author="R4-2214849" w:date="2022-08-30T14:50:00Z"/>
                <w:rFonts w:ascii="Arial" w:eastAsia="等线" w:hAnsi="Arial" w:cs="Arial"/>
                <w:sz w:val="18"/>
              </w:rPr>
            </w:pPr>
            <w:ins w:id="2277" w:author="R4-2214849" w:date="2022-08-30T14:50:00Z">
              <w:r>
                <w:rPr>
                  <w:rFonts w:ascii="Arial" w:eastAsia="等线" w:hAnsi="Arial" w:cs="Arial"/>
                  <w:sz w:val="18"/>
                </w:rPr>
                <w:t>120 kHz SCS: 50MHz</w:t>
              </w:r>
            </w:ins>
          </w:p>
        </w:tc>
      </w:tr>
      <w:tr w:rsidR="00605443" w14:paraId="52D9AC2F" w14:textId="77777777" w:rsidTr="00605443">
        <w:trPr>
          <w:jc w:val="center"/>
          <w:ins w:id="2278" w:author="R4-2214849" w:date="2022-08-30T14:50:00Z"/>
        </w:trPr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36917" w14:textId="77777777" w:rsidR="00605443" w:rsidRDefault="00605443">
            <w:pPr>
              <w:keepNext/>
              <w:keepLines/>
              <w:spacing w:after="0"/>
              <w:rPr>
                <w:ins w:id="2279" w:author="R4-2214849" w:date="2022-08-30T14:50:00Z"/>
                <w:rFonts w:ascii="Arial" w:eastAsia="等线" w:hAnsi="Arial"/>
                <w:sz w:val="18"/>
              </w:rPr>
            </w:pPr>
            <w:ins w:id="2280" w:author="R4-2214849" w:date="2022-08-30T14:50:00Z">
              <w:r>
                <w:rPr>
                  <w:rFonts w:ascii="Arial" w:eastAsia="等线" w:hAnsi="Arial"/>
                  <w:sz w:val="18"/>
                </w:rPr>
                <w:t>Default TDD UL-DL pattern (Note 1)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C2366ED" w14:textId="77777777" w:rsidR="00605443" w:rsidRDefault="00605443">
            <w:pPr>
              <w:keepNext/>
              <w:keepLines/>
              <w:spacing w:after="0"/>
              <w:jc w:val="center"/>
              <w:rPr>
                <w:ins w:id="2281" w:author="R4-2214849" w:date="2022-08-30T14:50:00Z"/>
                <w:rFonts w:ascii="Arial" w:eastAsia="等线" w:hAnsi="Arial" w:cs="Arial"/>
                <w:sz w:val="18"/>
              </w:rPr>
            </w:pPr>
            <w:ins w:id="2282" w:author="R4-2214849" w:date="2022-08-30T14:50:00Z">
              <w:r>
                <w:rPr>
                  <w:rFonts w:ascii="Arial" w:eastAsia="等线" w:hAnsi="Arial" w:cs="Arial"/>
                  <w:sz w:val="18"/>
                </w:rPr>
                <w:t>60 kHz and 120kHz SCS:</w:t>
              </w:r>
            </w:ins>
          </w:p>
          <w:p w14:paraId="25308E8E" w14:textId="77777777" w:rsidR="00605443" w:rsidRDefault="00605443">
            <w:pPr>
              <w:keepNext/>
              <w:keepLines/>
              <w:spacing w:after="0"/>
              <w:jc w:val="center"/>
              <w:rPr>
                <w:ins w:id="2283" w:author="R4-2214849" w:date="2022-08-30T14:50:00Z"/>
                <w:rFonts w:ascii="Arial" w:eastAsia="等线" w:hAnsi="Arial" w:cs="Arial"/>
                <w:sz w:val="18"/>
              </w:rPr>
            </w:pPr>
            <w:ins w:id="2284" w:author="R4-2214849" w:date="2022-08-30T14:50:00Z">
              <w:r>
                <w:rPr>
                  <w:rFonts w:ascii="Arial" w:eastAsia="等线" w:hAnsi="Arial" w:cs="Arial"/>
                  <w:sz w:val="18"/>
                </w:rPr>
                <w:t>3D1S1U, S=10D:2G:2U</w:t>
              </w:r>
            </w:ins>
          </w:p>
        </w:tc>
      </w:tr>
      <w:tr w:rsidR="00605443" w14:paraId="56C1B87C" w14:textId="77777777" w:rsidTr="00605443">
        <w:trPr>
          <w:jc w:val="center"/>
          <w:ins w:id="2285" w:author="R4-2214849" w:date="2022-08-30T14:50:00Z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F75AC" w14:textId="77777777" w:rsidR="00605443" w:rsidRDefault="00605443">
            <w:pPr>
              <w:keepNext/>
              <w:keepLines/>
              <w:spacing w:after="0"/>
              <w:rPr>
                <w:ins w:id="2286" w:author="R4-2214849" w:date="2022-08-30T14:50:00Z"/>
                <w:rFonts w:ascii="Arial" w:eastAsia="等线" w:hAnsi="Arial"/>
                <w:sz w:val="18"/>
              </w:rPr>
            </w:pPr>
            <w:ins w:id="2287" w:author="R4-2214849" w:date="2022-08-30T14:50:00Z">
              <w:r>
                <w:rPr>
                  <w:rFonts w:ascii="Arial" w:eastAsia="等线" w:hAnsi="Arial"/>
                  <w:sz w:val="18"/>
                </w:rPr>
                <w:t>HARQ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1FEDA" w14:textId="77777777" w:rsidR="00605443" w:rsidRDefault="00605443">
            <w:pPr>
              <w:keepNext/>
              <w:keepLines/>
              <w:spacing w:after="0"/>
              <w:rPr>
                <w:ins w:id="2288" w:author="R4-2214849" w:date="2022-08-30T14:50:00Z"/>
                <w:rFonts w:ascii="Arial" w:eastAsia="等线" w:hAnsi="Arial"/>
                <w:sz w:val="18"/>
              </w:rPr>
            </w:pPr>
            <w:ins w:id="2289" w:author="R4-2214849" w:date="2022-08-30T14:50:00Z">
              <w:r>
                <w:rPr>
                  <w:rFonts w:ascii="Arial" w:eastAsia="等线" w:hAnsi="Arial"/>
                  <w:sz w:val="18"/>
                </w:rPr>
                <w:t>Maximum number of HARQ transmissions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7DAFA50" w14:textId="77777777" w:rsidR="00605443" w:rsidRDefault="00605443">
            <w:pPr>
              <w:keepNext/>
              <w:keepLines/>
              <w:spacing w:after="0"/>
              <w:jc w:val="center"/>
              <w:rPr>
                <w:ins w:id="2290" w:author="R4-2214849" w:date="2022-08-30T14:50:00Z"/>
                <w:rFonts w:ascii="Arial" w:eastAsia="等线" w:hAnsi="Arial" w:cs="Arial"/>
                <w:sz w:val="18"/>
              </w:rPr>
            </w:pPr>
            <w:ins w:id="2291" w:author="R4-2214849" w:date="2022-08-30T14:50:00Z">
              <w:r>
                <w:rPr>
                  <w:rFonts w:ascii="Arial" w:eastAsia="等线" w:hAnsi="Arial" w:cs="Arial"/>
                  <w:sz w:val="18"/>
                </w:rPr>
                <w:t>4</w:t>
              </w:r>
            </w:ins>
          </w:p>
        </w:tc>
      </w:tr>
      <w:tr w:rsidR="00605443" w14:paraId="7A732109" w14:textId="77777777" w:rsidTr="00605443">
        <w:trPr>
          <w:jc w:val="center"/>
          <w:ins w:id="2292" w:author="R4-2214849" w:date="2022-08-30T14:50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F5CB0" w14:textId="77777777" w:rsidR="00605443" w:rsidRDefault="00605443">
            <w:pPr>
              <w:spacing w:after="0"/>
              <w:rPr>
                <w:ins w:id="2293" w:author="R4-2214849" w:date="2022-08-30T14:50:00Z"/>
                <w:rFonts w:ascii="Arial" w:eastAsia="等线" w:hAnsi="Arial"/>
                <w:sz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3BE82" w14:textId="77777777" w:rsidR="00605443" w:rsidRDefault="00605443">
            <w:pPr>
              <w:keepNext/>
              <w:keepLines/>
              <w:spacing w:after="0"/>
              <w:rPr>
                <w:ins w:id="2294" w:author="R4-2214849" w:date="2022-08-30T14:50:00Z"/>
                <w:rFonts w:ascii="Arial" w:eastAsia="等线" w:hAnsi="Arial"/>
                <w:sz w:val="18"/>
                <w:highlight w:val="yellow"/>
              </w:rPr>
            </w:pPr>
            <w:ins w:id="2295" w:author="R4-2214849" w:date="2022-08-30T14:50:00Z">
              <w:r>
                <w:rPr>
                  <w:rFonts w:ascii="Arial" w:eastAsia="等线" w:hAnsi="Arial"/>
                  <w:sz w:val="18"/>
                </w:rPr>
                <w:t>RV sequence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C502A4A" w14:textId="77777777" w:rsidR="00605443" w:rsidRDefault="00605443">
            <w:pPr>
              <w:keepNext/>
              <w:keepLines/>
              <w:spacing w:after="0"/>
              <w:jc w:val="center"/>
              <w:rPr>
                <w:ins w:id="2296" w:author="R4-2214849" w:date="2022-08-30T14:50:00Z"/>
                <w:rFonts w:ascii="Arial" w:eastAsia="等线" w:hAnsi="Arial" w:cs="Arial"/>
                <w:sz w:val="18"/>
                <w:highlight w:val="yellow"/>
              </w:rPr>
            </w:pPr>
            <w:ins w:id="2297" w:author="R4-2214849" w:date="2022-08-30T14:50:00Z">
              <w:r>
                <w:rPr>
                  <w:rFonts w:ascii="Arial" w:eastAsia="等线" w:hAnsi="Arial" w:cs="Arial"/>
                  <w:sz w:val="18"/>
                  <w:lang w:val="fr-FR"/>
                </w:rPr>
                <w:t>0, 2</w:t>
              </w:r>
              <w:r>
                <w:rPr>
                  <w:rFonts w:ascii="Arial" w:eastAsia="等线" w:hAnsi="Arial" w:cs="Arial"/>
                  <w:sz w:val="18"/>
                  <w:lang w:val="fr-FR" w:eastAsia="zh-CN"/>
                </w:rPr>
                <w:t>, 3, 1</w:t>
              </w:r>
            </w:ins>
          </w:p>
        </w:tc>
      </w:tr>
      <w:tr w:rsidR="00605443" w14:paraId="3DAF6F6F" w14:textId="77777777" w:rsidTr="00605443">
        <w:trPr>
          <w:jc w:val="center"/>
          <w:ins w:id="2298" w:author="R4-2214849" w:date="2022-08-30T14:50:00Z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75367" w14:textId="77777777" w:rsidR="00605443" w:rsidRDefault="00605443">
            <w:pPr>
              <w:keepNext/>
              <w:keepLines/>
              <w:spacing w:after="0"/>
              <w:rPr>
                <w:ins w:id="2299" w:author="R4-2214849" w:date="2022-08-30T14:50:00Z"/>
                <w:rFonts w:ascii="Arial" w:eastAsia="等线" w:hAnsi="Arial"/>
                <w:sz w:val="18"/>
              </w:rPr>
            </w:pPr>
            <w:ins w:id="2300" w:author="R4-2214849" w:date="2022-08-30T14:50:00Z">
              <w:r>
                <w:rPr>
                  <w:rFonts w:ascii="Arial" w:eastAsia="等线" w:hAnsi="Arial"/>
                  <w:sz w:val="18"/>
                </w:rPr>
                <w:t>DM-RS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75715" w14:textId="77777777" w:rsidR="00605443" w:rsidRDefault="00605443">
            <w:pPr>
              <w:keepNext/>
              <w:keepLines/>
              <w:spacing w:after="0"/>
              <w:rPr>
                <w:ins w:id="2301" w:author="R4-2214849" w:date="2022-08-30T14:50:00Z"/>
                <w:rFonts w:ascii="Arial" w:eastAsia="等线" w:hAnsi="Arial"/>
                <w:sz w:val="18"/>
              </w:rPr>
            </w:pPr>
            <w:ins w:id="2302" w:author="R4-2214849" w:date="2022-08-30T14:50:00Z">
              <w:r>
                <w:rPr>
                  <w:rFonts w:ascii="Arial" w:eastAsia="等线" w:hAnsi="Arial"/>
                  <w:sz w:val="18"/>
                </w:rPr>
                <w:t>DM-RS configuration type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A34911B" w14:textId="77777777" w:rsidR="00605443" w:rsidRDefault="00605443">
            <w:pPr>
              <w:keepNext/>
              <w:keepLines/>
              <w:spacing w:after="0"/>
              <w:jc w:val="center"/>
              <w:rPr>
                <w:ins w:id="2303" w:author="R4-2214849" w:date="2022-08-30T14:50:00Z"/>
                <w:rFonts w:ascii="Arial" w:eastAsia="等线" w:hAnsi="Arial" w:cs="Arial"/>
                <w:sz w:val="18"/>
              </w:rPr>
            </w:pPr>
            <w:ins w:id="2304" w:author="R4-2214849" w:date="2022-08-30T14:50:00Z">
              <w:r>
                <w:rPr>
                  <w:rFonts w:ascii="Arial" w:eastAsia="等线" w:hAnsi="Arial" w:cs="Arial"/>
                  <w:sz w:val="18"/>
                </w:rPr>
                <w:t>1</w:t>
              </w:r>
            </w:ins>
          </w:p>
        </w:tc>
      </w:tr>
      <w:tr w:rsidR="00605443" w14:paraId="2D206ACB" w14:textId="77777777" w:rsidTr="00605443">
        <w:trPr>
          <w:jc w:val="center"/>
          <w:ins w:id="2305" w:author="R4-2214849" w:date="2022-08-30T14:50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2B8C3" w14:textId="77777777" w:rsidR="00605443" w:rsidRDefault="00605443">
            <w:pPr>
              <w:spacing w:after="0"/>
              <w:rPr>
                <w:ins w:id="2306" w:author="R4-2214849" w:date="2022-08-30T14:50:00Z"/>
                <w:rFonts w:ascii="Arial" w:eastAsia="等线" w:hAnsi="Arial"/>
                <w:sz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6D69A" w14:textId="77777777" w:rsidR="00605443" w:rsidRDefault="00605443">
            <w:pPr>
              <w:keepNext/>
              <w:keepLines/>
              <w:spacing w:after="0"/>
              <w:rPr>
                <w:ins w:id="2307" w:author="R4-2214849" w:date="2022-08-30T14:50:00Z"/>
                <w:rFonts w:ascii="Arial" w:eastAsia="等线" w:hAnsi="Arial"/>
                <w:sz w:val="18"/>
              </w:rPr>
            </w:pPr>
            <w:ins w:id="2308" w:author="R4-2214849" w:date="2022-08-30T14:50:00Z">
              <w:r>
                <w:rPr>
                  <w:rFonts w:ascii="Arial" w:eastAsia="等线" w:hAnsi="Arial"/>
                  <w:sz w:val="18"/>
                </w:rPr>
                <w:t>DM-RS duration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DE3898B" w14:textId="77777777" w:rsidR="00605443" w:rsidRDefault="00605443">
            <w:pPr>
              <w:keepNext/>
              <w:keepLines/>
              <w:spacing w:after="0"/>
              <w:jc w:val="center"/>
              <w:rPr>
                <w:ins w:id="2309" w:author="R4-2214849" w:date="2022-08-30T14:50:00Z"/>
                <w:rFonts w:ascii="Arial" w:eastAsia="等线" w:hAnsi="Arial" w:cs="Arial"/>
                <w:sz w:val="18"/>
              </w:rPr>
            </w:pPr>
            <w:ins w:id="2310" w:author="R4-2214849" w:date="2022-08-30T14:50:00Z">
              <w:r>
                <w:rPr>
                  <w:rFonts w:ascii="Arial" w:eastAsia="等线" w:hAnsi="Arial"/>
                  <w:sz w:val="18"/>
                </w:rPr>
                <w:t>single-symbol DM-RS</w:t>
              </w:r>
            </w:ins>
          </w:p>
        </w:tc>
      </w:tr>
      <w:tr w:rsidR="00605443" w14:paraId="385A29D8" w14:textId="77777777" w:rsidTr="00605443">
        <w:trPr>
          <w:jc w:val="center"/>
          <w:ins w:id="2311" w:author="R4-2214849" w:date="2022-08-30T14:50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DCAA8" w14:textId="77777777" w:rsidR="00605443" w:rsidRDefault="00605443">
            <w:pPr>
              <w:spacing w:after="0"/>
              <w:rPr>
                <w:ins w:id="2312" w:author="R4-2214849" w:date="2022-08-30T14:50:00Z"/>
                <w:rFonts w:ascii="Arial" w:eastAsia="等线" w:hAnsi="Arial"/>
                <w:sz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471DC" w14:textId="77777777" w:rsidR="00605443" w:rsidRDefault="00605443">
            <w:pPr>
              <w:keepNext/>
              <w:keepLines/>
              <w:spacing w:after="0"/>
              <w:rPr>
                <w:ins w:id="2313" w:author="R4-2214849" w:date="2022-08-30T14:50:00Z"/>
                <w:rFonts w:ascii="Arial" w:eastAsia="等线" w:hAnsi="Arial"/>
                <w:sz w:val="18"/>
              </w:rPr>
            </w:pPr>
            <w:ins w:id="2314" w:author="R4-2214849" w:date="2022-08-30T14:50:00Z">
              <w:r>
                <w:rPr>
                  <w:rFonts w:ascii="Arial" w:eastAsia="等线" w:hAnsi="Arial"/>
                  <w:sz w:val="18"/>
                  <w:lang w:eastAsia="zh-CN"/>
                </w:rPr>
                <w:t>Additional DM-RS position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1D0F52A" w14:textId="77777777" w:rsidR="00605443" w:rsidRDefault="00605443">
            <w:pPr>
              <w:keepNext/>
              <w:keepLines/>
              <w:spacing w:after="0"/>
              <w:jc w:val="center"/>
              <w:rPr>
                <w:ins w:id="2315" w:author="R4-2214849" w:date="2022-08-30T14:50:00Z"/>
                <w:rFonts w:ascii="Arial" w:eastAsia="等线" w:hAnsi="Arial" w:cs="Arial"/>
                <w:sz w:val="18"/>
              </w:rPr>
            </w:pPr>
            <w:ins w:id="2316" w:author="R4-2214849" w:date="2022-08-30T14:50:00Z">
              <w:r>
                <w:rPr>
                  <w:rFonts w:ascii="Arial" w:eastAsia="等线" w:hAnsi="Arial" w:cs="Arial"/>
                  <w:sz w:val="18"/>
                </w:rPr>
                <w:t>pos1</w:t>
              </w:r>
            </w:ins>
          </w:p>
        </w:tc>
      </w:tr>
      <w:tr w:rsidR="00605443" w14:paraId="5A4E686D" w14:textId="77777777" w:rsidTr="00605443">
        <w:trPr>
          <w:jc w:val="center"/>
          <w:ins w:id="2317" w:author="R4-2214849" w:date="2022-08-30T14:50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41849" w14:textId="77777777" w:rsidR="00605443" w:rsidRDefault="00605443">
            <w:pPr>
              <w:spacing w:after="0"/>
              <w:rPr>
                <w:ins w:id="2318" w:author="R4-2214849" w:date="2022-08-30T14:50:00Z"/>
                <w:rFonts w:ascii="Arial" w:eastAsia="等线" w:hAnsi="Arial"/>
                <w:sz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49A0A" w14:textId="77777777" w:rsidR="00605443" w:rsidRDefault="00605443">
            <w:pPr>
              <w:keepNext/>
              <w:keepLines/>
              <w:spacing w:after="0"/>
              <w:rPr>
                <w:ins w:id="2319" w:author="R4-2214849" w:date="2022-08-30T14:50:00Z"/>
                <w:rFonts w:ascii="Arial" w:eastAsia="等线" w:hAnsi="Arial"/>
                <w:sz w:val="18"/>
              </w:rPr>
            </w:pPr>
            <w:ins w:id="2320" w:author="R4-2214849" w:date="2022-08-30T14:50:00Z">
              <w:r>
                <w:rPr>
                  <w:rFonts w:ascii="Arial" w:eastAsia="等线" w:hAnsi="Arial"/>
                  <w:sz w:val="18"/>
                </w:rPr>
                <w:t>Number of DM-RS CDM group(s) without data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5362C4E" w14:textId="77777777" w:rsidR="00605443" w:rsidRDefault="00605443">
            <w:pPr>
              <w:keepNext/>
              <w:keepLines/>
              <w:spacing w:after="0"/>
              <w:jc w:val="center"/>
              <w:rPr>
                <w:ins w:id="2321" w:author="R4-2214849" w:date="2022-08-30T14:50:00Z"/>
                <w:rFonts w:ascii="Arial" w:eastAsia="等线" w:hAnsi="Arial" w:cs="Arial"/>
                <w:sz w:val="18"/>
              </w:rPr>
            </w:pPr>
            <w:ins w:id="2322" w:author="R4-2214849" w:date="2022-08-30T14:50:00Z">
              <w:r>
                <w:rPr>
                  <w:rFonts w:ascii="Arial" w:eastAsia="等线" w:hAnsi="Arial" w:cs="Arial"/>
                  <w:sz w:val="18"/>
                </w:rPr>
                <w:t>2</w:t>
              </w:r>
            </w:ins>
          </w:p>
        </w:tc>
      </w:tr>
      <w:tr w:rsidR="00605443" w14:paraId="3F1DF6F2" w14:textId="77777777" w:rsidTr="00605443">
        <w:trPr>
          <w:jc w:val="center"/>
          <w:ins w:id="2323" w:author="R4-2214849" w:date="2022-08-30T14:50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9115E" w14:textId="77777777" w:rsidR="00605443" w:rsidRDefault="00605443">
            <w:pPr>
              <w:spacing w:after="0"/>
              <w:rPr>
                <w:ins w:id="2324" w:author="R4-2214849" w:date="2022-08-30T14:50:00Z"/>
                <w:rFonts w:ascii="Arial" w:eastAsia="等线" w:hAnsi="Arial"/>
                <w:sz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BE89D" w14:textId="77777777" w:rsidR="00605443" w:rsidRDefault="00605443">
            <w:pPr>
              <w:keepNext/>
              <w:keepLines/>
              <w:spacing w:after="0"/>
              <w:rPr>
                <w:ins w:id="2325" w:author="R4-2214849" w:date="2022-08-30T14:50:00Z"/>
                <w:rFonts w:ascii="Arial" w:eastAsia="等线" w:hAnsi="Arial"/>
                <w:sz w:val="18"/>
              </w:rPr>
            </w:pPr>
            <w:ins w:id="2326" w:author="R4-2214849" w:date="2022-08-30T14:50:00Z">
              <w:r>
                <w:rPr>
                  <w:rFonts w:ascii="Arial" w:eastAsia="等线" w:hAnsi="Arial"/>
                  <w:sz w:val="18"/>
                </w:rPr>
                <w:t>Ratio of PUSCH EPRE to DM-RS EPRE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847A1FC" w14:textId="77777777" w:rsidR="00605443" w:rsidRDefault="00605443">
            <w:pPr>
              <w:keepNext/>
              <w:keepLines/>
              <w:spacing w:after="0"/>
              <w:jc w:val="center"/>
              <w:rPr>
                <w:ins w:id="2327" w:author="R4-2214849" w:date="2022-08-30T14:50:00Z"/>
                <w:rFonts w:ascii="Arial" w:eastAsia="等线" w:hAnsi="Arial" w:cs="Arial"/>
                <w:sz w:val="18"/>
                <w:lang w:eastAsia="zh-CN"/>
              </w:rPr>
            </w:pPr>
            <w:ins w:id="2328" w:author="R4-2214849" w:date="2022-08-30T14:50:00Z">
              <w:r>
                <w:rPr>
                  <w:rFonts w:ascii="Arial" w:eastAsia="等线" w:hAnsi="Arial" w:cs="Arial"/>
                  <w:sz w:val="18"/>
                  <w:lang w:eastAsia="zh-CN"/>
                </w:rPr>
                <w:t>-3 dB</w:t>
              </w:r>
            </w:ins>
          </w:p>
        </w:tc>
      </w:tr>
      <w:tr w:rsidR="00605443" w14:paraId="4B37C110" w14:textId="77777777" w:rsidTr="00605443">
        <w:trPr>
          <w:jc w:val="center"/>
          <w:ins w:id="2329" w:author="R4-2214849" w:date="2022-08-30T14:50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776CE" w14:textId="77777777" w:rsidR="00605443" w:rsidRDefault="00605443">
            <w:pPr>
              <w:spacing w:after="0"/>
              <w:rPr>
                <w:ins w:id="2330" w:author="R4-2214849" w:date="2022-08-30T14:50:00Z"/>
                <w:rFonts w:ascii="Arial" w:eastAsia="等线" w:hAnsi="Arial"/>
                <w:sz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5B551" w14:textId="77777777" w:rsidR="00605443" w:rsidRDefault="00605443">
            <w:pPr>
              <w:keepNext/>
              <w:keepLines/>
              <w:spacing w:after="0"/>
              <w:rPr>
                <w:ins w:id="2331" w:author="R4-2214849" w:date="2022-08-30T14:50:00Z"/>
                <w:rFonts w:ascii="Arial" w:eastAsia="等线" w:hAnsi="Arial"/>
                <w:sz w:val="18"/>
              </w:rPr>
            </w:pPr>
            <w:ins w:id="2332" w:author="R4-2214849" w:date="2022-08-30T14:50:00Z">
              <w:r>
                <w:rPr>
                  <w:rFonts w:ascii="Arial" w:eastAsia="等线" w:hAnsi="Arial"/>
                  <w:sz w:val="18"/>
                </w:rPr>
                <w:t>DM-RS port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1F9E7A0" w14:textId="77777777" w:rsidR="00605443" w:rsidRDefault="00605443">
            <w:pPr>
              <w:keepNext/>
              <w:keepLines/>
              <w:spacing w:after="0"/>
              <w:jc w:val="center"/>
              <w:rPr>
                <w:ins w:id="2333" w:author="R4-2214849" w:date="2022-08-30T14:50:00Z"/>
                <w:rFonts w:ascii="Arial" w:eastAsia="等线" w:hAnsi="Arial" w:cs="Arial"/>
                <w:sz w:val="18"/>
              </w:rPr>
            </w:pPr>
            <w:ins w:id="2334" w:author="R4-2214849" w:date="2022-08-30T14:50:00Z">
              <w:r>
                <w:rPr>
                  <w:rFonts w:ascii="Arial" w:eastAsia="等线" w:hAnsi="Arial" w:cs="Arial"/>
                  <w:sz w:val="18"/>
                </w:rPr>
                <w:t>0</w:t>
              </w:r>
            </w:ins>
          </w:p>
        </w:tc>
      </w:tr>
      <w:tr w:rsidR="00605443" w14:paraId="32A425AF" w14:textId="77777777" w:rsidTr="00605443">
        <w:trPr>
          <w:jc w:val="center"/>
          <w:ins w:id="2335" w:author="R4-2214849" w:date="2022-08-30T14:50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657C8" w14:textId="77777777" w:rsidR="00605443" w:rsidRDefault="00605443">
            <w:pPr>
              <w:spacing w:after="0"/>
              <w:rPr>
                <w:ins w:id="2336" w:author="R4-2214849" w:date="2022-08-30T14:50:00Z"/>
                <w:rFonts w:ascii="Arial" w:eastAsia="等线" w:hAnsi="Arial"/>
                <w:sz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26CBE" w14:textId="77777777" w:rsidR="00605443" w:rsidRDefault="00605443">
            <w:pPr>
              <w:keepNext/>
              <w:keepLines/>
              <w:spacing w:after="0"/>
              <w:rPr>
                <w:ins w:id="2337" w:author="R4-2214849" w:date="2022-08-30T14:50:00Z"/>
                <w:rFonts w:ascii="Arial" w:eastAsia="等线" w:hAnsi="Arial"/>
                <w:sz w:val="18"/>
              </w:rPr>
            </w:pPr>
            <w:ins w:id="2338" w:author="R4-2214849" w:date="2022-08-30T14:50:00Z">
              <w:r>
                <w:rPr>
                  <w:rFonts w:ascii="Arial" w:eastAsia="等线" w:hAnsi="Arial"/>
                  <w:sz w:val="18"/>
                </w:rPr>
                <w:t>DM-RS sequence generation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162B41A" w14:textId="77777777" w:rsidR="00605443" w:rsidRDefault="00605443">
            <w:pPr>
              <w:keepNext/>
              <w:keepLines/>
              <w:spacing w:after="0"/>
              <w:jc w:val="center"/>
              <w:rPr>
                <w:ins w:id="2339" w:author="R4-2214849" w:date="2022-08-30T14:50:00Z"/>
                <w:rFonts w:ascii="Arial" w:eastAsia="等线" w:hAnsi="Arial" w:cs="Arial"/>
                <w:sz w:val="18"/>
              </w:rPr>
            </w:pPr>
            <w:ins w:id="2340" w:author="R4-2214849" w:date="2022-08-30T14:50:00Z">
              <w:r>
                <w:rPr>
                  <w:rFonts w:ascii="Arial" w:eastAsia="等线" w:hAnsi="Arial" w:cs="Arial"/>
                  <w:sz w:val="18"/>
                </w:rPr>
                <w:t>N</w:t>
              </w:r>
              <w:r>
                <w:rPr>
                  <w:rFonts w:ascii="Arial" w:eastAsia="等线" w:hAnsi="Arial" w:cs="Arial"/>
                  <w:sz w:val="18"/>
                  <w:vertAlign w:val="subscript"/>
                </w:rPr>
                <w:t>ID</w:t>
              </w:r>
              <w:r>
                <w:rPr>
                  <w:rFonts w:ascii="Arial" w:eastAsia="等线" w:hAnsi="Arial" w:cs="Arial"/>
                  <w:sz w:val="18"/>
                  <w:vertAlign w:val="superscript"/>
                </w:rPr>
                <w:t>0</w:t>
              </w:r>
              <w:r>
                <w:rPr>
                  <w:rFonts w:ascii="Arial" w:eastAsia="等线" w:hAnsi="Arial" w:cs="Arial"/>
                  <w:sz w:val="18"/>
                </w:rPr>
                <w:t xml:space="preserve">=0, </w:t>
              </w:r>
              <w:proofErr w:type="spellStart"/>
              <w:r>
                <w:rPr>
                  <w:rFonts w:ascii="Arial" w:eastAsia="等线" w:hAnsi="Arial" w:cs="Arial"/>
                  <w:sz w:val="18"/>
                </w:rPr>
                <w:t>n</w:t>
              </w:r>
              <w:r>
                <w:rPr>
                  <w:rFonts w:ascii="Arial" w:eastAsia="等线" w:hAnsi="Arial" w:cs="Arial"/>
                  <w:sz w:val="18"/>
                  <w:vertAlign w:val="subscript"/>
                </w:rPr>
                <w:t>SCID</w:t>
              </w:r>
              <w:proofErr w:type="spellEnd"/>
              <w:r>
                <w:rPr>
                  <w:rFonts w:ascii="Arial" w:eastAsia="等线" w:hAnsi="Arial" w:cs="Arial"/>
                  <w:sz w:val="18"/>
                </w:rPr>
                <w:t xml:space="preserve"> =0</w:t>
              </w:r>
            </w:ins>
          </w:p>
        </w:tc>
      </w:tr>
      <w:tr w:rsidR="00605443" w14:paraId="3C42681B" w14:textId="77777777" w:rsidTr="00605443">
        <w:trPr>
          <w:jc w:val="center"/>
          <w:ins w:id="2341" w:author="R4-2214849" w:date="2022-08-30T14:50:00Z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6750D" w14:textId="77777777" w:rsidR="00605443" w:rsidRDefault="00605443">
            <w:pPr>
              <w:keepNext/>
              <w:keepLines/>
              <w:spacing w:after="0"/>
              <w:rPr>
                <w:ins w:id="2342" w:author="R4-2214849" w:date="2022-08-30T14:50:00Z"/>
                <w:rFonts w:ascii="Arial" w:eastAsia="等线" w:hAnsi="Arial"/>
                <w:sz w:val="18"/>
              </w:rPr>
            </w:pPr>
            <w:ins w:id="2343" w:author="R4-2214849" w:date="2022-08-30T14:50:00Z">
              <w:r>
                <w:rPr>
                  <w:rFonts w:ascii="Arial" w:eastAsia="等线" w:hAnsi="Arial"/>
                  <w:sz w:val="18"/>
                </w:rPr>
                <w:t>Time domain resource assignment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562B1" w14:textId="77777777" w:rsidR="00605443" w:rsidRDefault="00605443">
            <w:pPr>
              <w:keepNext/>
              <w:keepLines/>
              <w:spacing w:after="0"/>
              <w:rPr>
                <w:ins w:id="2344" w:author="R4-2214849" w:date="2022-08-30T14:50:00Z"/>
                <w:rFonts w:ascii="Arial" w:eastAsia="等线" w:hAnsi="Arial"/>
                <w:sz w:val="18"/>
              </w:rPr>
            </w:pPr>
            <w:ins w:id="2345" w:author="R4-2214849" w:date="2022-08-30T14:50:00Z">
              <w:r>
                <w:rPr>
                  <w:rFonts w:ascii="Arial" w:eastAsia="Batang" w:hAnsi="Arial"/>
                  <w:sz w:val="18"/>
                </w:rPr>
                <w:t>PUSCH mapping type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9A7FA83" w14:textId="77777777" w:rsidR="00605443" w:rsidRDefault="00605443">
            <w:pPr>
              <w:keepNext/>
              <w:keepLines/>
              <w:spacing w:after="0"/>
              <w:jc w:val="center"/>
              <w:rPr>
                <w:ins w:id="2346" w:author="R4-2214849" w:date="2022-08-30T14:50:00Z"/>
                <w:rFonts w:ascii="Arial" w:eastAsia="等线" w:hAnsi="Arial" w:cs="Arial"/>
                <w:sz w:val="18"/>
              </w:rPr>
            </w:pPr>
            <w:ins w:id="2347" w:author="R4-2214849" w:date="2022-08-30T14:50:00Z">
              <w:r>
                <w:rPr>
                  <w:rFonts w:ascii="Arial" w:eastAsia="等线" w:hAnsi="Arial" w:cs="Arial"/>
                  <w:sz w:val="18"/>
                </w:rPr>
                <w:t>B</w:t>
              </w:r>
            </w:ins>
          </w:p>
        </w:tc>
      </w:tr>
      <w:tr w:rsidR="00605443" w14:paraId="6F549711" w14:textId="77777777" w:rsidTr="00605443">
        <w:trPr>
          <w:jc w:val="center"/>
          <w:ins w:id="2348" w:author="R4-2214849" w:date="2022-08-30T14:50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098AB" w14:textId="77777777" w:rsidR="00605443" w:rsidRDefault="00605443">
            <w:pPr>
              <w:spacing w:after="0"/>
              <w:rPr>
                <w:ins w:id="2349" w:author="R4-2214849" w:date="2022-08-30T14:50:00Z"/>
                <w:rFonts w:ascii="Arial" w:eastAsia="等线" w:hAnsi="Arial"/>
                <w:sz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DAF30" w14:textId="77777777" w:rsidR="00605443" w:rsidRDefault="00605443">
            <w:pPr>
              <w:keepNext/>
              <w:keepLines/>
              <w:spacing w:after="0"/>
              <w:rPr>
                <w:ins w:id="2350" w:author="R4-2214849" w:date="2022-08-30T14:50:00Z"/>
                <w:rFonts w:ascii="Arial" w:eastAsia="等线" w:hAnsi="Arial"/>
                <w:sz w:val="18"/>
              </w:rPr>
            </w:pPr>
            <w:ins w:id="2351" w:author="R4-2214849" w:date="2022-08-30T14:50:00Z">
              <w:r>
                <w:rPr>
                  <w:rFonts w:ascii="Arial" w:eastAsia="等线" w:hAnsi="Arial"/>
                  <w:sz w:val="18"/>
                </w:rPr>
                <w:t>Start symbol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E06A0D3" w14:textId="77777777" w:rsidR="00605443" w:rsidRDefault="00605443">
            <w:pPr>
              <w:keepNext/>
              <w:keepLines/>
              <w:spacing w:after="0"/>
              <w:jc w:val="center"/>
              <w:rPr>
                <w:ins w:id="2352" w:author="R4-2214849" w:date="2022-08-30T14:50:00Z"/>
                <w:rFonts w:ascii="Arial" w:eastAsia="等线" w:hAnsi="Arial" w:cs="Arial"/>
                <w:sz w:val="18"/>
              </w:rPr>
            </w:pPr>
            <w:ins w:id="2353" w:author="R4-2214849" w:date="2022-08-30T14:50:00Z">
              <w:r>
                <w:rPr>
                  <w:rFonts w:ascii="Arial" w:eastAsia="等线" w:hAnsi="Arial" w:cs="Arial"/>
                  <w:sz w:val="18"/>
                </w:rPr>
                <w:t xml:space="preserve">0 </w:t>
              </w:r>
            </w:ins>
          </w:p>
        </w:tc>
      </w:tr>
      <w:tr w:rsidR="00605443" w14:paraId="1CD5ED72" w14:textId="77777777" w:rsidTr="00605443">
        <w:trPr>
          <w:jc w:val="center"/>
          <w:ins w:id="2354" w:author="R4-2214849" w:date="2022-08-30T14:50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44DE8" w14:textId="77777777" w:rsidR="00605443" w:rsidRDefault="00605443">
            <w:pPr>
              <w:spacing w:after="0"/>
              <w:rPr>
                <w:ins w:id="2355" w:author="R4-2214849" w:date="2022-08-30T14:50:00Z"/>
                <w:rFonts w:ascii="Arial" w:eastAsia="等线" w:hAnsi="Arial"/>
                <w:sz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D71F5" w14:textId="77777777" w:rsidR="00605443" w:rsidRDefault="00605443">
            <w:pPr>
              <w:keepNext/>
              <w:keepLines/>
              <w:spacing w:after="0"/>
              <w:rPr>
                <w:ins w:id="2356" w:author="R4-2214849" w:date="2022-08-30T14:50:00Z"/>
                <w:rFonts w:ascii="Arial" w:eastAsia="等线" w:hAnsi="Arial"/>
                <w:sz w:val="18"/>
              </w:rPr>
            </w:pPr>
            <w:ins w:id="2357" w:author="R4-2214849" w:date="2022-08-30T14:50:00Z">
              <w:r>
                <w:rPr>
                  <w:rFonts w:ascii="Arial" w:eastAsia="等线" w:hAnsi="Arial"/>
                  <w:sz w:val="18"/>
                </w:rPr>
                <w:t>Allocation length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3299214" w14:textId="77777777" w:rsidR="00605443" w:rsidRDefault="00605443">
            <w:pPr>
              <w:keepNext/>
              <w:keepLines/>
              <w:spacing w:after="0"/>
              <w:jc w:val="center"/>
              <w:rPr>
                <w:ins w:id="2358" w:author="R4-2214849" w:date="2022-08-30T14:50:00Z"/>
                <w:rFonts w:ascii="Arial" w:eastAsia="等线" w:hAnsi="Arial" w:cs="Arial"/>
                <w:sz w:val="18"/>
              </w:rPr>
            </w:pPr>
            <w:ins w:id="2359" w:author="R4-2214849" w:date="2022-08-30T14:50:00Z">
              <w:r>
                <w:rPr>
                  <w:rFonts w:ascii="Arial" w:eastAsia="等线" w:hAnsi="Arial" w:cs="Arial"/>
                  <w:sz w:val="18"/>
                </w:rPr>
                <w:t xml:space="preserve">14 </w:t>
              </w:r>
            </w:ins>
          </w:p>
        </w:tc>
      </w:tr>
      <w:tr w:rsidR="00605443" w14:paraId="4832FDDD" w14:textId="77777777" w:rsidTr="00605443">
        <w:trPr>
          <w:jc w:val="center"/>
          <w:ins w:id="2360" w:author="R4-2214849" w:date="2022-08-30T14:50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302B5" w14:textId="77777777" w:rsidR="00605443" w:rsidRDefault="00605443">
            <w:pPr>
              <w:spacing w:after="0"/>
              <w:rPr>
                <w:ins w:id="2361" w:author="R4-2214849" w:date="2022-08-30T14:50:00Z"/>
                <w:rFonts w:ascii="Arial" w:eastAsia="等线" w:hAnsi="Arial"/>
                <w:sz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BC0DB" w14:textId="77777777" w:rsidR="00605443" w:rsidRDefault="00605443">
            <w:pPr>
              <w:keepNext/>
              <w:keepLines/>
              <w:spacing w:after="0"/>
              <w:rPr>
                <w:ins w:id="2362" w:author="R4-2214849" w:date="2022-08-30T14:50:00Z"/>
                <w:rFonts w:ascii="Arial" w:eastAsia="等线" w:hAnsi="Arial"/>
                <w:sz w:val="18"/>
              </w:rPr>
            </w:pPr>
            <w:ins w:id="2363" w:author="R4-2214849" w:date="2022-08-30T14:50:00Z">
              <w:r>
                <w:rPr>
                  <w:rFonts w:ascii="Arial" w:eastAsia="等线" w:hAnsi="Arial"/>
                  <w:sz w:val="18"/>
                </w:rPr>
                <w:t xml:space="preserve">Number of slots allocated for </w:t>
              </w:r>
              <w:proofErr w:type="spellStart"/>
              <w:r>
                <w:rPr>
                  <w:rFonts w:ascii="Arial" w:eastAsia="等线" w:hAnsi="Arial"/>
                  <w:sz w:val="18"/>
                </w:rPr>
                <w:t>TBoMS</w:t>
              </w:r>
              <w:proofErr w:type="spellEnd"/>
              <w:r>
                <w:rPr>
                  <w:rFonts w:ascii="Arial" w:eastAsia="等线" w:hAnsi="Arial"/>
                  <w:sz w:val="18"/>
                </w:rPr>
                <w:t xml:space="preserve"> PUSCH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8726900" w14:textId="77777777" w:rsidR="00605443" w:rsidRDefault="00605443">
            <w:pPr>
              <w:keepNext/>
              <w:keepLines/>
              <w:spacing w:after="0"/>
              <w:jc w:val="center"/>
              <w:rPr>
                <w:ins w:id="2364" w:author="R4-2214849" w:date="2022-08-30T14:50:00Z"/>
                <w:rFonts w:ascii="Arial" w:eastAsia="等线" w:hAnsi="Arial" w:cs="Arial"/>
                <w:sz w:val="18"/>
                <w:lang w:eastAsia="zh-CN"/>
              </w:rPr>
            </w:pPr>
            <w:ins w:id="2365" w:author="R4-2214849" w:date="2022-08-30T14:50:00Z">
              <w:r>
                <w:rPr>
                  <w:rFonts w:ascii="Arial" w:eastAsia="等线" w:hAnsi="Arial" w:cs="Arial"/>
                  <w:sz w:val="18"/>
                  <w:lang w:eastAsia="zh-CN"/>
                </w:rPr>
                <w:t>2</w:t>
              </w:r>
            </w:ins>
          </w:p>
        </w:tc>
      </w:tr>
      <w:tr w:rsidR="00605443" w14:paraId="2EB3ED6E" w14:textId="77777777" w:rsidTr="00605443">
        <w:trPr>
          <w:jc w:val="center"/>
          <w:ins w:id="2366" w:author="R4-2214849" w:date="2022-08-30T14:50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41F175" w14:textId="77777777" w:rsidR="00605443" w:rsidRDefault="00605443">
            <w:pPr>
              <w:spacing w:after="0"/>
              <w:rPr>
                <w:ins w:id="2367" w:author="R4-2214849" w:date="2022-08-30T14:50:00Z"/>
                <w:rFonts w:ascii="Arial" w:eastAsia="等线" w:hAnsi="Arial"/>
                <w:sz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8FE1A" w14:textId="77777777" w:rsidR="00605443" w:rsidRDefault="00605443">
            <w:pPr>
              <w:keepNext/>
              <w:keepLines/>
              <w:spacing w:after="0"/>
              <w:rPr>
                <w:ins w:id="2368" w:author="R4-2214849" w:date="2022-08-30T14:50:00Z"/>
                <w:rFonts w:ascii="Arial" w:eastAsia="等线" w:hAnsi="Arial"/>
                <w:sz w:val="18"/>
                <w:lang w:eastAsia="zh-CN"/>
              </w:rPr>
            </w:pPr>
            <w:ins w:id="2369" w:author="R4-2214849" w:date="2022-08-30T14:50:00Z">
              <w:r>
                <w:rPr>
                  <w:rFonts w:ascii="Arial" w:eastAsia="等线" w:hAnsi="Arial"/>
                  <w:sz w:val="18"/>
                  <w:lang w:eastAsia="zh-CN"/>
                </w:rPr>
                <w:t xml:space="preserve">Number of repetitions of a single </w:t>
              </w:r>
              <w:proofErr w:type="spellStart"/>
              <w:r>
                <w:rPr>
                  <w:rFonts w:ascii="Arial" w:eastAsia="等线" w:hAnsi="Arial"/>
                  <w:sz w:val="18"/>
                  <w:lang w:eastAsia="zh-CN"/>
                </w:rPr>
                <w:t>TBoMS</w:t>
              </w:r>
              <w:proofErr w:type="spellEnd"/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991B2B" w14:textId="77777777" w:rsidR="00605443" w:rsidRDefault="00605443">
            <w:pPr>
              <w:keepNext/>
              <w:keepLines/>
              <w:spacing w:after="0"/>
              <w:jc w:val="center"/>
              <w:rPr>
                <w:ins w:id="2370" w:author="R4-2214849" w:date="2022-08-30T14:50:00Z"/>
                <w:rFonts w:ascii="Arial" w:eastAsia="等线" w:hAnsi="Arial" w:cs="Arial"/>
                <w:sz w:val="18"/>
                <w:lang w:eastAsia="zh-CN"/>
              </w:rPr>
            </w:pPr>
            <w:ins w:id="2371" w:author="R4-2214849" w:date="2022-08-30T14:50:00Z">
              <w:r>
                <w:rPr>
                  <w:rFonts w:ascii="Arial" w:eastAsia="等线" w:hAnsi="Arial" w:cs="Arial"/>
                  <w:sz w:val="18"/>
                  <w:lang w:eastAsia="zh-CN"/>
                </w:rPr>
                <w:t>1</w:t>
              </w:r>
            </w:ins>
          </w:p>
        </w:tc>
      </w:tr>
      <w:tr w:rsidR="00605443" w14:paraId="4229C644" w14:textId="77777777" w:rsidTr="00605443">
        <w:trPr>
          <w:jc w:val="center"/>
          <w:ins w:id="2372" w:author="R4-2214849" w:date="2022-08-30T14:50:00Z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86044" w14:textId="77777777" w:rsidR="00605443" w:rsidRDefault="00605443">
            <w:pPr>
              <w:keepNext/>
              <w:keepLines/>
              <w:spacing w:after="0"/>
              <w:rPr>
                <w:ins w:id="2373" w:author="R4-2214849" w:date="2022-08-30T14:50:00Z"/>
                <w:rFonts w:ascii="Arial" w:eastAsia="等线" w:hAnsi="Arial"/>
                <w:sz w:val="18"/>
              </w:rPr>
            </w:pPr>
            <w:ins w:id="2374" w:author="R4-2214849" w:date="2022-08-30T14:50:00Z">
              <w:r>
                <w:rPr>
                  <w:rFonts w:ascii="Arial" w:eastAsia="等线" w:hAnsi="Arial"/>
                  <w:sz w:val="18"/>
                </w:rPr>
                <w:t>Frequency domain resource assignment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1D93C" w14:textId="77777777" w:rsidR="00605443" w:rsidRDefault="00605443">
            <w:pPr>
              <w:keepNext/>
              <w:keepLines/>
              <w:spacing w:after="0"/>
              <w:rPr>
                <w:ins w:id="2375" w:author="R4-2214849" w:date="2022-08-30T14:50:00Z"/>
                <w:rFonts w:ascii="Arial" w:eastAsia="等线" w:hAnsi="Arial"/>
                <w:sz w:val="18"/>
              </w:rPr>
            </w:pPr>
            <w:ins w:id="2376" w:author="R4-2214849" w:date="2022-08-30T14:50:00Z">
              <w:r>
                <w:rPr>
                  <w:rFonts w:ascii="Arial" w:eastAsia="等线" w:hAnsi="Arial"/>
                  <w:sz w:val="18"/>
                </w:rPr>
                <w:t>RB assignment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D77A60C" w14:textId="77777777" w:rsidR="00605443" w:rsidRDefault="00605443">
            <w:pPr>
              <w:keepNext/>
              <w:keepLines/>
              <w:spacing w:after="0"/>
              <w:jc w:val="center"/>
              <w:rPr>
                <w:ins w:id="2377" w:author="R4-2214849" w:date="2022-08-30T14:50:00Z"/>
                <w:rFonts w:ascii="Arial" w:eastAsia="等线" w:hAnsi="Arial" w:cs="Arial"/>
                <w:sz w:val="18"/>
              </w:rPr>
            </w:pPr>
            <w:ins w:id="2378" w:author="R4-2214849" w:date="2022-08-30T14:50:00Z">
              <w:r>
                <w:rPr>
                  <w:rFonts w:ascii="Arial" w:eastAsia="等线" w:hAnsi="Arial" w:cs="Arial"/>
                  <w:sz w:val="18"/>
                </w:rPr>
                <w:t>5 RB</w:t>
              </w:r>
            </w:ins>
          </w:p>
        </w:tc>
      </w:tr>
      <w:tr w:rsidR="00605443" w14:paraId="0E917C25" w14:textId="77777777" w:rsidTr="00605443">
        <w:trPr>
          <w:jc w:val="center"/>
          <w:ins w:id="2379" w:author="R4-2214849" w:date="2022-08-30T14:50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8097A" w14:textId="77777777" w:rsidR="00605443" w:rsidRDefault="00605443">
            <w:pPr>
              <w:spacing w:after="0"/>
              <w:rPr>
                <w:ins w:id="2380" w:author="R4-2214849" w:date="2022-08-30T14:50:00Z"/>
                <w:rFonts w:ascii="Arial" w:eastAsia="等线" w:hAnsi="Arial"/>
                <w:sz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060F0" w14:textId="77777777" w:rsidR="00605443" w:rsidRDefault="00605443">
            <w:pPr>
              <w:keepNext/>
              <w:keepLines/>
              <w:spacing w:after="0"/>
              <w:rPr>
                <w:ins w:id="2381" w:author="R4-2214849" w:date="2022-08-30T14:50:00Z"/>
                <w:rFonts w:ascii="Arial" w:eastAsia="等线" w:hAnsi="Arial"/>
                <w:sz w:val="18"/>
              </w:rPr>
            </w:pPr>
            <w:ins w:id="2382" w:author="R4-2214849" w:date="2022-08-30T14:50:00Z">
              <w:r>
                <w:rPr>
                  <w:rFonts w:ascii="Arial" w:eastAsia="等线" w:hAnsi="Arial"/>
                  <w:sz w:val="18"/>
                </w:rPr>
                <w:t>Frequency hopping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C13CC4D" w14:textId="77777777" w:rsidR="00605443" w:rsidRDefault="00605443">
            <w:pPr>
              <w:keepNext/>
              <w:keepLines/>
              <w:spacing w:after="0"/>
              <w:jc w:val="center"/>
              <w:rPr>
                <w:ins w:id="2383" w:author="R4-2214849" w:date="2022-08-30T14:50:00Z"/>
                <w:rFonts w:ascii="Arial" w:eastAsia="等线" w:hAnsi="Arial" w:cs="Arial"/>
                <w:sz w:val="18"/>
              </w:rPr>
            </w:pPr>
            <w:ins w:id="2384" w:author="R4-2214849" w:date="2022-08-30T14:50:00Z">
              <w:r>
                <w:rPr>
                  <w:rFonts w:ascii="Arial" w:eastAsia="等线" w:hAnsi="Arial" w:cs="Arial"/>
                  <w:sz w:val="18"/>
                </w:rPr>
                <w:t>Disabled</w:t>
              </w:r>
            </w:ins>
          </w:p>
        </w:tc>
      </w:tr>
      <w:tr w:rsidR="00605443" w14:paraId="41B3E0BA" w14:textId="77777777" w:rsidTr="00605443">
        <w:trPr>
          <w:jc w:val="center"/>
          <w:ins w:id="2385" w:author="R4-2214849" w:date="2022-08-30T14:50:00Z"/>
        </w:trPr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44691" w14:textId="77777777" w:rsidR="00605443" w:rsidRDefault="00605443">
            <w:pPr>
              <w:keepNext/>
              <w:keepLines/>
              <w:spacing w:after="0"/>
              <w:rPr>
                <w:ins w:id="2386" w:author="R4-2214849" w:date="2022-08-30T14:50:00Z"/>
                <w:rFonts w:ascii="Arial" w:eastAsia="等线" w:hAnsi="Arial"/>
                <w:sz w:val="18"/>
              </w:rPr>
            </w:pPr>
            <w:ins w:id="2387" w:author="R4-2214849" w:date="2022-08-30T14:50:00Z">
              <w:r>
                <w:rPr>
                  <w:rFonts w:ascii="Arial" w:eastAsia="等线" w:hAnsi="Arial"/>
                  <w:sz w:val="18"/>
                </w:rPr>
                <w:t>Code block group based PUSCH transmission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24328C" w14:textId="77777777" w:rsidR="00605443" w:rsidRDefault="00605443">
            <w:pPr>
              <w:keepNext/>
              <w:keepLines/>
              <w:spacing w:after="0"/>
              <w:jc w:val="center"/>
              <w:rPr>
                <w:ins w:id="2388" w:author="R4-2214849" w:date="2022-08-30T14:50:00Z"/>
                <w:rFonts w:ascii="Arial" w:eastAsia="等线" w:hAnsi="Arial" w:cs="Arial"/>
                <w:sz w:val="18"/>
              </w:rPr>
            </w:pPr>
            <w:ins w:id="2389" w:author="R4-2214849" w:date="2022-08-30T14:50:00Z">
              <w:r>
                <w:rPr>
                  <w:rFonts w:ascii="Arial" w:eastAsia="等线" w:hAnsi="Arial" w:cs="Arial"/>
                  <w:sz w:val="18"/>
                </w:rPr>
                <w:t>Disabled</w:t>
              </w:r>
            </w:ins>
          </w:p>
        </w:tc>
      </w:tr>
      <w:tr w:rsidR="00605443" w14:paraId="0AC1BCAC" w14:textId="77777777" w:rsidTr="00605443">
        <w:trPr>
          <w:jc w:val="center"/>
          <w:ins w:id="2390" w:author="R4-2214849" w:date="2022-08-30T14:50:00Z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11E6F" w14:textId="77777777" w:rsidR="00605443" w:rsidRDefault="00605443">
            <w:pPr>
              <w:keepNext/>
              <w:keepLines/>
              <w:spacing w:after="0"/>
              <w:rPr>
                <w:ins w:id="2391" w:author="R4-2214849" w:date="2022-08-30T14:50:00Z"/>
                <w:rFonts w:ascii="Arial" w:eastAsia="等线" w:hAnsi="Arial"/>
                <w:sz w:val="18"/>
                <w:lang w:eastAsia="zh-CN"/>
              </w:rPr>
            </w:pPr>
            <w:ins w:id="2392" w:author="R4-2214849" w:date="2022-08-30T14:50:00Z">
              <w:r>
                <w:rPr>
                  <w:rFonts w:ascii="Arial" w:eastAsia="等线" w:hAnsi="Arial"/>
                  <w:sz w:val="18"/>
                  <w:lang w:eastAsia="zh-CN"/>
                </w:rPr>
                <w:t>PT-RS configuration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95129" w14:textId="77777777" w:rsidR="00605443" w:rsidRDefault="00605443">
            <w:pPr>
              <w:keepNext/>
              <w:keepLines/>
              <w:spacing w:after="0"/>
              <w:rPr>
                <w:ins w:id="2393" w:author="R4-2214849" w:date="2022-08-30T14:50:00Z"/>
                <w:rFonts w:ascii="Arial" w:eastAsia="等线" w:hAnsi="Arial"/>
                <w:sz w:val="18"/>
                <w:lang w:eastAsia="zh-CN"/>
              </w:rPr>
            </w:pPr>
            <w:ins w:id="2394" w:author="R4-2214849" w:date="2022-08-30T14:50:00Z">
              <w:r>
                <w:rPr>
                  <w:rFonts w:ascii="Arial" w:eastAsia="等线" w:hAnsi="Arial"/>
                  <w:sz w:val="18"/>
                  <w:lang w:eastAsia="zh-CN"/>
                </w:rPr>
                <w:t>Frequency density (</w:t>
              </w:r>
              <w:r>
                <w:rPr>
                  <w:rFonts w:ascii="Arial" w:eastAsia="等线" w:hAnsi="Arial"/>
                  <w:i/>
                  <w:sz w:val="18"/>
                  <w:lang w:eastAsia="zh-CN"/>
                </w:rPr>
                <w:t>K</w:t>
              </w:r>
              <w:r>
                <w:rPr>
                  <w:rFonts w:ascii="Arial" w:eastAsia="等线" w:hAnsi="Arial"/>
                  <w:i/>
                  <w:sz w:val="18"/>
                  <w:vertAlign w:val="subscript"/>
                  <w:lang w:eastAsia="zh-CN"/>
                </w:rPr>
                <w:t>PT-RS</w:t>
              </w:r>
              <w:r>
                <w:rPr>
                  <w:rFonts w:ascii="Arial" w:eastAsia="等线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B6B3449" w14:textId="77777777" w:rsidR="00605443" w:rsidRDefault="00605443">
            <w:pPr>
              <w:keepNext/>
              <w:keepLines/>
              <w:spacing w:after="0"/>
              <w:jc w:val="center"/>
              <w:rPr>
                <w:ins w:id="2395" w:author="R4-2214849" w:date="2022-08-30T14:50:00Z"/>
                <w:rFonts w:ascii="Arial" w:eastAsia="等线" w:hAnsi="Arial" w:cs="Arial"/>
                <w:sz w:val="18"/>
              </w:rPr>
            </w:pPr>
            <w:ins w:id="2396" w:author="R4-2214849" w:date="2022-08-30T14:50:00Z">
              <w:r>
                <w:rPr>
                  <w:rFonts w:ascii="Arial" w:eastAsia="等线" w:hAnsi="Arial" w:cs="Arial"/>
                  <w:sz w:val="18"/>
                </w:rPr>
                <w:t>Disabled</w:t>
              </w:r>
            </w:ins>
          </w:p>
        </w:tc>
      </w:tr>
      <w:tr w:rsidR="00605443" w14:paraId="67B3FBC4" w14:textId="77777777" w:rsidTr="00605443">
        <w:trPr>
          <w:jc w:val="center"/>
          <w:ins w:id="2397" w:author="R4-2214849" w:date="2022-08-30T14:50:00Z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FD88B" w14:textId="77777777" w:rsidR="00605443" w:rsidRDefault="00605443">
            <w:pPr>
              <w:spacing w:after="0"/>
              <w:rPr>
                <w:ins w:id="2398" w:author="R4-2214849" w:date="2022-08-30T14:50:00Z"/>
                <w:rFonts w:ascii="Arial" w:eastAsia="等线" w:hAnsi="Arial"/>
                <w:sz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31FF7" w14:textId="77777777" w:rsidR="00605443" w:rsidRDefault="00605443">
            <w:pPr>
              <w:keepNext/>
              <w:keepLines/>
              <w:spacing w:after="0"/>
              <w:rPr>
                <w:ins w:id="2399" w:author="R4-2214849" w:date="2022-08-30T14:50:00Z"/>
                <w:rFonts w:ascii="Arial" w:eastAsia="等线" w:hAnsi="Arial"/>
                <w:sz w:val="18"/>
                <w:lang w:eastAsia="zh-CN"/>
              </w:rPr>
            </w:pPr>
            <w:ins w:id="2400" w:author="R4-2214849" w:date="2022-08-30T14:50:00Z">
              <w:r>
                <w:rPr>
                  <w:rFonts w:ascii="Arial" w:eastAsia="等线" w:hAnsi="Arial"/>
                  <w:sz w:val="18"/>
                  <w:lang w:eastAsia="zh-CN"/>
                </w:rPr>
                <w:t>Time density (</w:t>
              </w:r>
              <w:r>
                <w:rPr>
                  <w:rFonts w:ascii="Arial" w:eastAsia="等线" w:hAnsi="Arial"/>
                  <w:i/>
                  <w:sz w:val="18"/>
                  <w:lang w:eastAsia="zh-CN"/>
                </w:rPr>
                <w:t>L</w:t>
              </w:r>
              <w:r>
                <w:rPr>
                  <w:rFonts w:ascii="Arial" w:eastAsia="等线" w:hAnsi="Arial"/>
                  <w:i/>
                  <w:sz w:val="18"/>
                  <w:vertAlign w:val="subscript"/>
                  <w:lang w:eastAsia="zh-CN"/>
                </w:rPr>
                <w:t>PT-RS</w:t>
              </w:r>
              <w:r>
                <w:rPr>
                  <w:rFonts w:ascii="Arial" w:eastAsia="等线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47E2DE8" w14:textId="77777777" w:rsidR="00605443" w:rsidRDefault="00605443">
            <w:pPr>
              <w:keepNext/>
              <w:keepLines/>
              <w:spacing w:after="0"/>
              <w:jc w:val="center"/>
              <w:rPr>
                <w:ins w:id="2401" w:author="R4-2214849" w:date="2022-08-30T14:50:00Z"/>
                <w:rFonts w:ascii="Arial" w:eastAsia="等线" w:hAnsi="Arial" w:cs="Arial"/>
                <w:sz w:val="18"/>
              </w:rPr>
            </w:pPr>
            <w:ins w:id="2402" w:author="R4-2214849" w:date="2022-08-30T14:50:00Z">
              <w:r>
                <w:rPr>
                  <w:rFonts w:ascii="Arial" w:eastAsia="等线" w:hAnsi="Arial" w:cs="Arial"/>
                  <w:sz w:val="18"/>
                </w:rPr>
                <w:t>Disabled</w:t>
              </w:r>
            </w:ins>
          </w:p>
        </w:tc>
      </w:tr>
      <w:tr w:rsidR="00605443" w14:paraId="4FC21C6F" w14:textId="77777777" w:rsidTr="00605443">
        <w:trPr>
          <w:jc w:val="center"/>
          <w:ins w:id="2403" w:author="R4-2214849" w:date="2022-08-30T14:50:00Z"/>
        </w:trPr>
        <w:tc>
          <w:tcPr>
            <w:tcW w:w="0" w:type="auto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69E9" w14:textId="77777777" w:rsidR="00605443" w:rsidRDefault="00605443">
            <w:pPr>
              <w:keepNext/>
              <w:keepLines/>
              <w:spacing w:after="0"/>
              <w:ind w:left="851" w:hanging="851"/>
              <w:rPr>
                <w:ins w:id="2404" w:author="R4-2214849" w:date="2022-08-30T14:50:00Z"/>
                <w:rFonts w:ascii="Arial" w:eastAsia="等线" w:hAnsi="Arial"/>
                <w:sz w:val="18"/>
              </w:rPr>
            </w:pPr>
            <w:ins w:id="2405" w:author="R4-2214849" w:date="2022-08-30T14:50:00Z">
              <w:r>
                <w:rPr>
                  <w:rFonts w:ascii="Arial" w:eastAsia="等线" w:hAnsi="Arial"/>
                  <w:sz w:val="18"/>
                </w:rPr>
                <w:t>Note 1:</w:t>
              </w:r>
              <w:r>
                <w:rPr>
                  <w:rFonts w:ascii="Arial" w:eastAsia="等线" w:hAnsi="Arial"/>
                  <w:sz w:val="18"/>
                </w:rPr>
                <w:tab/>
                <w:t>The same requirements are applicable to TDD with different UL-DL pattern.</w:t>
              </w:r>
            </w:ins>
          </w:p>
        </w:tc>
      </w:tr>
    </w:tbl>
    <w:p w14:paraId="64C9B3DA" w14:textId="77777777" w:rsidR="00605443" w:rsidRDefault="00605443" w:rsidP="00605443">
      <w:pPr>
        <w:rPr>
          <w:ins w:id="2406" w:author="R4-2214849" w:date="2022-08-30T14:50:00Z"/>
          <w:rFonts w:eastAsia="等线"/>
        </w:rPr>
      </w:pPr>
    </w:p>
    <w:p w14:paraId="290590C2" w14:textId="77777777" w:rsidR="00605443" w:rsidRDefault="00605443" w:rsidP="00605443">
      <w:pPr>
        <w:keepNext/>
        <w:keepLines/>
        <w:spacing w:before="120"/>
        <w:ind w:left="1701" w:hanging="1701"/>
        <w:outlineLvl w:val="4"/>
        <w:rPr>
          <w:ins w:id="2407" w:author="R4-2214849" w:date="2022-08-30T14:50:00Z"/>
          <w:rFonts w:ascii="Arial" w:eastAsia="Malgun Gothic" w:hAnsi="Arial"/>
          <w:sz w:val="22"/>
        </w:rPr>
      </w:pPr>
      <w:bookmarkStart w:id="2408" w:name="_Toc21127753"/>
      <w:bookmarkStart w:id="2409" w:name="_Toc29811962"/>
      <w:bookmarkStart w:id="2410" w:name="_Toc36817514"/>
      <w:bookmarkStart w:id="2411" w:name="_Toc37260437"/>
      <w:bookmarkStart w:id="2412" w:name="_Toc37267825"/>
      <w:bookmarkStart w:id="2413" w:name="_Toc44712432"/>
      <w:bookmarkStart w:id="2414" w:name="_Toc45893744"/>
      <w:bookmarkStart w:id="2415" w:name="_Toc53178458"/>
      <w:bookmarkStart w:id="2416" w:name="_Toc53178909"/>
      <w:bookmarkStart w:id="2417" w:name="_Toc61179151"/>
      <w:bookmarkStart w:id="2418" w:name="_Toc61179621"/>
      <w:bookmarkStart w:id="2419" w:name="_Toc67916917"/>
      <w:bookmarkStart w:id="2420" w:name="_Toc74663538"/>
      <w:bookmarkStart w:id="2421" w:name="_Toc82622081"/>
      <w:bookmarkStart w:id="2422" w:name="_Toc90422928"/>
      <w:bookmarkStart w:id="2423" w:name="_Toc106783124"/>
      <w:bookmarkStart w:id="2424" w:name="_Toc107312015"/>
      <w:bookmarkStart w:id="2425" w:name="_Toc107419599"/>
      <w:bookmarkStart w:id="2426" w:name="_Toc107475228"/>
      <w:ins w:id="2427" w:author="R4-2214849" w:date="2022-08-30T14:50:00Z">
        <w:r>
          <w:rPr>
            <w:rFonts w:ascii="Arial" w:eastAsia="Malgun Gothic" w:hAnsi="Arial"/>
            <w:sz w:val="22"/>
          </w:rPr>
          <w:t>11.2.2.9.2</w:t>
        </w:r>
        <w:r>
          <w:rPr>
            <w:rFonts w:ascii="Arial" w:eastAsia="Malgun Gothic" w:hAnsi="Arial"/>
            <w:sz w:val="22"/>
          </w:rPr>
          <w:tab/>
          <w:t>Minimum requirements</w:t>
        </w:r>
        <w:bookmarkEnd w:id="2408"/>
        <w:bookmarkEnd w:id="2409"/>
        <w:bookmarkEnd w:id="2410"/>
        <w:bookmarkEnd w:id="2411"/>
        <w:bookmarkEnd w:id="2412"/>
        <w:bookmarkEnd w:id="2413"/>
        <w:bookmarkEnd w:id="2414"/>
        <w:bookmarkEnd w:id="2415"/>
        <w:bookmarkEnd w:id="2416"/>
        <w:bookmarkEnd w:id="2417"/>
        <w:bookmarkEnd w:id="2418"/>
        <w:bookmarkEnd w:id="2419"/>
        <w:bookmarkEnd w:id="2420"/>
        <w:bookmarkEnd w:id="2421"/>
        <w:bookmarkEnd w:id="2422"/>
        <w:bookmarkEnd w:id="2423"/>
        <w:bookmarkEnd w:id="2424"/>
        <w:bookmarkEnd w:id="2425"/>
        <w:bookmarkEnd w:id="2426"/>
      </w:ins>
    </w:p>
    <w:p w14:paraId="558F1ECB" w14:textId="77777777" w:rsidR="00605443" w:rsidRDefault="00605443" w:rsidP="00605443">
      <w:pPr>
        <w:rPr>
          <w:ins w:id="2428" w:author="R4-2214849" w:date="2022-08-30T14:50:00Z"/>
          <w:rFonts w:eastAsia="等线"/>
        </w:rPr>
      </w:pPr>
      <w:ins w:id="2429" w:author="R4-2214849" w:date="2022-08-30T14:50:00Z">
        <w:r>
          <w:rPr>
            <w:rFonts w:eastAsia="等线"/>
          </w:rPr>
          <w:t>The throughput shall be equal to or larger than the fraction of maximum throughput for the FRCs stated in tables 11.2.2.9.2-1 to 11.2.2.9.2-2 at the given SNR. FRCs are defined in annex A.</w:t>
        </w:r>
      </w:ins>
    </w:p>
    <w:p w14:paraId="6E9D340D" w14:textId="77777777" w:rsidR="00605443" w:rsidRDefault="00605443" w:rsidP="00605443">
      <w:pPr>
        <w:keepNext/>
        <w:keepLines/>
        <w:spacing w:before="60"/>
        <w:jc w:val="center"/>
        <w:rPr>
          <w:ins w:id="2430" w:author="R4-2214849" w:date="2022-08-30T14:50:00Z"/>
          <w:rFonts w:ascii="Arial" w:eastAsia="Malgun Gothic" w:hAnsi="Arial"/>
          <w:b/>
          <w:lang w:eastAsia="zh-CN"/>
        </w:rPr>
      </w:pPr>
      <w:ins w:id="2431" w:author="R4-2214849" w:date="2022-08-30T14:50:00Z">
        <w:r>
          <w:rPr>
            <w:rFonts w:ascii="Arial" w:eastAsia="Malgun Gothic" w:hAnsi="Arial"/>
            <w:b/>
          </w:rPr>
          <w:t xml:space="preserve">Table 11.2.2.9.2-1: Minimum requirements for PUSCH </w:t>
        </w:r>
        <w:proofErr w:type="spellStart"/>
        <w:r>
          <w:rPr>
            <w:rFonts w:ascii="Arial" w:eastAsia="Malgun Gothic" w:hAnsi="Arial"/>
            <w:b/>
          </w:rPr>
          <w:t>TBoMS</w:t>
        </w:r>
        <w:proofErr w:type="spellEnd"/>
        <w:r>
          <w:rPr>
            <w:rFonts w:ascii="Arial" w:eastAsia="Malgun Gothic" w:hAnsi="Arial"/>
            <w:b/>
          </w:rPr>
          <w:t xml:space="preserve">, Type B, </w:t>
        </w:r>
        <w:r>
          <w:rPr>
            <w:rFonts w:ascii="Arial" w:eastAsia="Malgun Gothic" w:hAnsi="Arial"/>
            <w:b/>
            <w:lang w:eastAsia="zh-CN"/>
          </w:rPr>
          <w:t>60 kHz SCS</w:t>
        </w:r>
      </w:ins>
    </w:p>
    <w:tbl>
      <w:tblPr>
        <w:tblStyle w:val="TableGrid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29"/>
        <w:gridCol w:w="1130"/>
        <w:gridCol w:w="845"/>
        <w:gridCol w:w="817"/>
        <w:gridCol w:w="1642"/>
        <w:gridCol w:w="1360"/>
        <w:gridCol w:w="873"/>
        <w:gridCol w:w="1233"/>
        <w:gridCol w:w="600"/>
      </w:tblGrid>
      <w:tr w:rsidR="00605443" w14:paraId="07A9D35C" w14:textId="77777777" w:rsidTr="00605443">
        <w:trPr>
          <w:jc w:val="center"/>
          <w:ins w:id="2432" w:author="R4-2214849" w:date="2022-08-30T14:5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BC8D" w14:textId="77777777" w:rsidR="00605443" w:rsidRDefault="00605443">
            <w:pPr>
              <w:spacing w:after="0"/>
              <w:jc w:val="center"/>
              <w:rPr>
                <w:ins w:id="2433" w:author="R4-2214849" w:date="2022-08-30T14:50:00Z"/>
                <w:rFonts w:ascii="Arial" w:hAnsi="Arial"/>
                <w:b/>
                <w:sz w:val="18"/>
                <w:lang w:val="en-US"/>
              </w:rPr>
            </w:pPr>
            <w:ins w:id="2434" w:author="R4-2214849" w:date="2022-08-30T14:50:00Z">
              <w:r>
                <w:rPr>
                  <w:rFonts w:ascii="Arial" w:hAnsi="Arial"/>
                  <w:b/>
                  <w:sz w:val="18"/>
                  <w:lang w:val="en-US"/>
                </w:rPr>
                <w:t xml:space="preserve">Number of </w:t>
              </w:r>
              <w:r>
                <w:rPr>
                  <w:rFonts w:ascii="Arial" w:hAnsi="Arial"/>
                  <w:b/>
                  <w:sz w:val="18"/>
                  <w:lang w:val="en-US" w:eastAsia="zh-CN"/>
                </w:rPr>
                <w:t>T</w:t>
              </w:r>
              <w:r>
                <w:rPr>
                  <w:rFonts w:ascii="Arial" w:hAnsi="Arial"/>
                  <w:b/>
                  <w:sz w:val="18"/>
                  <w:lang w:val="en-US"/>
                </w:rPr>
                <w:t>X antennas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415E" w14:textId="77777777" w:rsidR="00605443" w:rsidRDefault="00605443">
            <w:pPr>
              <w:spacing w:after="0"/>
              <w:jc w:val="center"/>
              <w:rPr>
                <w:ins w:id="2435" w:author="R4-2214849" w:date="2022-08-30T14:50:00Z"/>
                <w:rFonts w:ascii="Arial" w:hAnsi="Arial"/>
                <w:b/>
                <w:sz w:val="18"/>
                <w:lang w:val="en-US"/>
              </w:rPr>
            </w:pPr>
            <w:ins w:id="2436" w:author="R4-2214849" w:date="2022-08-30T14:50:00Z">
              <w:r>
                <w:rPr>
                  <w:rFonts w:ascii="Arial" w:hAnsi="Arial"/>
                  <w:b/>
                  <w:sz w:val="18"/>
                  <w:lang w:val="en-US"/>
                </w:rPr>
                <w:t>Number of RX antennas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8C50" w14:textId="77777777" w:rsidR="00605443" w:rsidRDefault="00605443">
            <w:pPr>
              <w:spacing w:after="0"/>
              <w:jc w:val="center"/>
              <w:rPr>
                <w:ins w:id="2437" w:author="R4-2214849" w:date="2022-08-30T14:50:00Z"/>
                <w:rFonts w:ascii="Arial" w:hAnsi="Arial"/>
                <w:b/>
                <w:sz w:val="18"/>
                <w:lang w:val="en-US"/>
              </w:rPr>
            </w:pPr>
            <w:ins w:id="2438" w:author="R4-2214849" w:date="2022-08-30T14:50:00Z">
              <w:r>
                <w:rPr>
                  <w:rFonts w:ascii="Arial" w:hAnsi="Arial"/>
                  <w:b/>
                  <w:sz w:val="18"/>
                  <w:lang w:val="en-US"/>
                </w:rPr>
                <w:t>Cyclic prefix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B8BF" w14:textId="77777777" w:rsidR="00605443" w:rsidRDefault="00605443">
            <w:pPr>
              <w:spacing w:after="0"/>
              <w:jc w:val="center"/>
              <w:rPr>
                <w:ins w:id="2439" w:author="R4-2214849" w:date="2022-08-30T14:50:00Z"/>
                <w:rFonts w:ascii="Arial" w:hAnsi="Arial"/>
                <w:b/>
                <w:sz w:val="18"/>
                <w:lang w:val="fr-FR" w:eastAsia="zh-CN"/>
              </w:rPr>
            </w:pPr>
            <w:ins w:id="2440" w:author="R4-2214849" w:date="2022-08-30T14:50:00Z">
              <w:r>
                <w:rPr>
                  <w:rFonts w:ascii="Arial" w:hAnsi="Arial"/>
                  <w:b/>
                  <w:sz w:val="18"/>
                  <w:lang w:val="fr-FR" w:eastAsia="zh-CN"/>
                </w:rPr>
                <w:t>Duplex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4F80" w14:textId="77777777" w:rsidR="00605443" w:rsidRDefault="00605443">
            <w:pPr>
              <w:spacing w:after="0"/>
              <w:jc w:val="center"/>
              <w:rPr>
                <w:ins w:id="2441" w:author="R4-2214849" w:date="2022-08-30T14:50:00Z"/>
                <w:rFonts w:ascii="Arial" w:hAnsi="Arial"/>
                <w:b/>
                <w:sz w:val="18"/>
                <w:lang w:val="fr-FR"/>
              </w:rPr>
            </w:pPr>
            <w:ins w:id="2442" w:author="R4-2214849" w:date="2022-08-30T14:50:00Z">
              <w:r>
                <w:rPr>
                  <w:rFonts w:ascii="Arial" w:hAnsi="Arial"/>
                  <w:b/>
                  <w:sz w:val="18"/>
                  <w:lang w:val="fr-FR"/>
                </w:rPr>
                <w:t>Propagation conditions</w:t>
              </w:r>
              <w:r>
                <w:rPr>
                  <w:rFonts w:ascii="Arial" w:hAnsi="Arial"/>
                  <w:b/>
                  <w:sz w:val="18"/>
                  <w:lang w:val="fr-FR" w:eastAsia="zh-CN"/>
                </w:rPr>
                <w:t xml:space="preserve"> </w:t>
              </w:r>
              <w:r>
                <w:rPr>
                  <w:rFonts w:ascii="Arial" w:hAnsi="Arial"/>
                  <w:b/>
                  <w:sz w:val="18"/>
                  <w:lang w:val="fr-FR"/>
                </w:rPr>
                <w:t xml:space="preserve">and </w:t>
              </w:r>
              <w:r>
                <w:rPr>
                  <w:rFonts w:ascii="Arial" w:hAnsi="Arial"/>
                  <w:b/>
                  <w:sz w:val="18"/>
                  <w:lang w:val="fr-FR" w:eastAsia="zh-CN"/>
                </w:rPr>
                <w:t>c</w:t>
              </w:r>
              <w:r>
                <w:rPr>
                  <w:rFonts w:ascii="Arial" w:hAnsi="Arial"/>
                  <w:b/>
                  <w:sz w:val="18"/>
                  <w:lang w:val="fr-FR"/>
                </w:rPr>
                <w:t xml:space="preserve">orrelation </w:t>
              </w:r>
              <w:r>
                <w:rPr>
                  <w:rFonts w:ascii="Arial" w:hAnsi="Arial"/>
                  <w:b/>
                  <w:sz w:val="18"/>
                  <w:lang w:val="fr-FR" w:eastAsia="zh-CN"/>
                </w:rPr>
                <w:t>m</w:t>
              </w:r>
              <w:r>
                <w:rPr>
                  <w:rFonts w:ascii="Arial" w:hAnsi="Arial"/>
                  <w:b/>
                  <w:sz w:val="18"/>
                  <w:lang w:val="fr-FR"/>
                </w:rPr>
                <w:t>atrix (Annex G)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D2B8" w14:textId="77777777" w:rsidR="00605443" w:rsidRDefault="00605443">
            <w:pPr>
              <w:spacing w:after="0"/>
              <w:jc w:val="center"/>
              <w:rPr>
                <w:ins w:id="2443" w:author="R4-2214849" w:date="2022-08-30T14:50:00Z"/>
                <w:rFonts w:ascii="Arial" w:hAnsi="Arial"/>
                <w:b/>
                <w:sz w:val="18"/>
                <w:lang w:val="en-US"/>
              </w:rPr>
            </w:pPr>
            <w:ins w:id="2444" w:author="R4-2214849" w:date="2022-08-30T14:50:00Z">
              <w:r>
                <w:rPr>
                  <w:rFonts w:ascii="Arial" w:hAnsi="Arial"/>
                  <w:b/>
                  <w:sz w:val="18"/>
                  <w:lang w:val="en-US"/>
                </w:rPr>
                <w:t>Fraction of maximum throughput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A1EE" w14:textId="77777777" w:rsidR="00605443" w:rsidRDefault="00605443">
            <w:pPr>
              <w:spacing w:after="0"/>
              <w:jc w:val="center"/>
              <w:rPr>
                <w:ins w:id="2445" w:author="R4-2214849" w:date="2022-08-30T14:50:00Z"/>
                <w:rFonts w:ascii="Arial" w:hAnsi="Arial"/>
                <w:b/>
                <w:sz w:val="18"/>
                <w:lang w:val="en-US"/>
              </w:rPr>
            </w:pPr>
            <w:ins w:id="2446" w:author="R4-2214849" w:date="2022-08-30T14:50:00Z">
              <w:r>
                <w:rPr>
                  <w:rFonts w:ascii="Arial" w:hAnsi="Arial"/>
                  <w:b/>
                  <w:sz w:val="18"/>
                  <w:lang w:val="en-US"/>
                </w:rPr>
                <w:t>FRC</w:t>
              </w:r>
              <w:r>
                <w:rPr>
                  <w:rFonts w:ascii="Arial" w:hAnsi="Arial"/>
                  <w:b/>
                  <w:sz w:val="18"/>
                  <w:lang w:val="en-US"/>
                </w:rPr>
                <w:br/>
                <w:t>(Annex A)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ED12" w14:textId="77777777" w:rsidR="00605443" w:rsidRDefault="00605443">
            <w:pPr>
              <w:spacing w:after="0"/>
              <w:jc w:val="center"/>
              <w:rPr>
                <w:ins w:id="2447" w:author="R4-2214849" w:date="2022-08-30T14:50:00Z"/>
                <w:rFonts w:ascii="Arial" w:hAnsi="Arial"/>
                <w:b/>
                <w:sz w:val="18"/>
                <w:lang w:val="en-US"/>
              </w:rPr>
            </w:pPr>
            <w:ins w:id="2448" w:author="R4-2214849" w:date="2022-08-30T14:50:00Z">
              <w:r>
                <w:rPr>
                  <w:rFonts w:ascii="Arial" w:hAnsi="Arial"/>
                  <w:b/>
                  <w:sz w:val="18"/>
                  <w:lang w:val="en-US"/>
                </w:rPr>
                <w:t>Additional DM-RS position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9B91" w14:textId="77777777" w:rsidR="00605443" w:rsidRDefault="00605443">
            <w:pPr>
              <w:spacing w:after="0"/>
              <w:jc w:val="center"/>
              <w:rPr>
                <w:ins w:id="2449" w:author="R4-2214849" w:date="2022-08-30T14:50:00Z"/>
                <w:rFonts w:ascii="Arial" w:hAnsi="Arial"/>
                <w:b/>
                <w:sz w:val="18"/>
                <w:lang w:val="en-US"/>
              </w:rPr>
            </w:pPr>
            <w:ins w:id="2450" w:author="R4-2214849" w:date="2022-08-30T14:50:00Z">
              <w:r>
                <w:rPr>
                  <w:rFonts w:ascii="Arial" w:hAnsi="Arial"/>
                  <w:b/>
                  <w:sz w:val="18"/>
                  <w:lang w:val="en-US"/>
                </w:rPr>
                <w:t>SNR</w:t>
              </w:r>
            </w:ins>
          </w:p>
          <w:p w14:paraId="6C90BCD9" w14:textId="77777777" w:rsidR="00605443" w:rsidRDefault="00605443">
            <w:pPr>
              <w:spacing w:after="0"/>
              <w:jc w:val="center"/>
              <w:rPr>
                <w:ins w:id="2451" w:author="R4-2214849" w:date="2022-08-30T14:50:00Z"/>
                <w:rFonts w:ascii="Arial" w:hAnsi="Arial"/>
                <w:b/>
                <w:sz w:val="18"/>
                <w:lang w:val="en-US"/>
              </w:rPr>
            </w:pPr>
            <w:ins w:id="2452" w:author="R4-2214849" w:date="2022-08-30T14:50:00Z">
              <w:r>
                <w:rPr>
                  <w:rFonts w:ascii="Arial" w:hAnsi="Arial"/>
                  <w:b/>
                  <w:sz w:val="18"/>
                  <w:lang w:val="en-US"/>
                </w:rPr>
                <w:t>(dB)</w:t>
              </w:r>
            </w:ins>
          </w:p>
        </w:tc>
      </w:tr>
      <w:tr w:rsidR="00605443" w14:paraId="45FCF2AB" w14:textId="77777777" w:rsidTr="00605443">
        <w:trPr>
          <w:trHeight w:val="105"/>
          <w:jc w:val="center"/>
          <w:ins w:id="2453" w:author="R4-2214849" w:date="2022-08-30T14:5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3416" w14:textId="77777777" w:rsidR="00605443" w:rsidRDefault="00605443">
            <w:pPr>
              <w:spacing w:after="0"/>
              <w:jc w:val="center"/>
              <w:rPr>
                <w:ins w:id="2454" w:author="R4-2214849" w:date="2022-08-30T14:50:00Z"/>
                <w:rFonts w:ascii="Arial" w:hAnsi="Arial"/>
                <w:sz w:val="18"/>
                <w:lang w:val="en-US"/>
              </w:rPr>
            </w:pPr>
            <w:ins w:id="2455" w:author="R4-2214849" w:date="2022-08-30T14:50:00Z">
              <w:r>
                <w:rPr>
                  <w:rFonts w:ascii="Arial" w:hAnsi="Arial"/>
                  <w:sz w:val="18"/>
                  <w:lang w:val="en-US"/>
                </w:rPr>
                <w:t>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E44B" w14:textId="77777777" w:rsidR="00605443" w:rsidRDefault="00605443">
            <w:pPr>
              <w:spacing w:after="0"/>
              <w:jc w:val="center"/>
              <w:rPr>
                <w:ins w:id="2456" w:author="R4-2214849" w:date="2022-08-30T14:50:00Z"/>
                <w:rFonts w:ascii="Arial" w:hAnsi="Arial"/>
                <w:sz w:val="18"/>
                <w:lang w:val="en-US"/>
              </w:rPr>
            </w:pPr>
            <w:ins w:id="2457" w:author="R4-2214849" w:date="2022-08-30T14:50:00Z">
              <w:r>
                <w:rPr>
                  <w:rFonts w:ascii="Arial" w:hAnsi="Arial"/>
                  <w:sz w:val="18"/>
                  <w:lang w:val="en-US"/>
                </w:rPr>
                <w:t>2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E2D8" w14:textId="77777777" w:rsidR="00605443" w:rsidRDefault="00605443">
            <w:pPr>
              <w:spacing w:after="0"/>
              <w:jc w:val="center"/>
              <w:rPr>
                <w:ins w:id="2458" w:author="R4-2214849" w:date="2022-08-30T14:50:00Z"/>
                <w:rFonts w:ascii="Arial" w:hAnsi="Arial"/>
                <w:sz w:val="18"/>
                <w:lang w:val="en-US"/>
              </w:rPr>
            </w:pPr>
            <w:ins w:id="2459" w:author="R4-2214849" w:date="2022-08-30T14:50:00Z">
              <w:r>
                <w:rPr>
                  <w:rFonts w:ascii="Arial" w:hAnsi="Arial"/>
                  <w:sz w:val="18"/>
                  <w:lang w:val="en-US"/>
                </w:rPr>
                <w:t>Normal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4AE5" w14:textId="77777777" w:rsidR="00605443" w:rsidRDefault="00605443">
            <w:pPr>
              <w:spacing w:after="0"/>
              <w:jc w:val="center"/>
              <w:rPr>
                <w:ins w:id="2460" w:author="R4-2214849" w:date="2022-08-30T14:50:00Z"/>
                <w:rFonts w:ascii="Arial" w:hAnsi="Arial"/>
                <w:sz w:val="18"/>
                <w:lang w:val="en-US" w:eastAsia="zh-CN"/>
              </w:rPr>
            </w:pPr>
            <w:ins w:id="2461" w:author="R4-2214849" w:date="2022-08-30T14:50:00Z">
              <w:r>
                <w:rPr>
                  <w:rFonts w:ascii="Arial" w:hAnsi="Arial"/>
                  <w:sz w:val="18"/>
                  <w:lang w:val="en-US" w:eastAsia="zh-CN"/>
                </w:rPr>
                <w:t>TDD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DF2C" w14:textId="77777777" w:rsidR="00605443" w:rsidRDefault="00605443">
            <w:pPr>
              <w:spacing w:after="0"/>
              <w:jc w:val="center"/>
              <w:rPr>
                <w:ins w:id="2462" w:author="R4-2214849" w:date="2022-08-30T14:50:00Z"/>
                <w:rFonts w:ascii="Arial" w:hAnsi="Arial"/>
                <w:sz w:val="18"/>
                <w:lang w:val="en-US"/>
              </w:rPr>
            </w:pPr>
            <w:ins w:id="2463" w:author="R4-2214849" w:date="2022-08-30T14:50:00Z">
              <w:r>
                <w:rPr>
                  <w:rFonts w:ascii="Arial" w:hAnsi="Arial"/>
                  <w:sz w:val="18"/>
                  <w:lang w:val="en-US"/>
                </w:rPr>
                <w:t>TDLA30-300 Low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8CBA" w14:textId="77777777" w:rsidR="00605443" w:rsidRDefault="00605443">
            <w:pPr>
              <w:spacing w:after="0"/>
              <w:jc w:val="center"/>
              <w:rPr>
                <w:ins w:id="2464" w:author="R4-2214849" w:date="2022-08-30T14:50:00Z"/>
                <w:rFonts w:ascii="Arial" w:hAnsi="Arial"/>
                <w:sz w:val="18"/>
                <w:lang w:val="en-US"/>
              </w:rPr>
            </w:pPr>
            <w:ins w:id="2465" w:author="R4-2214849" w:date="2022-08-30T14:50:00Z">
              <w:r>
                <w:rPr>
                  <w:rFonts w:ascii="Arial" w:hAnsi="Arial"/>
                  <w:sz w:val="18"/>
                  <w:lang w:val="en-US"/>
                </w:rPr>
                <w:t>70%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8B11" w14:textId="77777777" w:rsidR="00605443" w:rsidRDefault="00605443">
            <w:pPr>
              <w:spacing w:after="0"/>
              <w:jc w:val="center"/>
              <w:rPr>
                <w:ins w:id="2466" w:author="R4-2214849" w:date="2022-08-30T14:50:00Z"/>
                <w:rFonts w:ascii="Arial" w:hAnsi="Arial"/>
                <w:sz w:val="18"/>
                <w:lang w:val="en-US"/>
              </w:rPr>
            </w:pPr>
            <w:ins w:id="2467" w:author="R4-2214849" w:date="2022-08-30T14:50:00Z">
              <w:r>
                <w:rPr>
                  <w:rFonts w:ascii="Arial" w:hAnsi="Arial"/>
                  <w:sz w:val="18"/>
                  <w:lang w:val="en-US" w:eastAsia="zh-CN"/>
                </w:rPr>
                <w:t>G-FR2-A3-27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00AA" w14:textId="77777777" w:rsidR="00605443" w:rsidRDefault="00605443">
            <w:pPr>
              <w:spacing w:after="0"/>
              <w:jc w:val="center"/>
              <w:rPr>
                <w:ins w:id="2468" w:author="R4-2214849" w:date="2022-08-30T14:50:00Z"/>
                <w:rFonts w:ascii="Arial" w:hAnsi="Arial"/>
                <w:sz w:val="18"/>
                <w:lang w:val="en-US"/>
              </w:rPr>
            </w:pPr>
            <w:ins w:id="2469" w:author="R4-2214849" w:date="2022-08-30T14:50:00Z">
              <w:r>
                <w:rPr>
                  <w:rFonts w:ascii="Arial" w:hAnsi="Arial"/>
                  <w:sz w:val="18"/>
                  <w:lang w:val="en-US"/>
                </w:rPr>
                <w:t>pos1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4C68" w14:textId="77777777" w:rsidR="00605443" w:rsidRDefault="00605443">
            <w:pPr>
              <w:spacing w:after="0"/>
              <w:jc w:val="center"/>
              <w:rPr>
                <w:ins w:id="2470" w:author="R4-2214849" w:date="2022-08-30T14:50:00Z"/>
                <w:rFonts w:ascii="Arial" w:hAnsi="Arial"/>
                <w:sz w:val="18"/>
                <w:lang w:val="en-US" w:eastAsia="zh-CN"/>
              </w:rPr>
            </w:pPr>
            <w:ins w:id="2471" w:author="R4-2214849" w:date="2022-08-30T14:50:00Z">
              <w:r>
                <w:rPr>
                  <w:rFonts w:ascii="Arial" w:hAnsi="Arial"/>
                  <w:sz w:val="18"/>
                  <w:lang w:val="en-US" w:eastAsia="zh-CN"/>
                </w:rPr>
                <w:t>[-2.3]</w:t>
              </w:r>
            </w:ins>
          </w:p>
        </w:tc>
      </w:tr>
    </w:tbl>
    <w:p w14:paraId="13F66F81" w14:textId="77777777" w:rsidR="00605443" w:rsidRDefault="00605443" w:rsidP="00605443">
      <w:pPr>
        <w:rPr>
          <w:ins w:id="2472" w:author="R4-2214849" w:date="2022-08-30T14:50:00Z"/>
          <w:rFonts w:eastAsia="Malgun Gothic"/>
        </w:rPr>
      </w:pPr>
    </w:p>
    <w:p w14:paraId="7020521F" w14:textId="77777777" w:rsidR="00605443" w:rsidRDefault="00605443" w:rsidP="00605443">
      <w:pPr>
        <w:keepNext/>
        <w:keepLines/>
        <w:spacing w:before="60"/>
        <w:jc w:val="center"/>
        <w:rPr>
          <w:ins w:id="2473" w:author="R4-2214849" w:date="2022-08-30T14:50:00Z"/>
          <w:rFonts w:ascii="Arial" w:eastAsia="Malgun Gothic" w:hAnsi="Arial"/>
          <w:b/>
          <w:lang w:eastAsia="zh-CN"/>
        </w:rPr>
      </w:pPr>
      <w:ins w:id="2474" w:author="R4-2214849" w:date="2022-08-30T14:50:00Z">
        <w:r>
          <w:rPr>
            <w:rFonts w:ascii="Arial" w:eastAsia="Malgun Gothic" w:hAnsi="Arial"/>
            <w:b/>
          </w:rPr>
          <w:t xml:space="preserve">Table 11.2.2.9.2-2: Minimum requirements for PUSCH </w:t>
        </w:r>
        <w:proofErr w:type="spellStart"/>
        <w:r>
          <w:rPr>
            <w:rFonts w:ascii="Arial" w:eastAsia="Malgun Gothic" w:hAnsi="Arial"/>
            <w:b/>
          </w:rPr>
          <w:t>TBoMS</w:t>
        </w:r>
        <w:proofErr w:type="spellEnd"/>
        <w:r>
          <w:rPr>
            <w:rFonts w:ascii="Arial" w:eastAsia="Malgun Gothic" w:hAnsi="Arial"/>
            <w:b/>
          </w:rPr>
          <w:t>, Type B</w:t>
        </w:r>
        <w:r>
          <w:rPr>
            <w:rFonts w:ascii="Arial" w:eastAsia="Malgun Gothic" w:hAnsi="Arial"/>
            <w:b/>
            <w:lang w:eastAsia="zh-CN"/>
          </w:rPr>
          <w:t>, 120 kHz SCS</w:t>
        </w:r>
      </w:ins>
    </w:p>
    <w:tbl>
      <w:tblPr>
        <w:tblStyle w:val="TableGrid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29"/>
        <w:gridCol w:w="1130"/>
        <w:gridCol w:w="845"/>
        <w:gridCol w:w="817"/>
        <w:gridCol w:w="1642"/>
        <w:gridCol w:w="1360"/>
        <w:gridCol w:w="873"/>
        <w:gridCol w:w="1233"/>
        <w:gridCol w:w="600"/>
      </w:tblGrid>
      <w:tr w:rsidR="00605443" w14:paraId="471F0661" w14:textId="77777777" w:rsidTr="00605443">
        <w:trPr>
          <w:jc w:val="center"/>
          <w:ins w:id="2475" w:author="R4-2214849" w:date="2022-08-30T14:5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5A30" w14:textId="77777777" w:rsidR="00605443" w:rsidRDefault="00605443">
            <w:pPr>
              <w:spacing w:after="0"/>
              <w:jc w:val="center"/>
              <w:rPr>
                <w:ins w:id="2476" w:author="R4-2214849" w:date="2022-08-30T14:50:00Z"/>
                <w:rFonts w:ascii="Arial" w:hAnsi="Arial"/>
                <w:b/>
                <w:sz w:val="18"/>
                <w:lang w:val="en-US"/>
              </w:rPr>
            </w:pPr>
            <w:ins w:id="2477" w:author="R4-2214849" w:date="2022-08-30T14:50:00Z">
              <w:r>
                <w:rPr>
                  <w:rFonts w:ascii="Arial" w:hAnsi="Arial"/>
                  <w:b/>
                  <w:sz w:val="18"/>
                  <w:lang w:val="en-US"/>
                </w:rPr>
                <w:t xml:space="preserve">Number of </w:t>
              </w:r>
              <w:r>
                <w:rPr>
                  <w:rFonts w:ascii="Arial" w:hAnsi="Arial"/>
                  <w:b/>
                  <w:sz w:val="18"/>
                  <w:lang w:val="en-US" w:eastAsia="zh-CN"/>
                </w:rPr>
                <w:t>T</w:t>
              </w:r>
              <w:r>
                <w:rPr>
                  <w:rFonts w:ascii="Arial" w:hAnsi="Arial"/>
                  <w:b/>
                  <w:sz w:val="18"/>
                  <w:lang w:val="en-US"/>
                </w:rPr>
                <w:t>X antennas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9EB5" w14:textId="77777777" w:rsidR="00605443" w:rsidRDefault="00605443">
            <w:pPr>
              <w:spacing w:after="0"/>
              <w:jc w:val="center"/>
              <w:rPr>
                <w:ins w:id="2478" w:author="R4-2214849" w:date="2022-08-30T14:50:00Z"/>
                <w:rFonts w:ascii="Arial" w:hAnsi="Arial"/>
                <w:b/>
                <w:sz w:val="18"/>
                <w:lang w:val="en-US"/>
              </w:rPr>
            </w:pPr>
            <w:ins w:id="2479" w:author="R4-2214849" w:date="2022-08-30T14:50:00Z">
              <w:r>
                <w:rPr>
                  <w:rFonts w:ascii="Arial" w:hAnsi="Arial"/>
                  <w:b/>
                  <w:sz w:val="18"/>
                  <w:lang w:val="en-US"/>
                </w:rPr>
                <w:t>Number of RX antennas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533C" w14:textId="77777777" w:rsidR="00605443" w:rsidRDefault="00605443">
            <w:pPr>
              <w:spacing w:after="0"/>
              <w:jc w:val="center"/>
              <w:rPr>
                <w:ins w:id="2480" w:author="R4-2214849" w:date="2022-08-30T14:50:00Z"/>
                <w:rFonts w:ascii="Arial" w:hAnsi="Arial"/>
                <w:b/>
                <w:sz w:val="18"/>
                <w:lang w:val="en-US"/>
              </w:rPr>
            </w:pPr>
            <w:ins w:id="2481" w:author="R4-2214849" w:date="2022-08-30T14:50:00Z">
              <w:r>
                <w:rPr>
                  <w:rFonts w:ascii="Arial" w:hAnsi="Arial"/>
                  <w:b/>
                  <w:sz w:val="18"/>
                  <w:lang w:val="en-US"/>
                </w:rPr>
                <w:t>Cyclic prefix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D13B" w14:textId="77777777" w:rsidR="00605443" w:rsidRDefault="00605443">
            <w:pPr>
              <w:spacing w:after="0"/>
              <w:jc w:val="center"/>
              <w:rPr>
                <w:ins w:id="2482" w:author="R4-2214849" w:date="2022-08-30T14:50:00Z"/>
                <w:rFonts w:ascii="Arial" w:hAnsi="Arial"/>
                <w:b/>
                <w:sz w:val="18"/>
                <w:lang w:val="fr-FR" w:eastAsia="zh-CN"/>
              </w:rPr>
            </w:pPr>
            <w:ins w:id="2483" w:author="R4-2214849" w:date="2022-08-30T14:50:00Z">
              <w:r>
                <w:rPr>
                  <w:rFonts w:ascii="Arial" w:hAnsi="Arial"/>
                  <w:b/>
                  <w:sz w:val="18"/>
                  <w:lang w:val="fr-FR" w:eastAsia="zh-CN"/>
                </w:rPr>
                <w:t>Duplex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9342" w14:textId="77777777" w:rsidR="00605443" w:rsidRDefault="00605443">
            <w:pPr>
              <w:spacing w:after="0"/>
              <w:jc w:val="center"/>
              <w:rPr>
                <w:ins w:id="2484" w:author="R4-2214849" w:date="2022-08-30T14:50:00Z"/>
                <w:rFonts w:ascii="Arial" w:hAnsi="Arial"/>
                <w:b/>
                <w:sz w:val="18"/>
                <w:lang w:val="fr-FR"/>
              </w:rPr>
            </w:pPr>
            <w:ins w:id="2485" w:author="R4-2214849" w:date="2022-08-30T14:50:00Z">
              <w:r>
                <w:rPr>
                  <w:rFonts w:ascii="Arial" w:hAnsi="Arial"/>
                  <w:b/>
                  <w:sz w:val="18"/>
                  <w:lang w:val="fr-FR"/>
                </w:rPr>
                <w:t>Propagation conditions</w:t>
              </w:r>
              <w:r>
                <w:rPr>
                  <w:rFonts w:ascii="Arial" w:hAnsi="Arial"/>
                  <w:b/>
                  <w:sz w:val="18"/>
                  <w:lang w:val="fr-FR" w:eastAsia="zh-CN"/>
                </w:rPr>
                <w:t xml:space="preserve"> </w:t>
              </w:r>
              <w:r>
                <w:rPr>
                  <w:rFonts w:ascii="Arial" w:hAnsi="Arial"/>
                  <w:b/>
                  <w:sz w:val="18"/>
                  <w:lang w:val="fr-FR"/>
                </w:rPr>
                <w:t xml:space="preserve">and </w:t>
              </w:r>
              <w:r>
                <w:rPr>
                  <w:rFonts w:ascii="Arial" w:hAnsi="Arial"/>
                  <w:b/>
                  <w:sz w:val="18"/>
                  <w:lang w:val="fr-FR" w:eastAsia="zh-CN"/>
                </w:rPr>
                <w:t>c</w:t>
              </w:r>
              <w:r>
                <w:rPr>
                  <w:rFonts w:ascii="Arial" w:hAnsi="Arial"/>
                  <w:b/>
                  <w:sz w:val="18"/>
                  <w:lang w:val="fr-FR"/>
                </w:rPr>
                <w:t xml:space="preserve">orrelation </w:t>
              </w:r>
              <w:r>
                <w:rPr>
                  <w:rFonts w:ascii="Arial" w:hAnsi="Arial"/>
                  <w:b/>
                  <w:sz w:val="18"/>
                  <w:lang w:val="fr-FR" w:eastAsia="zh-CN"/>
                </w:rPr>
                <w:t>m</w:t>
              </w:r>
              <w:r>
                <w:rPr>
                  <w:rFonts w:ascii="Arial" w:hAnsi="Arial"/>
                  <w:b/>
                  <w:sz w:val="18"/>
                  <w:lang w:val="fr-FR"/>
                </w:rPr>
                <w:t>atrix (Annex G)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281E" w14:textId="77777777" w:rsidR="00605443" w:rsidRDefault="00605443">
            <w:pPr>
              <w:spacing w:after="0"/>
              <w:jc w:val="center"/>
              <w:rPr>
                <w:ins w:id="2486" w:author="R4-2214849" w:date="2022-08-30T14:50:00Z"/>
                <w:rFonts w:ascii="Arial" w:hAnsi="Arial"/>
                <w:b/>
                <w:sz w:val="18"/>
                <w:lang w:val="en-US"/>
              </w:rPr>
            </w:pPr>
            <w:ins w:id="2487" w:author="R4-2214849" w:date="2022-08-30T14:50:00Z">
              <w:r>
                <w:rPr>
                  <w:rFonts w:ascii="Arial" w:hAnsi="Arial"/>
                  <w:b/>
                  <w:sz w:val="18"/>
                  <w:lang w:val="en-US"/>
                </w:rPr>
                <w:t>Fraction of maximum throughput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B1E8" w14:textId="77777777" w:rsidR="00605443" w:rsidRDefault="00605443">
            <w:pPr>
              <w:spacing w:after="0"/>
              <w:jc w:val="center"/>
              <w:rPr>
                <w:ins w:id="2488" w:author="R4-2214849" w:date="2022-08-30T14:50:00Z"/>
                <w:rFonts w:ascii="Arial" w:hAnsi="Arial"/>
                <w:b/>
                <w:sz w:val="18"/>
                <w:lang w:val="en-US"/>
              </w:rPr>
            </w:pPr>
            <w:ins w:id="2489" w:author="R4-2214849" w:date="2022-08-30T14:50:00Z">
              <w:r>
                <w:rPr>
                  <w:rFonts w:ascii="Arial" w:hAnsi="Arial"/>
                  <w:b/>
                  <w:sz w:val="18"/>
                  <w:lang w:val="en-US"/>
                </w:rPr>
                <w:t>FRC</w:t>
              </w:r>
              <w:r>
                <w:rPr>
                  <w:rFonts w:ascii="Arial" w:hAnsi="Arial"/>
                  <w:b/>
                  <w:sz w:val="18"/>
                  <w:lang w:val="en-US"/>
                </w:rPr>
                <w:br/>
                <w:t>(Annex A)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F529" w14:textId="77777777" w:rsidR="00605443" w:rsidRDefault="00605443">
            <w:pPr>
              <w:spacing w:after="0"/>
              <w:jc w:val="center"/>
              <w:rPr>
                <w:ins w:id="2490" w:author="R4-2214849" w:date="2022-08-30T14:50:00Z"/>
                <w:rFonts w:ascii="Arial" w:hAnsi="Arial"/>
                <w:b/>
                <w:sz w:val="18"/>
                <w:lang w:val="en-US"/>
              </w:rPr>
            </w:pPr>
            <w:ins w:id="2491" w:author="R4-2214849" w:date="2022-08-30T14:50:00Z">
              <w:r>
                <w:rPr>
                  <w:rFonts w:ascii="Arial" w:hAnsi="Arial"/>
                  <w:b/>
                  <w:sz w:val="18"/>
                  <w:lang w:val="en-US"/>
                </w:rPr>
                <w:t>Additional DM-RS position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049C" w14:textId="77777777" w:rsidR="00605443" w:rsidRDefault="00605443">
            <w:pPr>
              <w:spacing w:after="0"/>
              <w:jc w:val="center"/>
              <w:rPr>
                <w:ins w:id="2492" w:author="R4-2214849" w:date="2022-08-30T14:50:00Z"/>
                <w:rFonts w:ascii="Arial" w:hAnsi="Arial"/>
                <w:b/>
                <w:sz w:val="18"/>
                <w:lang w:val="en-US"/>
              </w:rPr>
            </w:pPr>
            <w:ins w:id="2493" w:author="R4-2214849" w:date="2022-08-30T14:50:00Z">
              <w:r>
                <w:rPr>
                  <w:rFonts w:ascii="Arial" w:hAnsi="Arial"/>
                  <w:b/>
                  <w:sz w:val="18"/>
                  <w:lang w:val="en-US"/>
                </w:rPr>
                <w:t>SNR</w:t>
              </w:r>
            </w:ins>
          </w:p>
          <w:p w14:paraId="3FF57890" w14:textId="77777777" w:rsidR="00605443" w:rsidRDefault="00605443">
            <w:pPr>
              <w:spacing w:after="0"/>
              <w:jc w:val="center"/>
              <w:rPr>
                <w:ins w:id="2494" w:author="R4-2214849" w:date="2022-08-30T14:50:00Z"/>
                <w:rFonts w:ascii="Arial" w:hAnsi="Arial"/>
                <w:b/>
                <w:sz w:val="18"/>
                <w:lang w:val="en-US"/>
              </w:rPr>
            </w:pPr>
            <w:ins w:id="2495" w:author="R4-2214849" w:date="2022-08-30T14:50:00Z">
              <w:r>
                <w:rPr>
                  <w:rFonts w:ascii="Arial" w:hAnsi="Arial"/>
                  <w:b/>
                  <w:sz w:val="18"/>
                  <w:lang w:val="en-US"/>
                </w:rPr>
                <w:t>(dB)</w:t>
              </w:r>
            </w:ins>
          </w:p>
        </w:tc>
      </w:tr>
      <w:tr w:rsidR="00605443" w14:paraId="67531596" w14:textId="77777777" w:rsidTr="00605443">
        <w:trPr>
          <w:trHeight w:val="105"/>
          <w:jc w:val="center"/>
          <w:ins w:id="2496" w:author="R4-2214849" w:date="2022-08-30T14:5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82EB" w14:textId="77777777" w:rsidR="00605443" w:rsidRDefault="00605443">
            <w:pPr>
              <w:spacing w:after="0"/>
              <w:jc w:val="center"/>
              <w:rPr>
                <w:ins w:id="2497" w:author="R4-2214849" w:date="2022-08-30T14:50:00Z"/>
                <w:rFonts w:ascii="Arial" w:hAnsi="Arial"/>
                <w:sz w:val="18"/>
                <w:lang w:val="en-US"/>
              </w:rPr>
            </w:pPr>
            <w:ins w:id="2498" w:author="R4-2214849" w:date="2022-08-30T14:50:00Z">
              <w:r>
                <w:rPr>
                  <w:rFonts w:ascii="Arial" w:hAnsi="Arial"/>
                  <w:sz w:val="18"/>
                  <w:lang w:val="en-US"/>
                </w:rPr>
                <w:t>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3661" w14:textId="77777777" w:rsidR="00605443" w:rsidRDefault="00605443">
            <w:pPr>
              <w:spacing w:after="0"/>
              <w:jc w:val="center"/>
              <w:rPr>
                <w:ins w:id="2499" w:author="R4-2214849" w:date="2022-08-30T14:50:00Z"/>
                <w:rFonts w:ascii="Arial" w:hAnsi="Arial"/>
                <w:sz w:val="18"/>
                <w:lang w:val="en-US"/>
              </w:rPr>
            </w:pPr>
            <w:ins w:id="2500" w:author="R4-2214849" w:date="2022-08-30T14:50:00Z">
              <w:r>
                <w:rPr>
                  <w:rFonts w:ascii="Arial" w:hAnsi="Arial"/>
                  <w:sz w:val="18"/>
                  <w:lang w:val="en-US"/>
                </w:rPr>
                <w:t>2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0C3E" w14:textId="77777777" w:rsidR="00605443" w:rsidRDefault="00605443">
            <w:pPr>
              <w:spacing w:after="0"/>
              <w:jc w:val="center"/>
              <w:rPr>
                <w:ins w:id="2501" w:author="R4-2214849" w:date="2022-08-30T14:50:00Z"/>
                <w:rFonts w:ascii="Arial" w:hAnsi="Arial"/>
                <w:sz w:val="18"/>
                <w:lang w:val="en-US"/>
              </w:rPr>
            </w:pPr>
            <w:ins w:id="2502" w:author="R4-2214849" w:date="2022-08-30T14:50:00Z">
              <w:r>
                <w:rPr>
                  <w:rFonts w:ascii="Arial" w:hAnsi="Arial"/>
                  <w:sz w:val="18"/>
                  <w:lang w:val="en-US"/>
                </w:rPr>
                <w:t>Normal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7AAB" w14:textId="77777777" w:rsidR="00605443" w:rsidRDefault="00605443">
            <w:pPr>
              <w:spacing w:after="0"/>
              <w:jc w:val="center"/>
              <w:rPr>
                <w:ins w:id="2503" w:author="R4-2214849" w:date="2022-08-30T14:50:00Z"/>
                <w:rFonts w:ascii="Arial" w:hAnsi="Arial"/>
                <w:sz w:val="18"/>
                <w:lang w:val="en-US" w:eastAsia="zh-CN"/>
              </w:rPr>
            </w:pPr>
            <w:ins w:id="2504" w:author="R4-2214849" w:date="2022-08-30T14:50:00Z">
              <w:r>
                <w:rPr>
                  <w:rFonts w:ascii="Arial" w:hAnsi="Arial"/>
                  <w:sz w:val="18"/>
                  <w:lang w:val="en-US" w:eastAsia="zh-CN"/>
                </w:rPr>
                <w:t>TDD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CB49" w14:textId="77777777" w:rsidR="00605443" w:rsidRDefault="00605443">
            <w:pPr>
              <w:spacing w:after="0"/>
              <w:jc w:val="center"/>
              <w:rPr>
                <w:ins w:id="2505" w:author="R4-2214849" w:date="2022-08-30T14:50:00Z"/>
                <w:rFonts w:ascii="Arial" w:hAnsi="Arial"/>
                <w:sz w:val="18"/>
                <w:lang w:val="en-US"/>
              </w:rPr>
            </w:pPr>
            <w:ins w:id="2506" w:author="R4-2214849" w:date="2022-08-30T14:50:00Z">
              <w:r>
                <w:rPr>
                  <w:rFonts w:ascii="Arial" w:hAnsi="Arial"/>
                  <w:sz w:val="18"/>
                  <w:lang w:val="en-US"/>
                </w:rPr>
                <w:t>TDLA30-300 Low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8F34" w14:textId="77777777" w:rsidR="00605443" w:rsidRDefault="00605443">
            <w:pPr>
              <w:spacing w:after="0"/>
              <w:jc w:val="center"/>
              <w:rPr>
                <w:ins w:id="2507" w:author="R4-2214849" w:date="2022-08-30T14:50:00Z"/>
                <w:rFonts w:ascii="Arial" w:hAnsi="Arial"/>
                <w:sz w:val="18"/>
                <w:lang w:val="en-US"/>
              </w:rPr>
            </w:pPr>
            <w:ins w:id="2508" w:author="R4-2214849" w:date="2022-08-30T14:50:00Z">
              <w:r>
                <w:rPr>
                  <w:rFonts w:ascii="Arial" w:hAnsi="Arial"/>
                  <w:sz w:val="18"/>
                  <w:lang w:val="en-US"/>
                </w:rPr>
                <w:t>70%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9603" w14:textId="77777777" w:rsidR="00605443" w:rsidRDefault="00605443">
            <w:pPr>
              <w:spacing w:after="0"/>
              <w:jc w:val="center"/>
              <w:rPr>
                <w:ins w:id="2509" w:author="R4-2214849" w:date="2022-08-30T14:50:00Z"/>
                <w:rFonts w:ascii="Arial" w:hAnsi="Arial"/>
                <w:sz w:val="18"/>
                <w:lang w:val="en-US"/>
              </w:rPr>
            </w:pPr>
            <w:ins w:id="2510" w:author="R4-2214849" w:date="2022-08-30T14:50:00Z">
              <w:r>
                <w:rPr>
                  <w:rFonts w:ascii="Arial" w:hAnsi="Arial"/>
                  <w:sz w:val="18"/>
                  <w:lang w:val="en-US" w:eastAsia="zh-CN"/>
                </w:rPr>
                <w:t>G-FR2-A3-29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9594" w14:textId="77777777" w:rsidR="00605443" w:rsidRDefault="00605443">
            <w:pPr>
              <w:spacing w:after="0"/>
              <w:jc w:val="center"/>
              <w:rPr>
                <w:ins w:id="2511" w:author="R4-2214849" w:date="2022-08-30T14:50:00Z"/>
                <w:rFonts w:ascii="Arial" w:hAnsi="Arial"/>
                <w:sz w:val="18"/>
                <w:lang w:val="en-US"/>
              </w:rPr>
            </w:pPr>
            <w:ins w:id="2512" w:author="R4-2214849" w:date="2022-08-30T14:50:00Z">
              <w:r>
                <w:rPr>
                  <w:rFonts w:ascii="Arial" w:hAnsi="Arial"/>
                  <w:sz w:val="18"/>
                  <w:lang w:val="en-US"/>
                </w:rPr>
                <w:t>pos1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3A36" w14:textId="77777777" w:rsidR="00605443" w:rsidRDefault="00605443">
            <w:pPr>
              <w:spacing w:after="0"/>
              <w:jc w:val="center"/>
              <w:rPr>
                <w:ins w:id="2513" w:author="R4-2214849" w:date="2022-08-30T14:50:00Z"/>
                <w:rFonts w:ascii="Arial" w:hAnsi="Arial"/>
                <w:sz w:val="18"/>
                <w:lang w:val="en-US" w:eastAsia="zh-CN"/>
              </w:rPr>
            </w:pPr>
            <w:ins w:id="2514" w:author="R4-2214849" w:date="2022-08-30T14:50:00Z">
              <w:r>
                <w:rPr>
                  <w:rFonts w:ascii="Arial" w:hAnsi="Arial"/>
                  <w:sz w:val="18"/>
                  <w:lang w:val="en-US" w:eastAsia="zh-CN"/>
                </w:rPr>
                <w:t>[-2.2]</w:t>
              </w:r>
            </w:ins>
          </w:p>
        </w:tc>
      </w:tr>
    </w:tbl>
    <w:p w14:paraId="797011E0" w14:textId="77777777" w:rsidR="00605443" w:rsidRDefault="00605443" w:rsidP="00605443">
      <w:pPr>
        <w:rPr>
          <w:ins w:id="2515" w:author="R4-2214849" w:date="2022-08-30T14:50:00Z"/>
          <w:rFonts w:eastAsia="等线"/>
        </w:rPr>
      </w:pPr>
    </w:p>
    <w:p w14:paraId="44AC0A31" w14:textId="7B47C959" w:rsidR="000736DA" w:rsidRDefault="000736DA" w:rsidP="000736DA">
      <w:pPr>
        <w:pStyle w:val="4"/>
        <w:rPr>
          <w:ins w:id="2516" w:author="R4-2214760" w:date="2022-08-30T15:05:00Z"/>
          <w:lang w:eastAsia="ko-KR"/>
        </w:rPr>
      </w:pPr>
      <w:bookmarkStart w:id="2517" w:name="_Toc67916927"/>
      <w:bookmarkStart w:id="2518" w:name="_Toc74663548"/>
      <w:bookmarkStart w:id="2519" w:name="_Toc82622091"/>
      <w:bookmarkStart w:id="2520" w:name="_Toc90422938"/>
      <w:bookmarkStart w:id="2521" w:name="_Toc106783134"/>
      <w:bookmarkStart w:id="2522" w:name="_Toc107312025"/>
      <w:bookmarkStart w:id="2523" w:name="_Toc107419609"/>
      <w:bookmarkStart w:id="2524" w:name="_Toc107475238"/>
      <w:ins w:id="2525" w:author="R4-2214760" w:date="2022-08-30T15:05:00Z">
        <w:r>
          <w:rPr>
            <w:lang w:eastAsia="ko-KR"/>
          </w:rPr>
          <w:t>11.2.</w:t>
        </w:r>
        <w:r>
          <w:rPr>
            <w:lang w:eastAsia="zh-CN"/>
          </w:rPr>
          <w:t>2</w:t>
        </w:r>
        <w:r>
          <w:rPr>
            <w:lang w:eastAsia="ko-KR"/>
          </w:rPr>
          <w:t>.</w:t>
        </w:r>
        <w:del w:id="2526" w:author="Wu Jingzhou - China Telecom" w:date="2022-08-30T15:24:00Z">
          <w:r w:rsidDel="00194C42">
            <w:rPr>
              <w:lang w:eastAsia="zh-CN"/>
            </w:rPr>
            <w:delText>x</w:delText>
          </w:r>
        </w:del>
      </w:ins>
      <w:ins w:id="2527" w:author="Wu Jingzhou - China Telecom" w:date="2022-08-30T15:24:00Z">
        <w:r w:rsidR="00194C42">
          <w:rPr>
            <w:lang w:eastAsia="zh-CN"/>
          </w:rPr>
          <w:t>10</w:t>
        </w:r>
      </w:ins>
      <w:ins w:id="2528" w:author="R4-2214760" w:date="2022-08-30T15:05:00Z">
        <w:r>
          <w:rPr>
            <w:lang w:eastAsia="ko-KR"/>
          </w:rPr>
          <w:tab/>
          <w:t xml:space="preserve">Requirements for PUSCH </w:t>
        </w:r>
        <w:bookmarkEnd w:id="2517"/>
        <w:bookmarkEnd w:id="2518"/>
        <w:bookmarkEnd w:id="2519"/>
        <w:bookmarkEnd w:id="2520"/>
        <w:bookmarkEnd w:id="2521"/>
        <w:bookmarkEnd w:id="2522"/>
        <w:bookmarkEnd w:id="2523"/>
        <w:bookmarkEnd w:id="2524"/>
        <w:r>
          <w:rPr>
            <w:lang w:eastAsia="ko-KR"/>
          </w:rPr>
          <w:t>with DM-RS bundling</w:t>
        </w:r>
      </w:ins>
    </w:p>
    <w:p w14:paraId="170FCE2C" w14:textId="10E60C47" w:rsidR="000736DA" w:rsidRDefault="000736DA" w:rsidP="000736DA">
      <w:pPr>
        <w:pStyle w:val="5"/>
        <w:rPr>
          <w:ins w:id="2529" w:author="R4-2214760" w:date="2022-08-30T15:05:00Z"/>
        </w:rPr>
      </w:pPr>
      <w:bookmarkStart w:id="2530" w:name="_Toc67916928"/>
      <w:bookmarkStart w:id="2531" w:name="_Toc74663549"/>
      <w:bookmarkStart w:id="2532" w:name="_Toc82622092"/>
      <w:bookmarkStart w:id="2533" w:name="_Toc90422939"/>
      <w:bookmarkStart w:id="2534" w:name="_Toc106783135"/>
      <w:bookmarkStart w:id="2535" w:name="_Toc107312026"/>
      <w:bookmarkStart w:id="2536" w:name="_Toc107419610"/>
      <w:bookmarkStart w:id="2537" w:name="_Toc107475239"/>
      <w:ins w:id="2538" w:author="R4-2214760" w:date="2022-08-30T15:05:00Z">
        <w:r>
          <w:rPr>
            <w:lang w:eastAsia="ko-KR"/>
          </w:rPr>
          <w:t>11.2.</w:t>
        </w:r>
        <w:r>
          <w:rPr>
            <w:lang w:eastAsia="zh-CN"/>
          </w:rPr>
          <w:t>2</w:t>
        </w:r>
        <w:r>
          <w:rPr>
            <w:lang w:eastAsia="ko-KR"/>
          </w:rPr>
          <w:t>.</w:t>
        </w:r>
        <w:del w:id="2539" w:author="Wu Jingzhou - China Telecom" w:date="2022-08-30T15:24:00Z">
          <w:r w:rsidDel="00194C42">
            <w:rPr>
              <w:lang w:eastAsia="zh-CN"/>
            </w:rPr>
            <w:delText>x</w:delText>
          </w:r>
        </w:del>
      </w:ins>
      <w:ins w:id="2540" w:author="Wu Jingzhou - China Telecom" w:date="2022-08-30T15:24:00Z">
        <w:r w:rsidR="00194C42">
          <w:rPr>
            <w:lang w:eastAsia="zh-CN"/>
          </w:rPr>
          <w:t>10</w:t>
        </w:r>
      </w:ins>
      <w:ins w:id="2541" w:author="R4-2214760" w:date="2022-08-30T15:05:00Z">
        <w:r>
          <w:t>.1</w:t>
        </w:r>
        <w:r>
          <w:tab/>
          <w:t>General</w:t>
        </w:r>
        <w:bookmarkEnd w:id="2530"/>
        <w:bookmarkEnd w:id="2531"/>
        <w:bookmarkEnd w:id="2532"/>
        <w:bookmarkEnd w:id="2533"/>
        <w:bookmarkEnd w:id="2534"/>
        <w:bookmarkEnd w:id="2535"/>
        <w:bookmarkEnd w:id="2536"/>
        <w:bookmarkEnd w:id="2537"/>
      </w:ins>
    </w:p>
    <w:p w14:paraId="546535B1" w14:textId="77777777" w:rsidR="000736DA" w:rsidRDefault="000736DA" w:rsidP="000736DA">
      <w:pPr>
        <w:rPr>
          <w:ins w:id="2542" w:author="R4-2214760" w:date="2022-08-30T15:05:00Z"/>
        </w:rPr>
      </w:pPr>
      <w:ins w:id="2543" w:author="R4-2214760" w:date="2022-08-30T15:05:00Z">
        <w:r>
          <w:t>The performance requirement of PUSCH is determined by a minimum required throughput for a given SNR. The required throughput is expressed as a fraction of maximum throughput for the FRCs listed in annex A. The performance requirements assume HARQ retransmissions.</w:t>
        </w:r>
      </w:ins>
    </w:p>
    <w:p w14:paraId="49C99A9F" w14:textId="6D09FDDD" w:rsidR="000736DA" w:rsidRDefault="000736DA" w:rsidP="000736DA">
      <w:pPr>
        <w:pStyle w:val="TH"/>
        <w:rPr>
          <w:ins w:id="2544" w:author="R4-2214760" w:date="2022-08-30T15:05:00Z"/>
        </w:rPr>
      </w:pPr>
      <w:ins w:id="2545" w:author="R4-2214760" w:date="2022-08-30T15:05:00Z">
        <w:r>
          <w:t>Table 11.2.2.</w:t>
        </w:r>
        <w:del w:id="2546" w:author="Wu Jingzhou - China Telecom" w:date="2022-08-30T15:24:00Z">
          <w:r w:rsidDel="00194C42">
            <w:delText>x</w:delText>
          </w:r>
        </w:del>
      </w:ins>
      <w:ins w:id="2547" w:author="Wu Jingzhou - China Telecom" w:date="2022-08-30T15:24:00Z">
        <w:r w:rsidR="00194C42">
          <w:t>10</w:t>
        </w:r>
      </w:ins>
      <w:ins w:id="2548" w:author="R4-2214760" w:date="2022-08-30T15:05:00Z">
        <w:r>
          <w:rPr>
            <w:lang w:eastAsia="zh-CN"/>
          </w:rPr>
          <w:t>.1</w:t>
        </w:r>
        <w:r>
          <w:t>-1: Test parameters for testing PUSCH with DM-RS bundling</w:t>
        </w:r>
      </w:ins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5101"/>
        <w:gridCol w:w="2838"/>
      </w:tblGrid>
      <w:tr w:rsidR="000736DA" w14:paraId="2EBE3FAA" w14:textId="77777777" w:rsidTr="000736DA">
        <w:trPr>
          <w:cantSplit/>
          <w:jc w:val="center"/>
          <w:ins w:id="2549" w:author="R4-2214760" w:date="2022-08-30T15:05:00Z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D9F00" w14:textId="77777777" w:rsidR="000736DA" w:rsidRDefault="000736DA">
            <w:pPr>
              <w:pStyle w:val="TAH"/>
              <w:rPr>
                <w:ins w:id="2550" w:author="R4-2214760" w:date="2022-08-30T15:05:00Z"/>
                <w:rFonts w:cs="Arial"/>
              </w:rPr>
            </w:pPr>
            <w:ins w:id="2551" w:author="R4-2214760" w:date="2022-08-30T15:05:00Z">
              <w:r>
                <w:rPr>
                  <w:rFonts w:cs="Arial"/>
                </w:rPr>
                <w:t>Parameter</w:t>
              </w:r>
            </w:ins>
          </w:p>
        </w:tc>
        <w:tc>
          <w:tcPr>
            <w:tcW w:w="28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509A9A8" w14:textId="77777777" w:rsidR="000736DA" w:rsidRDefault="000736DA">
            <w:pPr>
              <w:pStyle w:val="TAH"/>
              <w:rPr>
                <w:ins w:id="2552" w:author="R4-2214760" w:date="2022-08-30T15:05:00Z"/>
                <w:rFonts w:cs="Arial"/>
              </w:rPr>
            </w:pPr>
            <w:ins w:id="2553" w:author="R4-2214760" w:date="2022-08-30T15:05:00Z">
              <w:r>
                <w:rPr>
                  <w:rFonts w:cs="Arial"/>
                </w:rPr>
                <w:t>Value</w:t>
              </w:r>
            </w:ins>
          </w:p>
        </w:tc>
      </w:tr>
      <w:tr w:rsidR="000736DA" w14:paraId="4717B753" w14:textId="77777777" w:rsidTr="000736DA">
        <w:trPr>
          <w:cantSplit/>
          <w:jc w:val="center"/>
          <w:ins w:id="2554" w:author="R4-2214760" w:date="2022-08-30T15:05:00Z"/>
        </w:trPr>
        <w:tc>
          <w:tcPr>
            <w:tcW w:w="69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D27FC" w14:textId="77777777" w:rsidR="000736DA" w:rsidRDefault="000736DA">
            <w:pPr>
              <w:pStyle w:val="TAL"/>
              <w:rPr>
                <w:ins w:id="2555" w:author="R4-2214760" w:date="2022-08-30T15:05:00Z"/>
              </w:rPr>
            </w:pPr>
            <w:ins w:id="2556" w:author="R4-2214760" w:date="2022-08-30T15:05:00Z">
              <w:r>
                <w:t>Transform precoding</w:t>
              </w:r>
            </w:ins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13D679" w14:textId="77777777" w:rsidR="000736DA" w:rsidRDefault="000736DA">
            <w:pPr>
              <w:pStyle w:val="TAC"/>
              <w:rPr>
                <w:ins w:id="2557" w:author="R4-2214760" w:date="2022-08-30T15:05:00Z"/>
                <w:rFonts w:cs="Arial"/>
              </w:rPr>
            </w:pPr>
            <w:ins w:id="2558" w:author="R4-2214760" w:date="2022-08-30T15:05:00Z">
              <w:r>
                <w:rPr>
                  <w:rFonts w:cs="Arial"/>
                </w:rPr>
                <w:t>Disabled</w:t>
              </w:r>
            </w:ins>
          </w:p>
        </w:tc>
      </w:tr>
      <w:tr w:rsidR="000736DA" w14:paraId="1B384F12" w14:textId="77777777" w:rsidTr="000736DA">
        <w:trPr>
          <w:cantSplit/>
          <w:jc w:val="center"/>
          <w:ins w:id="2559" w:author="R4-2214760" w:date="2022-08-30T15:05:00Z"/>
        </w:trPr>
        <w:tc>
          <w:tcPr>
            <w:tcW w:w="69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0BD0C" w14:textId="77777777" w:rsidR="000736DA" w:rsidRDefault="000736DA">
            <w:pPr>
              <w:pStyle w:val="TAL"/>
              <w:rPr>
                <w:ins w:id="2560" w:author="R4-2214760" w:date="2022-08-30T15:05:00Z"/>
              </w:rPr>
            </w:pPr>
            <w:ins w:id="2561" w:author="R4-2214760" w:date="2022-08-30T15:05:00Z">
              <w:r>
                <w:t>Example TDD UL-DL pattern (Note 1)</w:t>
              </w:r>
            </w:ins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FC163A8" w14:textId="77777777" w:rsidR="000736DA" w:rsidRDefault="000736DA">
            <w:pPr>
              <w:pStyle w:val="TAC"/>
              <w:rPr>
                <w:ins w:id="2562" w:author="R4-2214760" w:date="2022-08-30T15:05:00Z"/>
              </w:rPr>
            </w:pPr>
            <w:ins w:id="2563" w:author="R4-2214760" w:date="2022-08-30T15:05:00Z">
              <w:r>
                <w:t>60 kHz and 120kHz SCS:</w:t>
              </w:r>
            </w:ins>
          </w:p>
          <w:p w14:paraId="0918E5E6" w14:textId="77777777" w:rsidR="000736DA" w:rsidRDefault="000736DA">
            <w:pPr>
              <w:pStyle w:val="TAC"/>
              <w:rPr>
                <w:ins w:id="2564" w:author="R4-2214760" w:date="2022-08-30T15:05:00Z"/>
                <w:rFonts w:cs="Arial"/>
              </w:rPr>
            </w:pPr>
            <w:ins w:id="2565" w:author="R4-2214760" w:date="2022-08-30T15:05:00Z">
              <w:r>
                <w:t xml:space="preserve">DDSUU or DSUUU, S=10D:2G:2U </w:t>
              </w:r>
            </w:ins>
          </w:p>
        </w:tc>
      </w:tr>
      <w:tr w:rsidR="000736DA" w14:paraId="50AD1E64" w14:textId="77777777" w:rsidTr="000736DA">
        <w:trPr>
          <w:cantSplit/>
          <w:jc w:val="center"/>
          <w:ins w:id="2566" w:author="R4-2214760" w:date="2022-08-30T15:05:00Z"/>
        </w:trPr>
        <w:tc>
          <w:tcPr>
            <w:tcW w:w="184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14:paraId="5A3E26F3" w14:textId="77777777" w:rsidR="000736DA" w:rsidRDefault="000736DA">
            <w:pPr>
              <w:pStyle w:val="TAL"/>
              <w:rPr>
                <w:ins w:id="2567" w:author="R4-2214760" w:date="2022-08-30T15:05:00Z"/>
              </w:rPr>
            </w:pPr>
            <w:ins w:id="2568" w:author="R4-2214760" w:date="2022-08-30T15:05:00Z">
              <w:r>
                <w:t>HARQ</w:t>
              </w:r>
            </w:ins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92813" w14:textId="77777777" w:rsidR="000736DA" w:rsidRDefault="000736DA">
            <w:pPr>
              <w:pStyle w:val="TAL"/>
              <w:rPr>
                <w:ins w:id="2569" w:author="R4-2214760" w:date="2022-08-30T15:05:00Z"/>
              </w:rPr>
            </w:pPr>
            <w:ins w:id="2570" w:author="R4-2214760" w:date="2022-08-30T15:05:00Z">
              <w:r>
                <w:t>Maximum number of HARQ transmissions</w:t>
              </w:r>
            </w:ins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3314AD" w14:textId="77777777" w:rsidR="000736DA" w:rsidRDefault="000736DA">
            <w:pPr>
              <w:pStyle w:val="TAC"/>
              <w:rPr>
                <w:ins w:id="2571" w:author="R4-2214760" w:date="2022-08-30T15:05:00Z"/>
                <w:rFonts w:cs="Arial"/>
              </w:rPr>
            </w:pPr>
            <w:ins w:id="2572" w:author="R4-2214760" w:date="2022-08-30T15:05:00Z">
              <w:r>
                <w:rPr>
                  <w:rFonts w:cs="Arial"/>
                </w:rPr>
                <w:t>4</w:t>
              </w:r>
            </w:ins>
          </w:p>
        </w:tc>
      </w:tr>
      <w:tr w:rsidR="000736DA" w14:paraId="1A241A6F" w14:textId="77777777" w:rsidTr="000736DA">
        <w:trPr>
          <w:cantSplit/>
          <w:jc w:val="center"/>
          <w:ins w:id="2573" w:author="R4-2214760" w:date="2022-08-30T15:05:00Z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73D199" w14:textId="77777777" w:rsidR="000736DA" w:rsidRDefault="000736DA">
            <w:pPr>
              <w:pStyle w:val="TAL"/>
              <w:rPr>
                <w:ins w:id="2574" w:author="R4-2214760" w:date="2022-08-30T15:05:00Z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CAA4F" w14:textId="77777777" w:rsidR="000736DA" w:rsidRDefault="000736DA">
            <w:pPr>
              <w:pStyle w:val="TAL"/>
              <w:rPr>
                <w:ins w:id="2575" w:author="R4-2214760" w:date="2022-08-30T15:05:00Z"/>
              </w:rPr>
            </w:pPr>
            <w:ins w:id="2576" w:author="R4-2214760" w:date="2022-08-30T15:05:00Z">
              <w:r>
                <w:t>RV sequence</w:t>
              </w:r>
            </w:ins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C5E565E" w14:textId="77777777" w:rsidR="000736DA" w:rsidRDefault="000736DA">
            <w:pPr>
              <w:pStyle w:val="TAC"/>
              <w:rPr>
                <w:ins w:id="2577" w:author="R4-2214760" w:date="2022-08-30T15:05:00Z"/>
                <w:rFonts w:cs="Arial"/>
              </w:rPr>
            </w:pPr>
            <w:ins w:id="2578" w:author="R4-2214760" w:date="2022-08-30T15:05:00Z">
              <w:r>
                <w:rPr>
                  <w:rFonts w:cs="Arial"/>
                  <w:lang w:val="fr-FR"/>
                </w:rPr>
                <w:t>0, 3, 0,3 (Note 2)</w:t>
              </w:r>
            </w:ins>
          </w:p>
        </w:tc>
      </w:tr>
      <w:tr w:rsidR="000736DA" w14:paraId="3A8311F1" w14:textId="77777777" w:rsidTr="000736DA">
        <w:trPr>
          <w:cantSplit/>
          <w:jc w:val="center"/>
          <w:ins w:id="2579" w:author="R4-2214760" w:date="2022-08-30T15:05:00Z"/>
        </w:trPr>
        <w:tc>
          <w:tcPr>
            <w:tcW w:w="184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6D655" w14:textId="77777777" w:rsidR="000736DA" w:rsidRDefault="000736DA">
            <w:pPr>
              <w:pStyle w:val="TAL"/>
              <w:rPr>
                <w:ins w:id="2580" w:author="R4-2214760" w:date="2022-08-30T15:05:00Z"/>
              </w:rPr>
            </w:pPr>
            <w:ins w:id="2581" w:author="R4-2214760" w:date="2022-08-30T15:05:00Z">
              <w:r>
                <w:t>DM-RS</w:t>
              </w:r>
            </w:ins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97C0E" w14:textId="77777777" w:rsidR="000736DA" w:rsidRDefault="000736DA">
            <w:pPr>
              <w:pStyle w:val="TAL"/>
              <w:rPr>
                <w:ins w:id="2582" w:author="R4-2214760" w:date="2022-08-30T15:05:00Z"/>
              </w:rPr>
            </w:pPr>
            <w:ins w:id="2583" w:author="R4-2214760" w:date="2022-08-30T15:05:00Z">
              <w:r>
                <w:t>DM-RS configuration type</w:t>
              </w:r>
            </w:ins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38904A0" w14:textId="77777777" w:rsidR="000736DA" w:rsidRDefault="000736DA">
            <w:pPr>
              <w:pStyle w:val="TAC"/>
              <w:rPr>
                <w:ins w:id="2584" w:author="R4-2214760" w:date="2022-08-30T15:05:00Z"/>
                <w:rFonts w:cs="Arial"/>
                <w:lang w:val="fr-FR"/>
              </w:rPr>
            </w:pPr>
            <w:ins w:id="2585" w:author="R4-2214760" w:date="2022-08-30T15:05:00Z">
              <w:r>
                <w:rPr>
                  <w:rFonts w:cs="Arial"/>
                </w:rPr>
                <w:t>1</w:t>
              </w:r>
            </w:ins>
          </w:p>
        </w:tc>
      </w:tr>
      <w:tr w:rsidR="000736DA" w14:paraId="2ED7DF4E" w14:textId="77777777" w:rsidTr="000736DA">
        <w:trPr>
          <w:cantSplit/>
          <w:jc w:val="center"/>
          <w:ins w:id="2586" w:author="R4-2214760" w:date="2022-08-30T15:05:00Z"/>
        </w:trPr>
        <w:tc>
          <w:tcPr>
            <w:tcW w:w="97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41DA5" w14:textId="77777777" w:rsidR="000736DA" w:rsidRDefault="000736DA">
            <w:pPr>
              <w:spacing w:after="0"/>
              <w:rPr>
                <w:ins w:id="2587" w:author="R4-2214760" w:date="2022-08-30T15:05:00Z"/>
                <w:rFonts w:ascii="Arial" w:hAnsi="Arial"/>
                <w:sz w:val="18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22DA4" w14:textId="77777777" w:rsidR="000736DA" w:rsidRDefault="000736DA">
            <w:pPr>
              <w:pStyle w:val="TAL"/>
              <w:rPr>
                <w:ins w:id="2588" w:author="R4-2214760" w:date="2022-08-30T15:05:00Z"/>
              </w:rPr>
            </w:pPr>
            <w:ins w:id="2589" w:author="R4-2214760" w:date="2022-08-30T15:05:00Z">
              <w:r>
                <w:t>DM-RS duration</w:t>
              </w:r>
            </w:ins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59DB93B" w14:textId="77777777" w:rsidR="000736DA" w:rsidRDefault="000736DA">
            <w:pPr>
              <w:pStyle w:val="TAC"/>
              <w:rPr>
                <w:ins w:id="2590" w:author="R4-2214760" w:date="2022-08-30T15:05:00Z"/>
                <w:rFonts w:cs="Arial"/>
              </w:rPr>
            </w:pPr>
            <w:ins w:id="2591" w:author="R4-2214760" w:date="2022-08-30T15:05:00Z">
              <w:r>
                <w:t>single-symbol DM-RS</w:t>
              </w:r>
            </w:ins>
          </w:p>
        </w:tc>
      </w:tr>
      <w:tr w:rsidR="000736DA" w14:paraId="4F8F3A87" w14:textId="77777777" w:rsidTr="000736DA">
        <w:trPr>
          <w:cantSplit/>
          <w:jc w:val="center"/>
          <w:ins w:id="2592" w:author="R4-2214760" w:date="2022-08-30T15:05:00Z"/>
        </w:trPr>
        <w:tc>
          <w:tcPr>
            <w:tcW w:w="97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E8921" w14:textId="77777777" w:rsidR="000736DA" w:rsidRDefault="000736DA">
            <w:pPr>
              <w:spacing w:after="0"/>
              <w:rPr>
                <w:ins w:id="2593" w:author="R4-2214760" w:date="2022-08-30T15:05:00Z"/>
                <w:rFonts w:ascii="Arial" w:hAnsi="Arial"/>
                <w:sz w:val="18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F9001" w14:textId="77777777" w:rsidR="000736DA" w:rsidRDefault="000736DA">
            <w:pPr>
              <w:pStyle w:val="TAL"/>
              <w:rPr>
                <w:ins w:id="2594" w:author="R4-2214760" w:date="2022-08-30T15:05:00Z"/>
              </w:rPr>
            </w:pPr>
            <w:ins w:id="2595" w:author="R4-2214760" w:date="2022-08-30T15:05:00Z">
              <w:r>
                <w:rPr>
                  <w:lang w:eastAsia="zh-CN"/>
                </w:rPr>
                <w:t>Additional DM-RS symbols</w:t>
              </w:r>
            </w:ins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D44481C" w14:textId="77777777" w:rsidR="000736DA" w:rsidRDefault="000736DA">
            <w:pPr>
              <w:pStyle w:val="TAC"/>
              <w:rPr>
                <w:ins w:id="2596" w:author="R4-2214760" w:date="2022-08-30T15:05:00Z"/>
              </w:rPr>
            </w:pPr>
            <w:ins w:id="2597" w:author="R4-2214760" w:date="2022-08-30T15:05:00Z">
              <w:r>
                <w:rPr>
                  <w:rFonts w:cs="Arial"/>
                </w:rPr>
                <w:t>pos1</w:t>
              </w:r>
            </w:ins>
          </w:p>
        </w:tc>
      </w:tr>
      <w:tr w:rsidR="000736DA" w14:paraId="3CB42B40" w14:textId="77777777" w:rsidTr="000736DA">
        <w:trPr>
          <w:cantSplit/>
          <w:jc w:val="center"/>
          <w:ins w:id="2598" w:author="R4-2214760" w:date="2022-08-30T15:05:00Z"/>
        </w:trPr>
        <w:tc>
          <w:tcPr>
            <w:tcW w:w="97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53D83" w14:textId="77777777" w:rsidR="000736DA" w:rsidRDefault="000736DA">
            <w:pPr>
              <w:spacing w:after="0"/>
              <w:rPr>
                <w:ins w:id="2599" w:author="R4-2214760" w:date="2022-08-30T15:05:00Z"/>
                <w:rFonts w:ascii="Arial" w:hAnsi="Arial"/>
                <w:sz w:val="18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596B7" w14:textId="77777777" w:rsidR="000736DA" w:rsidRDefault="000736DA">
            <w:pPr>
              <w:pStyle w:val="TAL"/>
              <w:rPr>
                <w:ins w:id="2600" w:author="R4-2214760" w:date="2022-08-30T15:05:00Z"/>
                <w:lang w:eastAsia="zh-CN"/>
              </w:rPr>
            </w:pPr>
            <w:ins w:id="2601" w:author="R4-2214760" w:date="2022-08-30T15:05:00Z">
              <w:r>
                <w:t>Number of DM-RS CDM group(s) without data</w:t>
              </w:r>
            </w:ins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03D94C" w14:textId="77777777" w:rsidR="000736DA" w:rsidRDefault="000736DA">
            <w:pPr>
              <w:pStyle w:val="TAC"/>
              <w:rPr>
                <w:ins w:id="2602" w:author="R4-2214760" w:date="2022-08-30T15:05:00Z"/>
                <w:rFonts w:cs="Arial"/>
              </w:rPr>
            </w:pPr>
            <w:ins w:id="2603" w:author="R4-2214760" w:date="2022-08-30T15:05:00Z">
              <w:r>
                <w:rPr>
                  <w:rFonts w:cs="Arial"/>
                </w:rPr>
                <w:t>2</w:t>
              </w:r>
            </w:ins>
          </w:p>
        </w:tc>
      </w:tr>
      <w:tr w:rsidR="000736DA" w14:paraId="049A1ABA" w14:textId="77777777" w:rsidTr="000736DA">
        <w:trPr>
          <w:cantSplit/>
          <w:jc w:val="center"/>
          <w:ins w:id="2604" w:author="R4-2214760" w:date="2022-08-30T15:05:00Z"/>
        </w:trPr>
        <w:tc>
          <w:tcPr>
            <w:tcW w:w="97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C0CA4" w14:textId="77777777" w:rsidR="000736DA" w:rsidRDefault="000736DA">
            <w:pPr>
              <w:spacing w:after="0"/>
              <w:rPr>
                <w:ins w:id="2605" w:author="R4-2214760" w:date="2022-08-30T15:05:00Z"/>
                <w:rFonts w:ascii="Arial" w:hAnsi="Arial"/>
                <w:sz w:val="18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DD9FB" w14:textId="77777777" w:rsidR="000736DA" w:rsidRDefault="000736DA">
            <w:pPr>
              <w:pStyle w:val="TAL"/>
              <w:rPr>
                <w:ins w:id="2606" w:author="R4-2214760" w:date="2022-08-30T15:05:00Z"/>
              </w:rPr>
            </w:pPr>
            <w:ins w:id="2607" w:author="R4-2214760" w:date="2022-08-30T15:05:00Z">
              <w:r>
                <w:t>Ratio of PUSCH EPRE to DM-RS EPRE</w:t>
              </w:r>
            </w:ins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09022F7" w14:textId="77777777" w:rsidR="000736DA" w:rsidRDefault="000736DA">
            <w:pPr>
              <w:pStyle w:val="TAC"/>
              <w:rPr>
                <w:ins w:id="2608" w:author="R4-2214760" w:date="2022-08-30T15:05:00Z"/>
                <w:rFonts w:cs="Arial"/>
              </w:rPr>
            </w:pPr>
            <w:ins w:id="2609" w:author="R4-2214760" w:date="2022-08-30T15:05:00Z">
              <w:r>
                <w:rPr>
                  <w:rFonts w:cs="Arial"/>
                  <w:lang w:eastAsia="zh-CN"/>
                </w:rPr>
                <w:t>-3 dB</w:t>
              </w:r>
            </w:ins>
          </w:p>
        </w:tc>
      </w:tr>
      <w:tr w:rsidR="000736DA" w14:paraId="61F385D4" w14:textId="77777777" w:rsidTr="000736DA">
        <w:trPr>
          <w:cantSplit/>
          <w:jc w:val="center"/>
          <w:ins w:id="2610" w:author="R4-2214760" w:date="2022-08-30T15:05:00Z"/>
        </w:trPr>
        <w:tc>
          <w:tcPr>
            <w:tcW w:w="97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FFF81" w14:textId="77777777" w:rsidR="000736DA" w:rsidRDefault="000736DA">
            <w:pPr>
              <w:spacing w:after="0"/>
              <w:rPr>
                <w:ins w:id="2611" w:author="R4-2214760" w:date="2022-08-30T15:05:00Z"/>
                <w:rFonts w:ascii="Arial" w:hAnsi="Arial"/>
                <w:sz w:val="18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9B89A" w14:textId="77777777" w:rsidR="000736DA" w:rsidRDefault="000736DA">
            <w:pPr>
              <w:pStyle w:val="TAL"/>
              <w:rPr>
                <w:ins w:id="2612" w:author="R4-2214760" w:date="2022-08-30T15:05:00Z"/>
              </w:rPr>
            </w:pPr>
            <w:ins w:id="2613" w:author="R4-2214760" w:date="2022-08-30T15:05:00Z">
              <w:r>
                <w:t>DM-RS port(s)</w:t>
              </w:r>
            </w:ins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82BC364" w14:textId="77777777" w:rsidR="000736DA" w:rsidRDefault="000736DA">
            <w:pPr>
              <w:pStyle w:val="TAC"/>
              <w:rPr>
                <w:ins w:id="2614" w:author="R4-2214760" w:date="2022-08-30T15:05:00Z"/>
                <w:rFonts w:cs="Arial"/>
                <w:lang w:eastAsia="zh-CN"/>
              </w:rPr>
            </w:pPr>
            <w:ins w:id="2615" w:author="R4-2214760" w:date="2022-08-30T15:05:00Z">
              <w:r>
                <w:rPr>
                  <w:rFonts w:cs="Arial"/>
                </w:rPr>
                <w:t>0</w:t>
              </w:r>
            </w:ins>
          </w:p>
        </w:tc>
      </w:tr>
      <w:tr w:rsidR="000736DA" w14:paraId="4DF74F14" w14:textId="77777777" w:rsidTr="000736DA">
        <w:trPr>
          <w:cantSplit/>
          <w:jc w:val="center"/>
          <w:ins w:id="2616" w:author="R4-2214760" w:date="2022-08-30T15:05:00Z"/>
        </w:trPr>
        <w:tc>
          <w:tcPr>
            <w:tcW w:w="97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20030" w14:textId="77777777" w:rsidR="000736DA" w:rsidRDefault="000736DA">
            <w:pPr>
              <w:spacing w:after="0"/>
              <w:rPr>
                <w:ins w:id="2617" w:author="R4-2214760" w:date="2022-08-30T15:05:00Z"/>
                <w:rFonts w:ascii="Arial" w:hAnsi="Arial"/>
                <w:sz w:val="18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E1A0B" w14:textId="77777777" w:rsidR="000736DA" w:rsidRDefault="000736DA">
            <w:pPr>
              <w:pStyle w:val="TAL"/>
              <w:rPr>
                <w:ins w:id="2618" w:author="R4-2214760" w:date="2022-08-30T15:05:00Z"/>
              </w:rPr>
            </w:pPr>
            <w:ins w:id="2619" w:author="R4-2214760" w:date="2022-08-30T15:05:00Z">
              <w:r>
                <w:t>DM-RS sequence generation</w:t>
              </w:r>
            </w:ins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A29BAFE" w14:textId="77777777" w:rsidR="000736DA" w:rsidRDefault="000736DA">
            <w:pPr>
              <w:pStyle w:val="TAC"/>
              <w:rPr>
                <w:ins w:id="2620" w:author="R4-2214760" w:date="2022-08-30T15:05:00Z"/>
                <w:rFonts w:cs="Arial"/>
              </w:rPr>
            </w:pPr>
            <w:ins w:id="2621" w:author="R4-2214760" w:date="2022-08-30T15:05:00Z">
              <w:r>
                <w:rPr>
                  <w:rFonts w:cs="Arial"/>
                </w:rPr>
                <w:t>N</w:t>
              </w:r>
              <w:r>
                <w:rPr>
                  <w:rFonts w:cs="Arial"/>
                  <w:vertAlign w:val="subscript"/>
                </w:rPr>
                <w:t>ID</w:t>
              </w:r>
              <w:r>
                <w:rPr>
                  <w:rFonts w:cs="Arial"/>
                </w:rPr>
                <w:t xml:space="preserve">=0, </w:t>
              </w:r>
              <w:proofErr w:type="spellStart"/>
              <w:r>
                <w:rPr>
                  <w:rFonts w:cs="Arial"/>
                </w:rPr>
                <w:t>n</w:t>
              </w:r>
              <w:r>
                <w:rPr>
                  <w:rFonts w:cs="Arial"/>
                  <w:vertAlign w:val="subscript"/>
                </w:rPr>
                <w:t>SCID</w:t>
              </w:r>
              <w:proofErr w:type="spellEnd"/>
              <w:r>
                <w:rPr>
                  <w:rFonts w:cs="Arial"/>
                </w:rPr>
                <w:t xml:space="preserve"> =0</w:t>
              </w:r>
            </w:ins>
          </w:p>
        </w:tc>
      </w:tr>
      <w:tr w:rsidR="000736DA" w14:paraId="14D6B09C" w14:textId="77777777" w:rsidTr="000736DA">
        <w:trPr>
          <w:cantSplit/>
          <w:jc w:val="center"/>
          <w:ins w:id="2622" w:author="R4-2214760" w:date="2022-08-30T15:05:00Z"/>
        </w:trPr>
        <w:tc>
          <w:tcPr>
            <w:tcW w:w="184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14:paraId="23A1A3EF" w14:textId="77777777" w:rsidR="000736DA" w:rsidRDefault="000736DA">
            <w:pPr>
              <w:pStyle w:val="TAL"/>
              <w:rPr>
                <w:ins w:id="2623" w:author="R4-2214760" w:date="2022-08-30T15:05:00Z"/>
              </w:rPr>
            </w:pPr>
            <w:ins w:id="2624" w:author="R4-2214760" w:date="2022-08-30T15:05:00Z">
              <w:r>
                <w:t>Time domain</w:t>
              </w:r>
            </w:ins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AD05C" w14:textId="77777777" w:rsidR="000736DA" w:rsidRDefault="000736DA">
            <w:pPr>
              <w:pStyle w:val="TAL"/>
              <w:rPr>
                <w:ins w:id="2625" w:author="R4-2214760" w:date="2022-08-30T15:05:00Z"/>
              </w:rPr>
            </w:pPr>
            <w:ins w:id="2626" w:author="R4-2214760" w:date="2022-08-30T15:05:00Z">
              <w:r>
                <w:rPr>
                  <w:rFonts w:eastAsia="Batang"/>
                </w:rPr>
                <w:t>PUSCH mapping type</w:t>
              </w:r>
            </w:ins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EB8064E" w14:textId="77777777" w:rsidR="000736DA" w:rsidRDefault="000736DA">
            <w:pPr>
              <w:pStyle w:val="TAC"/>
              <w:rPr>
                <w:ins w:id="2627" w:author="R4-2214760" w:date="2022-08-30T15:05:00Z"/>
                <w:rFonts w:cs="Arial"/>
              </w:rPr>
            </w:pPr>
            <w:ins w:id="2628" w:author="R4-2214760" w:date="2022-08-30T15:05:00Z">
              <w:r>
                <w:rPr>
                  <w:rFonts w:cs="Arial"/>
                </w:rPr>
                <w:t>B</w:t>
              </w:r>
            </w:ins>
          </w:p>
        </w:tc>
      </w:tr>
      <w:tr w:rsidR="000736DA" w14:paraId="3E65CE2B" w14:textId="77777777" w:rsidTr="000736DA">
        <w:trPr>
          <w:cantSplit/>
          <w:jc w:val="center"/>
          <w:ins w:id="2629" w:author="R4-2214760" w:date="2022-08-30T15:05:00Z"/>
        </w:trPr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14:paraId="0B421516" w14:textId="77777777" w:rsidR="000736DA" w:rsidRDefault="000736DA">
            <w:pPr>
              <w:pStyle w:val="TAL"/>
              <w:rPr>
                <w:ins w:id="2630" w:author="R4-2214760" w:date="2022-08-30T15:05:00Z"/>
              </w:rPr>
            </w:pPr>
            <w:ins w:id="2631" w:author="R4-2214760" w:date="2022-08-30T15:05:00Z">
              <w:r>
                <w:t>resource</w:t>
              </w:r>
            </w:ins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F9A41" w14:textId="77777777" w:rsidR="000736DA" w:rsidRDefault="000736DA">
            <w:pPr>
              <w:pStyle w:val="TAL"/>
              <w:rPr>
                <w:ins w:id="2632" w:author="R4-2214760" w:date="2022-08-30T15:05:00Z"/>
                <w:rFonts w:eastAsia="Batang"/>
              </w:rPr>
            </w:pPr>
            <w:ins w:id="2633" w:author="R4-2214760" w:date="2022-08-30T15:05:00Z">
              <w:r>
                <w:t>Start symbol index</w:t>
              </w:r>
            </w:ins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A3D5801" w14:textId="77777777" w:rsidR="000736DA" w:rsidRDefault="000736DA">
            <w:pPr>
              <w:pStyle w:val="TAC"/>
              <w:rPr>
                <w:ins w:id="2634" w:author="R4-2214760" w:date="2022-08-30T15:05:00Z"/>
                <w:rFonts w:eastAsia="宋体" w:cs="Arial"/>
              </w:rPr>
            </w:pPr>
            <w:ins w:id="2635" w:author="R4-2214760" w:date="2022-08-30T15:05:00Z">
              <w:r>
                <w:rPr>
                  <w:rFonts w:cs="Arial"/>
                </w:rPr>
                <w:t xml:space="preserve">0 </w:t>
              </w:r>
            </w:ins>
          </w:p>
        </w:tc>
      </w:tr>
      <w:tr w:rsidR="000736DA" w14:paraId="03DE3338" w14:textId="77777777" w:rsidTr="000736DA">
        <w:trPr>
          <w:cantSplit/>
          <w:jc w:val="center"/>
          <w:ins w:id="2636" w:author="R4-2214760" w:date="2022-08-30T15:05:00Z"/>
        </w:trPr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3289D" w14:textId="77777777" w:rsidR="000736DA" w:rsidRDefault="000736DA">
            <w:pPr>
              <w:pStyle w:val="TAL"/>
              <w:rPr>
                <w:ins w:id="2637" w:author="R4-2214760" w:date="2022-08-30T15:05:00Z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A013A" w14:textId="77777777" w:rsidR="000736DA" w:rsidRDefault="000736DA">
            <w:pPr>
              <w:pStyle w:val="TAL"/>
              <w:rPr>
                <w:ins w:id="2638" w:author="R4-2214760" w:date="2022-08-30T15:05:00Z"/>
              </w:rPr>
            </w:pPr>
            <w:ins w:id="2639" w:author="R4-2214760" w:date="2022-08-30T15:05:00Z">
              <w:r>
                <w:t>Allocation length</w:t>
              </w:r>
            </w:ins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FEDE105" w14:textId="77777777" w:rsidR="000736DA" w:rsidRDefault="000736DA">
            <w:pPr>
              <w:pStyle w:val="TAC"/>
              <w:rPr>
                <w:ins w:id="2640" w:author="R4-2214760" w:date="2022-08-30T15:05:00Z"/>
                <w:rFonts w:cs="Arial"/>
              </w:rPr>
            </w:pPr>
            <w:ins w:id="2641" w:author="R4-2214760" w:date="2022-08-30T15:05:00Z">
              <w:r>
                <w:rPr>
                  <w:rFonts w:cs="Arial"/>
                </w:rPr>
                <w:t xml:space="preserve">14 </w:t>
              </w:r>
            </w:ins>
          </w:p>
        </w:tc>
      </w:tr>
      <w:tr w:rsidR="000736DA" w14:paraId="6788B851" w14:textId="77777777" w:rsidTr="000736DA">
        <w:trPr>
          <w:cantSplit/>
          <w:jc w:val="center"/>
          <w:ins w:id="2642" w:author="R4-2214760" w:date="2022-08-30T15:05:00Z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99DF" w14:textId="77777777" w:rsidR="000736DA" w:rsidRDefault="000736DA">
            <w:pPr>
              <w:pStyle w:val="TAL"/>
              <w:rPr>
                <w:ins w:id="2643" w:author="R4-2214760" w:date="2022-08-30T15:05:00Z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EF87F" w14:textId="77777777" w:rsidR="000736DA" w:rsidRDefault="000736DA">
            <w:pPr>
              <w:pStyle w:val="TAL"/>
              <w:rPr>
                <w:ins w:id="2644" w:author="R4-2214760" w:date="2022-08-30T15:05:00Z"/>
                <w:lang w:eastAsia="zh-CN"/>
              </w:rPr>
            </w:pPr>
            <w:ins w:id="2645" w:author="R4-2214760" w:date="2022-08-30T15:05:00Z">
              <w:r>
                <w:rPr>
                  <w:lang w:eastAsia="zh-CN"/>
                </w:rPr>
                <w:t xml:space="preserve">PUSCH aggregation factor </w:t>
              </w:r>
            </w:ins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1AFFCF9" w14:textId="77777777" w:rsidR="000736DA" w:rsidRDefault="000736DA">
            <w:pPr>
              <w:pStyle w:val="TAC"/>
              <w:rPr>
                <w:ins w:id="2646" w:author="R4-2214760" w:date="2022-08-30T15:05:00Z"/>
                <w:rFonts w:cs="Arial"/>
                <w:lang w:eastAsia="zh-CN"/>
              </w:rPr>
            </w:pPr>
            <w:ins w:id="2647" w:author="R4-2214760" w:date="2022-08-30T15:05:00Z">
              <w:r>
                <w:rPr>
                  <w:rFonts w:cs="Arial"/>
                  <w:lang w:eastAsia="zh-CN"/>
                </w:rPr>
                <w:t>n2</w:t>
              </w:r>
            </w:ins>
          </w:p>
        </w:tc>
      </w:tr>
      <w:tr w:rsidR="000736DA" w14:paraId="53F4A090" w14:textId="77777777" w:rsidTr="000736DA">
        <w:trPr>
          <w:cantSplit/>
          <w:jc w:val="center"/>
          <w:ins w:id="2648" w:author="R4-2214760" w:date="2022-08-30T15:05:00Z"/>
        </w:trPr>
        <w:tc>
          <w:tcPr>
            <w:tcW w:w="6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13EFCB" w14:textId="77777777" w:rsidR="000736DA" w:rsidRDefault="000736DA">
            <w:pPr>
              <w:pStyle w:val="TAL"/>
              <w:rPr>
                <w:ins w:id="2649" w:author="R4-2214760" w:date="2022-08-30T15:05:00Z"/>
                <w:lang w:eastAsia="zh-CN"/>
              </w:rPr>
            </w:pPr>
            <w:proofErr w:type="spellStart"/>
            <w:ins w:id="2650" w:author="R4-2214760" w:date="2022-08-30T15:05:00Z">
              <w:r>
                <w:rPr>
                  <w:lang w:eastAsia="zh-CN"/>
                </w:rPr>
                <w:t>pusch-TimeDomainWindowLength</w:t>
              </w:r>
              <w:proofErr w:type="spellEnd"/>
            </w:ins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E2F598" w14:textId="77777777" w:rsidR="000736DA" w:rsidRDefault="000736DA">
            <w:pPr>
              <w:pStyle w:val="TAC"/>
              <w:rPr>
                <w:ins w:id="2651" w:author="R4-2214760" w:date="2022-08-30T15:05:00Z"/>
                <w:rFonts w:cs="Arial"/>
                <w:lang w:eastAsia="zh-CN"/>
              </w:rPr>
            </w:pPr>
            <w:ins w:id="2652" w:author="R4-2214760" w:date="2022-08-30T15:05:00Z">
              <w:r>
                <w:rPr>
                  <w:rFonts w:cs="Arial"/>
                </w:rPr>
                <w:t>2 slots</w:t>
              </w:r>
            </w:ins>
          </w:p>
        </w:tc>
      </w:tr>
      <w:tr w:rsidR="000736DA" w14:paraId="399400E4" w14:textId="77777777" w:rsidTr="000736DA">
        <w:trPr>
          <w:cantSplit/>
          <w:jc w:val="center"/>
          <w:ins w:id="2653" w:author="R4-2214760" w:date="2022-08-30T15:05:00Z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14:paraId="6AC084B5" w14:textId="77777777" w:rsidR="000736DA" w:rsidRDefault="000736DA">
            <w:pPr>
              <w:pStyle w:val="TAL"/>
              <w:rPr>
                <w:ins w:id="2654" w:author="R4-2214760" w:date="2022-08-30T15:05:00Z"/>
              </w:rPr>
            </w:pPr>
            <w:ins w:id="2655" w:author="R4-2214760" w:date="2022-08-30T15:05:00Z">
              <w:r>
                <w:t>Frequency domain</w:t>
              </w:r>
            </w:ins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01022" w14:textId="77777777" w:rsidR="000736DA" w:rsidRDefault="000736DA">
            <w:pPr>
              <w:pStyle w:val="TAL"/>
              <w:rPr>
                <w:ins w:id="2656" w:author="R4-2214760" w:date="2022-08-30T15:05:00Z"/>
              </w:rPr>
            </w:pPr>
            <w:ins w:id="2657" w:author="R4-2214760" w:date="2022-08-30T15:05:00Z">
              <w:r>
                <w:t>RB assignment</w:t>
              </w:r>
            </w:ins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B67D645" w14:textId="77777777" w:rsidR="000736DA" w:rsidRDefault="000736DA">
            <w:pPr>
              <w:pStyle w:val="TAC"/>
              <w:rPr>
                <w:ins w:id="2658" w:author="R4-2214760" w:date="2022-08-30T15:05:00Z"/>
                <w:rFonts w:cs="Arial"/>
              </w:rPr>
            </w:pPr>
            <w:ins w:id="2659" w:author="R4-2214760" w:date="2022-08-30T15:05:00Z">
              <w:r>
                <w:rPr>
                  <w:rFonts w:cs="Arial"/>
                </w:rPr>
                <w:t>Full applicable test bandwidth</w:t>
              </w:r>
            </w:ins>
          </w:p>
        </w:tc>
      </w:tr>
      <w:tr w:rsidR="000736DA" w14:paraId="6F067A9B" w14:textId="77777777" w:rsidTr="000736DA">
        <w:trPr>
          <w:cantSplit/>
          <w:jc w:val="center"/>
          <w:ins w:id="2660" w:author="R4-2214760" w:date="2022-08-30T15:05:00Z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2ECE9" w14:textId="77777777" w:rsidR="000736DA" w:rsidRDefault="000736DA">
            <w:pPr>
              <w:pStyle w:val="TAL"/>
              <w:rPr>
                <w:ins w:id="2661" w:author="R4-2214760" w:date="2022-08-30T15:05:00Z"/>
              </w:rPr>
            </w:pPr>
            <w:ins w:id="2662" w:author="R4-2214760" w:date="2022-08-30T15:05:00Z">
              <w:r>
                <w:t>resource</w:t>
              </w:r>
            </w:ins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7AEC9" w14:textId="77777777" w:rsidR="000736DA" w:rsidRDefault="000736DA">
            <w:pPr>
              <w:pStyle w:val="TAL"/>
              <w:rPr>
                <w:ins w:id="2663" w:author="R4-2214760" w:date="2022-08-30T15:05:00Z"/>
              </w:rPr>
            </w:pPr>
            <w:ins w:id="2664" w:author="R4-2214760" w:date="2022-08-30T15:05:00Z">
              <w:r>
                <w:t>Frequency hopping</w:t>
              </w:r>
            </w:ins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97956DE" w14:textId="77777777" w:rsidR="000736DA" w:rsidRDefault="000736DA">
            <w:pPr>
              <w:pStyle w:val="TAC"/>
              <w:rPr>
                <w:ins w:id="2665" w:author="R4-2214760" w:date="2022-08-30T15:05:00Z"/>
                <w:rFonts w:cs="Arial"/>
              </w:rPr>
            </w:pPr>
            <w:ins w:id="2666" w:author="R4-2214760" w:date="2022-08-30T15:05:00Z">
              <w:r>
                <w:rPr>
                  <w:rFonts w:cs="Arial"/>
                </w:rPr>
                <w:t>Disabled</w:t>
              </w:r>
            </w:ins>
          </w:p>
        </w:tc>
      </w:tr>
      <w:tr w:rsidR="000736DA" w14:paraId="3E6BA38E" w14:textId="77777777" w:rsidTr="000736DA">
        <w:trPr>
          <w:cantSplit/>
          <w:jc w:val="center"/>
          <w:ins w:id="2667" w:author="R4-2214760" w:date="2022-08-30T15:05:00Z"/>
        </w:trPr>
        <w:tc>
          <w:tcPr>
            <w:tcW w:w="69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A8517" w14:textId="77777777" w:rsidR="000736DA" w:rsidRDefault="000736DA">
            <w:pPr>
              <w:pStyle w:val="TAL"/>
              <w:rPr>
                <w:ins w:id="2668" w:author="R4-2214760" w:date="2022-08-30T15:05:00Z"/>
              </w:rPr>
            </w:pPr>
            <w:ins w:id="2669" w:author="R4-2214760" w:date="2022-08-30T15:05:00Z">
              <w:r>
                <w:t>Code block group based PUSCH transmission</w:t>
              </w:r>
            </w:ins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F0BC10" w14:textId="77777777" w:rsidR="000736DA" w:rsidRDefault="000736DA">
            <w:pPr>
              <w:pStyle w:val="TAC"/>
              <w:rPr>
                <w:ins w:id="2670" w:author="R4-2214760" w:date="2022-08-30T15:05:00Z"/>
                <w:rFonts w:cs="Arial"/>
              </w:rPr>
            </w:pPr>
            <w:ins w:id="2671" w:author="R4-2214760" w:date="2022-08-30T15:05:00Z">
              <w:r>
                <w:rPr>
                  <w:rFonts w:cs="Arial"/>
                </w:rPr>
                <w:t>Disabled</w:t>
              </w:r>
            </w:ins>
          </w:p>
        </w:tc>
      </w:tr>
      <w:tr w:rsidR="000736DA" w14:paraId="0E1DE1C0" w14:textId="77777777" w:rsidTr="000736DA">
        <w:trPr>
          <w:cantSplit/>
          <w:jc w:val="center"/>
          <w:ins w:id="2672" w:author="R4-2214760" w:date="2022-08-30T15:05:00Z"/>
        </w:trPr>
        <w:tc>
          <w:tcPr>
            <w:tcW w:w="184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14:paraId="426E4E16" w14:textId="77777777" w:rsidR="000736DA" w:rsidRDefault="000736DA">
            <w:pPr>
              <w:pStyle w:val="TAL"/>
              <w:rPr>
                <w:ins w:id="2673" w:author="R4-2214760" w:date="2022-08-30T15:05:00Z"/>
              </w:rPr>
            </w:pPr>
            <w:ins w:id="2674" w:author="R4-2214760" w:date="2022-08-30T15:05:00Z">
              <w:r>
                <w:rPr>
                  <w:lang w:eastAsia="zh-CN"/>
                </w:rPr>
                <w:t>PT-RS</w:t>
              </w:r>
            </w:ins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6711E" w14:textId="77777777" w:rsidR="000736DA" w:rsidRDefault="000736DA">
            <w:pPr>
              <w:pStyle w:val="TAL"/>
              <w:rPr>
                <w:ins w:id="2675" w:author="R4-2214760" w:date="2022-08-30T15:05:00Z"/>
              </w:rPr>
            </w:pPr>
            <w:ins w:id="2676" w:author="R4-2214760" w:date="2022-08-30T15:05:00Z">
              <w:r>
                <w:rPr>
                  <w:lang w:eastAsia="zh-CN"/>
                </w:rPr>
                <w:t>Frequency density (</w:t>
              </w:r>
              <w:r>
                <w:rPr>
                  <w:i/>
                  <w:lang w:eastAsia="zh-CN"/>
                </w:rPr>
                <w:t>K</w:t>
              </w:r>
              <w:r>
                <w:rPr>
                  <w:i/>
                  <w:vertAlign w:val="subscript"/>
                  <w:lang w:eastAsia="zh-CN"/>
                </w:rPr>
                <w:t>PT-RS</w:t>
              </w:r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E1E5E8C" w14:textId="77777777" w:rsidR="000736DA" w:rsidRDefault="000736DA">
            <w:pPr>
              <w:pStyle w:val="TAC"/>
              <w:rPr>
                <w:ins w:id="2677" w:author="R4-2214760" w:date="2022-08-30T15:05:00Z"/>
                <w:rFonts w:cs="Arial"/>
              </w:rPr>
            </w:pPr>
            <w:ins w:id="2678" w:author="R4-2214760" w:date="2022-08-30T15:05:00Z">
              <w:r>
                <w:t>Disabled</w:t>
              </w:r>
            </w:ins>
          </w:p>
        </w:tc>
      </w:tr>
      <w:tr w:rsidR="000736DA" w14:paraId="0F53D9F6" w14:textId="77777777" w:rsidTr="000736DA">
        <w:trPr>
          <w:cantSplit/>
          <w:jc w:val="center"/>
          <w:ins w:id="2679" w:author="R4-2214760" w:date="2022-08-30T15:05:00Z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A41C4" w14:textId="77777777" w:rsidR="000736DA" w:rsidRDefault="000736DA">
            <w:pPr>
              <w:pStyle w:val="TAL"/>
              <w:rPr>
                <w:ins w:id="2680" w:author="R4-2214760" w:date="2022-08-30T15:05:00Z"/>
              </w:rPr>
            </w:pPr>
            <w:ins w:id="2681" w:author="R4-2214760" w:date="2022-08-30T15:05:00Z">
              <w:r>
                <w:rPr>
                  <w:lang w:eastAsia="zh-CN"/>
                </w:rPr>
                <w:t>configuration</w:t>
              </w:r>
            </w:ins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9CCD4" w14:textId="77777777" w:rsidR="000736DA" w:rsidRDefault="000736DA">
            <w:pPr>
              <w:pStyle w:val="TAL"/>
              <w:rPr>
                <w:ins w:id="2682" w:author="R4-2214760" w:date="2022-08-30T15:05:00Z"/>
              </w:rPr>
            </w:pPr>
            <w:ins w:id="2683" w:author="R4-2214760" w:date="2022-08-30T15:05:00Z">
              <w:r>
                <w:rPr>
                  <w:lang w:eastAsia="zh-CN"/>
                </w:rPr>
                <w:t>Time density (</w:t>
              </w:r>
              <w:r>
                <w:rPr>
                  <w:i/>
                  <w:lang w:eastAsia="zh-CN"/>
                </w:rPr>
                <w:t>L</w:t>
              </w:r>
              <w:r>
                <w:rPr>
                  <w:i/>
                  <w:vertAlign w:val="subscript"/>
                  <w:lang w:eastAsia="zh-CN"/>
                </w:rPr>
                <w:t>PT-RS</w:t>
              </w:r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E3A593" w14:textId="77777777" w:rsidR="000736DA" w:rsidRDefault="000736DA">
            <w:pPr>
              <w:pStyle w:val="TAC"/>
              <w:rPr>
                <w:ins w:id="2684" w:author="R4-2214760" w:date="2022-08-30T15:05:00Z"/>
                <w:rFonts w:cs="Arial"/>
              </w:rPr>
            </w:pPr>
            <w:ins w:id="2685" w:author="R4-2214760" w:date="2022-08-30T15:05:00Z">
              <w:r>
                <w:t>Disabled</w:t>
              </w:r>
            </w:ins>
          </w:p>
        </w:tc>
      </w:tr>
      <w:tr w:rsidR="000736DA" w14:paraId="23DF0BB3" w14:textId="77777777" w:rsidTr="000736DA">
        <w:trPr>
          <w:cantSplit/>
          <w:jc w:val="center"/>
          <w:ins w:id="2686" w:author="R4-2214760" w:date="2022-08-30T15:05:00Z"/>
        </w:trPr>
        <w:tc>
          <w:tcPr>
            <w:tcW w:w="977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78E1" w14:textId="77777777" w:rsidR="000736DA" w:rsidRDefault="000736DA">
            <w:pPr>
              <w:pStyle w:val="TAN"/>
              <w:rPr>
                <w:ins w:id="2687" w:author="R4-2214760" w:date="2022-08-30T15:05:00Z"/>
                <w:sz w:val="16"/>
                <w:szCs w:val="16"/>
              </w:rPr>
            </w:pPr>
            <w:ins w:id="2688" w:author="R4-2214760" w:date="2022-08-30T15:05:00Z">
              <w:r>
                <w:rPr>
                  <w:lang w:eastAsia="zh-CN"/>
                </w:rPr>
                <w:t>NOTE 1:</w:t>
              </w:r>
              <w:r>
                <w:rPr>
                  <w:sz w:val="16"/>
                  <w:szCs w:val="16"/>
                </w:rPr>
                <w:tab/>
              </w:r>
              <w:r>
                <w:t xml:space="preserve">The same TDD requirements are applicable to different UL-DL patterns with more than one consecutive UL slots when both </w:t>
              </w:r>
              <w:proofErr w:type="spellStart"/>
              <w:r>
                <w:t>pusch-TimeDomainWindowLength</w:t>
              </w:r>
              <w:proofErr w:type="spellEnd"/>
              <w:r>
                <w:t xml:space="preserve"> and PUSCH aggregation factor are configured as 2 slots. The UL (re)transmission of PUSCH is only scheduled for the actual TDW including 2 consecutive UL slots.</w:t>
              </w:r>
            </w:ins>
          </w:p>
          <w:p w14:paraId="3173004B" w14:textId="77777777" w:rsidR="000736DA" w:rsidRDefault="000736DA">
            <w:pPr>
              <w:pStyle w:val="TAN"/>
              <w:rPr>
                <w:ins w:id="2689" w:author="R4-2214760" w:date="2022-08-30T15:05:00Z"/>
                <w:lang w:eastAsia="zh-CN"/>
              </w:rPr>
            </w:pPr>
            <w:ins w:id="2690" w:author="R4-2214760" w:date="2022-08-30T15:05:00Z">
              <w:r>
                <w:rPr>
                  <w:lang w:eastAsia="zh-CN"/>
                </w:rPr>
                <w:t>NOTE 2: The effective RV sequence is {0,2,3,1} with slot aggregation.</w:t>
              </w:r>
            </w:ins>
          </w:p>
        </w:tc>
      </w:tr>
    </w:tbl>
    <w:p w14:paraId="3ED08C52" w14:textId="77777777" w:rsidR="000736DA" w:rsidRDefault="000736DA" w:rsidP="000736DA">
      <w:pPr>
        <w:rPr>
          <w:ins w:id="2691" w:author="R4-2214760" w:date="2022-08-30T15:05:00Z"/>
          <w:rFonts w:eastAsia="Malgun Gothic"/>
          <w:lang w:eastAsia="ko-KR"/>
        </w:rPr>
      </w:pPr>
    </w:p>
    <w:p w14:paraId="61A40BC4" w14:textId="6802D5C9" w:rsidR="000736DA" w:rsidRDefault="000736DA" w:rsidP="000736DA">
      <w:pPr>
        <w:pStyle w:val="5"/>
        <w:rPr>
          <w:ins w:id="2692" w:author="R4-2214760" w:date="2022-08-30T15:05:00Z"/>
          <w:rFonts w:eastAsia="宋体"/>
        </w:rPr>
      </w:pPr>
      <w:bookmarkStart w:id="2693" w:name="_Toc67916929"/>
      <w:bookmarkStart w:id="2694" w:name="_Toc74663550"/>
      <w:bookmarkStart w:id="2695" w:name="_Toc82622093"/>
      <w:bookmarkStart w:id="2696" w:name="_Toc90422940"/>
      <w:bookmarkStart w:id="2697" w:name="_Toc106783136"/>
      <w:bookmarkStart w:id="2698" w:name="_Toc107312027"/>
      <w:bookmarkStart w:id="2699" w:name="_Toc107419611"/>
      <w:bookmarkStart w:id="2700" w:name="_Toc107475240"/>
      <w:ins w:id="2701" w:author="R4-2214760" w:date="2022-08-30T15:05:00Z">
        <w:r>
          <w:t>11.2.2.</w:t>
        </w:r>
        <w:del w:id="2702" w:author="Wu Jingzhou - China Telecom" w:date="2022-08-30T15:24:00Z">
          <w:r w:rsidDel="00194C42">
            <w:delText>x</w:delText>
          </w:r>
        </w:del>
      </w:ins>
      <w:ins w:id="2703" w:author="Wu Jingzhou - China Telecom" w:date="2022-08-30T15:24:00Z">
        <w:r w:rsidR="00194C42">
          <w:t>10</w:t>
        </w:r>
      </w:ins>
      <w:ins w:id="2704" w:author="R4-2214760" w:date="2022-08-30T15:05:00Z">
        <w:r>
          <w:t>.2</w:t>
        </w:r>
        <w:r>
          <w:tab/>
          <w:t>Minimum requirements</w:t>
        </w:r>
        <w:bookmarkEnd w:id="2693"/>
        <w:bookmarkEnd w:id="2694"/>
        <w:bookmarkEnd w:id="2695"/>
        <w:bookmarkEnd w:id="2696"/>
        <w:bookmarkEnd w:id="2697"/>
        <w:bookmarkEnd w:id="2698"/>
        <w:bookmarkEnd w:id="2699"/>
        <w:bookmarkEnd w:id="2700"/>
      </w:ins>
    </w:p>
    <w:p w14:paraId="6D644035" w14:textId="716E8EB0" w:rsidR="000736DA" w:rsidRDefault="000736DA" w:rsidP="000736DA">
      <w:pPr>
        <w:rPr>
          <w:ins w:id="2705" w:author="R4-2214760" w:date="2022-08-30T15:05:00Z"/>
          <w:lang w:eastAsia="zh-CN"/>
        </w:rPr>
      </w:pPr>
      <w:ins w:id="2706" w:author="R4-2214760" w:date="2022-08-30T15:05:00Z">
        <w:r>
          <w:t>The throughput shall be equal to or larger than the fraction of maximum throughput stated in the tables 11.2.2</w:t>
        </w:r>
        <w:r>
          <w:rPr>
            <w:lang w:eastAsia="zh-CN"/>
          </w:rPr>
          <w:t>.</w:t>
        </w:r>
        <w:del w:id="2707" w:author="Wu Jingzhou - China Telecom" w:date="2022-08-30T15:24:00Z">
          <w:r w:rsidDel="00194C42">
            <w:rPr>
              <w:lang w:eastAsia="zh-CN"/>
            </w:rPr>
            <w:delText>x</w:delText>
          </w:r>
        </w:del>
      </w:ins>
      <w:ins w:id="2708" w:author="Wu Jingzhou - China Telecom" w:date="2022-08-30T15:24:00Z">
        <w:r w:rsidR="00194C42">
          <w:rPr>
            <w:lang w:eastAsia="zh-CN"/>
          </w:rPr>
          <w:t>10</w:t>
        </w:r>
      </w:ins>
      <w:ins w:id="2709" w:author="R4-2214760" w:date="2022-08-30T15:05:00Z">
        <w:r>
          <w:rPr>
            <w:lang w:eastAsia="zh-CN"/>
          </w:rPr>
          <w:t>.2</w:t>
        </w:r>
        <w:r>
          <w:t>-1 and 11.2.2</w:t>
        </w:r>
        <w:r>
          <w:rPr>
            <w:lang w:eastAsia="zh-CN"/>
          </w:rPr>
          <w:t>.</w:t>
        </w:r>
        <w:del w:id="2710" w:author="Wu Jingzhou - China Telecom" w:date="2022-08-30T15:24:00Z">
          <w:r w:rsidDel="00194C42">
            <w:rPr>
              <w:lang w:eastAsia="zh-CN"/>
            </w:rPr>
            <w:delText>x</w:delText>
          </w:r>
        </w:del>
      </w:ins>
      <w:ins w:id="2711" w:author="Wu Jingzhou - China Telecom" w:date="2022-08-30T15:24:00Z">
        <w:r w:rsidR="00194C42">
          <w:rPr>
            <w:lang w:eastAsia="zh-CN"/>
          </w:rPr>
          <w:t>10</w:t>
        </w:r>
      </w:ins>
      <w:ins w:id="2712" w:author="R4-2214760" w:date="2022-08-30T15:05:00Z">
        <w:r>
          <w:rPr>
            <w:lang w:eastAsia="zh-CN"/>
          </w:rPr>
          <w:t>.2</w:t>
        </w:r>
        <w:r>
          <w:t>-2 at the given SNR</w:t>
        </w:r>
        <w:r>
          <w:rPr>
            <w:lang w:eastAsia="zh-CN"/>
          </w:rPr>
          <w:t xml:space="preserve"> for 1Tx</w:t>
        </w:r>
        <w:r>
          <w:t xml:space="preserve">. FRCs are defined in annex A. </w:t>
        </w:r>
        <w:r>
          <w:rPr>
            <w:lang w:eastAsia="zh-CN"/>
          </w:rPr>
          <w:t xml:space="preserve">Unless stated otherwise, the MIMO correlation matrices for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are defined in annex G for low correlation.</w:t>
        </w:r>
      </w:ins>
    </w:p>
    <w:p w14:paraId="3A002192" w14:textId="044E3C1E" w:rsidR="000736DA" w:rsidRDefault="000736DA" w:rsidP="000736DA">
      <w:pPr>
        <w:pStyle w:val="TH"/>
        <w:rPr>
          <w:ins w:id="2713" w:author="R4-2214760" w:date="2022-08-30T15:05:00Z"/>
          <w:lang w:eastAsia="zh-CN"/>
        </w:rPr>
      </w:pPr>
      <w:ins w:id="2714" w:author="R4-2214760" w:date="2022-08-30T15:05:00Z">
        <w:r>
          <w:rPr>
            <w:lang w:eastAsia="ko-KR"/>
          </w:rPr>
          <w:t>Table 11.2.</w:t>
        </w:r>
        <w:r>
          <w:rPr>
            <w:lang w:eastAsia="zh-CN"/>
          </w:rPr>
          <w:t>2</w:t>
        </w:r>
        <w:r>
          <w:rPr>
            <w:lang w:eastAsia="ko-KR"/>
          </w:rPr>
          <w:t>.</w:t>
        </w:r>
        <w:del w:id="2715" w:author="Wu Jingzhou - China Telecom" w:date="2022-08-30T15:24:00Z">
          <w:r w:rsidDel="00194C42">
            <w:rPr>
              <w:lang w:eastAsia="zh-CN"/>
            </w:rPr>
            <w:delText>x</w:delText>
          </w:r>
        </w:del>
      </w:ins>
      <w:ins w:id="2716" w:author="Wu Jingzhou - China Telecom" w:date="2022-08-30T15:24:00Z">
        <w:r w:rsidR="00194C42">
          <w:rPr>
            <w:lang w:eastAsia="zh-CN"/>
          </w:rPr>
          <w:t>10</w:t>
        </w:r>
      </w:ins>
      <w:ins w:id="2717" w:author="R4-2214760" w:date="2022-08-30T15:05:00Z">
        <w:r>
          <w:rPr>
            <w:lang w:eastAsia="zh-CN"/>
          </w:rPr>
          <w:t>.2</w:t>
        </w:r>
        <w:r>
          <w:rPr>
            <w:lang w:eastAsia="ko-KR"/>
          </w:rPr>
          <w:t xml:space="preserve">-1: Minimum requirements for PUSCH, </w:t>
        </w:r>
        <w:proofErr w:type="spellStart"/>
        <w:r>
          <w:rPr>
            <w:lang w:eastAsia="ko-KR"/>
          </w:rPr>
          <w:t>TypeB</w:t>
        </w:r>
        <w:proofErr w:type="spellEnd"/>
        <w:r>
          <w:rPr>
            <w:lang w:eastAsia="ko-KR"/>
          </w:rPr>
          <w:t>, 50 MHz channel bandwidth, 60 kHz SCS</w:t>
        </w:r>
      </w:ins>
    </w:p>
    <w:tbl>
      <w:tblPr>
        <w:tblStyle w:val="TableGrid7"/>
        <w:tblW w:w="98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46"/>
        <w:gridCol w:w="1402"/>
        <w:gridCol w:w="903"/>
        <w:gridCol w:w="1649"/>
        <w:gridCol w:w="1277"/>
        <w:gridCol w:w="1419"/>
        <w:gridCol w:w="1206"/>
        <w:gridCol w:w="868"/>
      </w:tblGrid>
      <w:tr w:rsidR="000736DA" w14:paraId="245C41CF" w14:textId="77777777" w:rsidTr="000736DA">
        <w:trPr>
          <w:cantSplit/>
          <w:trHeight w:val="779"/>
          <w:jc w:val="center"/>
          <w:ins w:id="2718" w:author="R4-2214760" w:date="2022-08-30T15:05:00Z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C2AB" w14:textId="77777777" w:rsidR="000736DA" w:rsidRDefault="000736DA">
            <w:pPr>
              <w:pStyle w:val="TAH"/>
              <w:rPr>
                <w:ins w:id="2719" w:author="R4-2214760" w:date="2022-08-30T15:05:00Z"/>
              </w:rPr>
            </w:pPr>
            <w:ins w:id="2720" w:author="R4-2214760" w:date="2022-08-30T15:05:00Z">
              <w:r>
                <w:t>Number of TX antennas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F1C9" w14:textId="77777777" w:rsidR="000736DA" w:rsidRDefault="000736DA">
            <w:pPr>
              <w:pStyle w:val="TAH"/>
              <w:rPr>
                <w:ins w:id="2721" w:author="R4-2214760" w:date="2022-08-30T15:05:00Z"/>
              </w:rPr>
            </w:pPr>
            <w:ins w:id="2722" w:author="R4-2214760" w:date="2022-08-30T15:05:00Z">
              <w:r>
                <w:t>Number of demodulation branches</w:t>
              </w:r>
            </w:ins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99CB" w14:textId="77777777" w:rsidR="000736DA" w:rsidRDefault="000736DA">
            <w:pPr>
              <w:pStyle w:val="TAH"/>
              <w:rPr>
                <w:ins w:id="2723" w:author="R4-2214760" w:date="2022-08-30T15:05:00Z"/>
              </w:rPr>
            </w:pPr>
            <w:ins w:id="2724" w:author="R4-2214760" w:date="2022-08-30T15:05:00Z">
              <w:r>
                <w:t>Cyclic prefix</w:t>
              </w:r>
            </w:ins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B831" w14:textId="77777777" w:rsidR="000736DA" w:rsidRDefault="000736DA">
            <w:pPr>
              <w:pStyle w:val="TAH"/>
              <w:rPr>
                <w:ins w:id="2725" w:author="R4-2214760" w:date="2022-08-30T15:05:00Z"/>
                <w:lang w:val="fr-FR"/>
              </w:rPr>
            </w:pPr>
            <w:ins w:id="2726" w:author="R4-2214760" w:date="2022-08-30T15:05:00Z">
              <w:r>
                <w:rPr>
                  <w:lang w:val="fr-FR"/>
                </w:rPr>
                <w:t>Propagation conditions and correlation matrix (Annex G)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1987" w14:textId="77777777" w:rsidR="000736DA" w:rsidRDefault="000736DA">
            <w:pPr>
              <w:pStyle w:val="TAH"/>
              <w:rPr>
                <w:ins w:id="2727" w:author="R4-2214760" w:date="2022-08-30T15:05:00Z"/>
              </w:rPr>
            </w:pPr>
            <w:ins w:id="2728" w:author="R4-2214760" w:date="2022-08-30T15:05:00Z">
              <w:r>
                <w:rPr>
                  <w:rFonts w:cs="Arial"/>
                </w:rPr>
                <w:t>Fraction of maximum throughput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0EE8" w14:textId="77777777" w:rsidR="000736DA" w:rsidRDefault="000736DA">
            <w:pPr>
              <w:pStyle w:val="TAH"/>
              <w:rPr>
                <w:ins w:id="2729" w:author="R4-2214760" w:date="2022-08-30T15:05:00Z"/>
              </w:rPr>
            </w:pPr>
            <w:ins w:id="2730" w:author="R4-2214760" w:date="2022-08-30T15:05:00Z">
              <w:r>
                <w:t>FRC</w:t>
              </w:r>
            </w:ins>
          </w:p>
          <w:p w14:paraId="74D3C354" w14:textId="77777777" w:rsidR="000736DA" w:rsidRDefault="000736DA">
            <w:pPr>
              <w:pStyle w:val="TAH"/>
              <w:rPr>
                <w:ins w:id="2731" w:author="R4-2214760" w:date="2022-08-30T15:05:00Z"/>
              </w:rPr>
            </w:pPr>
            <w:ins w:id="2732" w:author="R4-2214760" w:date="2022-08-30T15:05:00Z">
              <w:r>
                <w:t>(Annex A)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60AD" w14:textId="77777777" w:rsidR="000736DA" w:rsidRDefault="000736DA">
            <w:pPr>
              <w:pStyle w:val="TAH"/>
              <w:rPr>
                <w:ins w:id="2733" w:author="R4-2214760" w:date="2022-08-30T15:05:00Z"/>
                <w:lang w:eastAsia="zh-CN"/>
              </w:rPr>
            </w:pPr>
            <w:ins w:id="2734" w:author="R4-2214760" w:date="2022-08-30T15:05:00Z">
              <w:r>
                <w:rPr>
                  <w:lang w:eastAsia="zh-CN"/>
                </w:rPr>
                <w:t xml:space="preserve">Additional </w:t>
              </w:r>
            </w:ins>
          </w:p>
          <w:p w14:paraId="4BFED418" w14:textId="77777777" w:rsidR="000736DA" w:rsidRDefault="000736DA">
            <w:pPr>
              <w:pStyle w:val="TAH"/>
              <w:rPr>
                <w:ins w:id="2735" w:author="R4-2214760" w:date="2022-08-30T15:05:00Z"/>
                <w:lang w:eastAsia="zh-CN"/>
              </w:rPr>
            </w:pPr>
            <w:ins w:id="2736" w:author="R4-2214760" w:date="2022-08-30T15:05:00Z">
              <w:r>
                <w:rPr>
                  <w:lang w:eastAsia="zh-CN"/>
                </w:rPr>
                <w:t>DM-RS position</w:t>
              </w:r>
            </w:ins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7151" w14:textId="77777777" w:rsidR="000736DA" w:rsidRDefault="000736DA">
            <w:pPr>
              <w:pStyle w:val="TAH"/>
              <w:rPr>
                <w:ins w:id="2737" w:author="R4-2214760" w:date="2022-08-30T15:05:00Z"/>
              </w:rPr>
            </w:pPr>
            <w:ins w:id="2738" w:author="R4-2214760" w:date="2022-08-30T15:05:00Z">
              <w:r>
                <w:t>SNR</w:t>
              </w:r>
            </w:ins>
          </w:p>
          <w:p w14:paraId="59D6E6AC" w14:textId="77777777" w:rsidR="000736DA" w:rsidRDefault="000736DA">
            <w:pPr>
              <w:pStyle w:val="TAH"/>
              <w:rPr>
                <w:ins w:id="2739" w:author="R4-2214760" w:date="2022-08-30T15:05:00Z"/>
              </w:rPr>
            </w:pPr>
            <w:ins w:id="2740" w:author="R4-2214760" w:date="2022-08-30T15:05:00Z">
              <w:r>
                <w:t>(dB)</w:t>
              </w:r>
            </w:ins>
          </w:p>
        </w:tc>
      </w:tr>
      <w:tr w:rsidR="000736DA" w14:paraId="2C92D1D4" w14:textId="77777777" w:rsidTr="000736DA">
        <w:trPr>
          <w:cantSplit/>
          <w:trHeight w:val="131"/>
          <w:jc w:val="center"/>
          <w:ins w:id="2741" w:author="R4-2214760" w:date="2022-08-30T15:05:00Z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5634" w14:textId="77777777" w:rsidR="000736DA" w:rsidRDefault="000736DA">
            <w:pPr>
              <w:pStyle w:val="TAC"/>
              <w:rPr>
                <w:ins w:id="2742" w:author="R4-2214760" w:date="2022-08-30T15:05:00Z"/>
              </w:rPr>
            </w:pPr>
            <w:ins w:id="2743" w:author="R4-2214760" w:date="2022-08-30T15:05:00Z">
              <w:r>
                <w:t>1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BE9E" w14:textId="77777777" w:rsidR="000736DA" w:rsidRDefault="000736DA">
            <w:pPr>
              <w:pStyle w:val="TAC"/>
              <w:rPr>
                <w:ins w:id="2744" w:author="R4-2214760" w:date="2022-08-30T15:05:00Z"/>
              </w:rPr>
            </w:pPr>
            <w:ins w:id="2745" w:author="R4-2214760" w:date="2022-08-30T15:05:00Z">
              <w:r>
                <w:t>2</w:t>
              </w:r>
            </w:ins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6FF1" w14:textId="77777777" w:rsidR="000736DA" w:rsidRDefault="000736DA">
            <w:pPr>
              <w:pStyle w:val="TAC"/>
              <w:rPr>
                <w:ins w:id="2746" w:author="R4-2214760" w:date="2022-08-30T15:05:00Z"/>
                <w:rFonts w:cs="Arial"/>
              </w:rPr>
            </w:pPr>
            <w:ins w:id="2747" w:author="R4-2214760" w:date="2022-08-30T15:05:00Z">
              <w:r>
                <w:t>Normal</w:t>
              </w:r>
            </w:ins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5866" w14:textId="77777777" w:rsidR="000736DA" w:rsidRDefault="000736DA">
            <w:pPr>
              <w:pStyle w:val="TAC"/>
              <w:rPr>
                <w:ins w:id="2748" w:author="R4-2214760" w:date="2022-08-30T15:05:00Z"/>
              </w:rPr>
            </w:pPr>
            <w:ins w:id="2749" w:author="R4-2214760" w:date="2022-08-30T15:05:00Z">
              <w:r>
                <w:t>TDLA30-75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37F7" w14:textId="77777777" w:rsidR="000736DA" w:rsidRDefault="000736DA">
            <w:pPr>
              <w:pStyle w:val="TAC"/>
              <w:rPr>
                <w:ins w:id="2750" w:author="R4-2214760" w:date="2022-08-30T15:05:00Z"/>
              </w:rPr>
            </w:pPr>
            <w:ins w:id="2751" w:author="R4-2214760" w:date="2022-08-30T15:05:00Z">
              <w:r>
                <w:t xml:space="preserve">70% 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E2B0" w14:textId="77777777" w:rsidR="000736DA" w:rsidRDefault="000736DA">
            <w:pPr>
              <w:pStyle w:val="TAC"/>
              <w:rPr>
                <w:ins w:id="2752" w:author="R4-2214760" w:date="2022-08-30T15:05:00Z"/>
              </w:rPr>
            </w:pPr>
            <w:ins w:id="2753" w:author="R4-2214760" w:date="2022-08-30T15:05:00Z">
              <w:r>
                <w:rPr>
                  <w:lang w:eastAsia="zh-CN"/>
                </w:rPr>
                <w:t>G-FR2-Ax-y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3940" w14:textId="77777777" w:rsidR="000736DA" w:rsidRDefault="000736DA">
            <w:pPr>
              <w:pStyle w:val="TAC"/>
              <w:rPr>
                <w:ins w:id="2754" w:author="R4-2214760" w:date="2022-08-30T15:05:00Z"/>
                <w:lang w:eastAsia="zh-CN"/>
              </w:rPr>
            </w:pPr>
            <w:ins w:id="2755" w:author="R4-2214760" w:date="2022-08-30T15:05:00Z">
              <w:r>
                <w:rPr>
                  <w:lang w:eastAsia="zh-CN"/>
                </w:rPr>
                <w:t>pos1</w:t>
              </w:r>
            </w:ins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38BE" w14:textId="77777777" w:rsidR="000736DA" w:rsidRDefault="000736DA">
            <w:pPr>
              <w:pStyle w:val="TAC"/>
              <w:rPr>
                <w:ins w:id="2756" w:author="R4-2214760" w:date="2022-08-30T15:05:00Z"/>
                <w:lang w:eastAsia="zh-CN"/>
              </w:rPr>
            </w:pPr>
            <w:ins w:id="2757" w:author="R4-2214760" w:date="2022-08-30T15:05:00Z">
              <w:r>
                <w:rPr>
                  <w:lang w:eastAsia="zh-CN"/>
                </w:rPr>
                <w:t>TBD</w:t>
              </w:r>
            </w:ins>
          </w:p>
        </w:tc>
      </w:tr>
    </w:tbl>
    <w:p w14:paraId="17886EC9" w14:textId="77777777" w:rsidR="000736DA" w:rsidRDefault="000736DA" w:rsidP="000736DA">
      <w:pPr>
        <w:rPr>
          <w:ins w:id="2758" w:author="R4-2214760" w:date="2022-08-30T15:05:00Z"/>
          <w:rFonts w:eastAsia="Malgun Gothic"/>
          <w:lang w:eastAsia="ko-KR"/>
        </w:rPr>
      </w:pPr>
    </w:p>
    <w:p w14:paraId="680ED468" w14:textId="591DCCB2" w:rsidR="000736DA" w:rsidRDefault="000736DA" w:rsidP="000736DA">
      <w:pPr>
        <w:pStyle w:val="TH"/>
        <w:rPr>
          <w:ins w:id="2759" w:author="R4-2214760" w:date="2022-08-30T15:05:00Z"/>
          <w:rFonts w:eastAsia="宋体"/>
          <w:lang w:eastAsia="zh-CN"/>
        </w:rPr>
      </w:pPr>
      <w:ins w:id="2760" w:author="R4-2214760" w:date="2022-08-30T15:05:00Z">
        <w:r>
          <w:rPr>
            <w:lang w:eastAsia="ko-KR"/>
          </w:rPr>
          <w:t>Table 11.2.</w:t>
        </w:r>
        <w:r>
          <w:rPr>
            <w:lang w:eastAsia="zh-CN"/>
          </w:rPr>
          <w:t>2</w:t>
        </w:r>
        <w:r>
          <w:rPr>
            <w:lang w:eastAsia="ko-KR"/>
          </w:rPr>
          <w:t>.</w:t>
        </w:r>
        <w:del w:id="2761" w:author="Wu Jingzhou - China Telecom" w:date="2022-08-30T15:24:00Z">
          <w:r w:rsidDel="00194C42">
            <w:rPr>
              <w:lang w:eastAsia="zh-CN"/>
            </w:rPr>
            <w:delText>x</w:delText>
          </w:r>
        </w:del>
      </w:ins>
      <w:ins w:id="2762" w:author="Wu Jingzhou - China Telecom" w:date="2022-08-30T15:24:00Z">
        <w:r w:rsidR="00194C42">
          <w:rPr>
            <w:lang w:eastAsia="zh-CN"/>
          </w:rPr>
          <w:t>10</w:t>
        </w:r>
      </w:ins>
      <w:ins w:id="2763" w:author="R4-2214760" w:date="2022-08-30T15:05:00Z">
        <w:r>
          <w:rPr>
            <w:lang w:eastAsia="zh-CN"/>
          </w:rPr>
          <w:t>.2</w:t>
        </w:r>
        <w:r>
          <w:rPr>
            <w:lang w:eastAsia="ko-KR"/>
          </w:rPr>
          <w:t xml:space="preserve">-2: Minimum requirements for PUSCH, </w:t>
        </w:r>
        <w:proofErr w:type="spellStart"/>
        <w:r>
          <w:rPr>
            <w:lang w:eastAsia="ko-KR"/>
          </w:rPr>
          <w:t>TypeB</w:t>
        </w:r>
        <w:proofErr w:type="spellEnd"/>
        <w:r>
          <w:rPr>
            <w:lang w:eastAsia="ko-KR"/>
          </w:rPr>
          <w:t xml:space="preserve">, 50 MHz channel bandwidth, 120 kHz SCS </w:t>
        </w:r>
      </w:ins>
    </w:p>
    <w:tbl>
      <w:tblPr>
        <w:tblStyle w:val="TableGrid7"/>
        <w:tblW w:w="98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46"/>
        <w:gridCol w:w="1402"/>
        <w:gridCol w:w="903"/>
        <w:gridCol w:w="1649"/>
        <w:gridCol w:w="1277"/>
        <w:gridCol w:w="1419"/>
        <w:gridCol w:w="1206"/>
        <w:gridCol w:w="868"/>
      </w:tblGrid>
      <w:tr w:rsidR="000736DA" w14:paraId="42F3E83B" w14:textId="77777777" w:rsidTr="000736DA">
        <w:trPr>
          <w:cantSplit/>
          <w:trHeight w:val="779"/>
          <w:jc w:val="center"/>
          <w:ins w:id="2764" w:author="R4-2214760" w:date="2022-08-30T15:05:00Z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8D40" w14:textId="77777777" w:rsidR="000736DA" w:rsidRDefault="000736DA">
            <w:pPr>
              <w:pStyle w:val="TAH"/>
              <w:rPr>
                <w:ins w:id="2765" w:author="R4-2214760" w:date="2022-08-30T15:05:00Z"/>
              </w:rPr>
            </w:pPr>
            <w:ins w:id="2766" w:author="R4-2214760" w:date="2022-08-30T15:05:00Z">
              <w:r>
                <w:t>Number of TX antennas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8035" w14:textId="77777777" w:rsidR="000736DA" w:rsidRDefault="000736DA">
            <w:pPr>
              <w:pStyle w:val="TAH"/>
              <w:rPr>
                <w:ins w:id="2767" w:author="R4-2214760" w:date="2022-08-30T15:05:00Z"/>
              </w:rPr>
            </w:pPr>
            <w:ins w:id="2768" w:author="R4-2214760" w:date="2022-08-30T15:05:00Z">
              <w:r>
                <w:t>Number of demodulation branches</w:t>
              </w:r>
            </w:ins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2E52" w14:textId="77777777" w:rsidR="000736DA" w:rsidRDefault="000736DA">
            <w:pPr>
              <w:pStyle w:val="TAH"/>
              <w:rPr>
                <w:ins w:id="2769" w:author="R4-2214760" w:date="2022-08-30T15:05:00Z"/>
              </w:rPr>
            </w:pPr>
            <w:ins w:id="2770" w:author="R4-2214760" w:date="2022-08-30T15:05:00Z">
              <w:r>
                <w:t>Cyclic prefix</w:t>
              </w:r>
            </w:ins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DB0D" w14:textId="77777777" w:rsidR="000736DA" w:rsidRDefault="000736DA">
            <w:pPr>
              <w:pStyle w:val="TAH"/>
              <w:rPr>
                <w:ins w:id="2771" w:author="R4-2214760" w:date="2022-08-30T15:05:00Z"/>
                <w:lang w:val="fr-FR"/>
              </w:rPr>
            </w:pPr>
            <w:ins w:id="2772" w:author="R4-2214760" w:date="2022-08-30T15:05:00Z">
              <w:r>
                <w:rPr>
                  <w:lang w:val="fr-FR"/>
                </w:rPr>
                <w:t>Propagation conditions and correlation matrix (Annex G)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7BB6" w14:textId="77777777" w:rsidR="000736DA" w:rsidRDefault="000736DA">
            <w:pPr>
              <w:pStyle w:val="TAH"/>
              <w:rPr>
                <w:ins w:id="2773" w:author="R4-2214760" w:date="2022-08-30T15:05:00Z"/>
              </w:rPr>
            </w:pPr>
            <w:ins w:id="2774" w:author="R4-2214760" w:date="2022-08-30T15:05:00Z">
              <w:r>
                <w:rPr>
                  <w:rFonts w:cs="Arial"/>
                </w:rPr>
                <w:t>Fraction of maximum throughput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9D81" w14:textId="77777777" w:rsidR="000736DA" w:rsidRDefault="000736DA">
            <w:pPr>
              <w:pStyle w:val="TAH"/>
              <w:rPr>
                <w:ins w:id="2775" w:author="R4-2214760" w:date="2022-08-30T15:05:00Z"/>
              </w:rPr>
            </w:pPr>
            <w:ins w:id="2776" w:author="R4-2214760" w:date="2022-08-30T15:05:00Z">
              <w:r>
                <w:t>FRC</w:t>
              </w:r>
            </w:ins>
          </w:p>
          <w:p w14:paraId="66B33407" w14:textId="77777777" w:rsidR="000736DA" w:rsidRDefault="000736DA">
            <w:pPr>
              <w:pStyle w:val="TAH"/>
              <w:rPr>
                <w:ins w:id="2777" w:author="R4-2214760" w:date="2022-08-30T15:05:00Z"/>
              </w:rPr>
            </w:pPr>
            <w:ins w:id="2778" w:author="R4-2214760" w:date="2022-08-30T15:05:00Z">
              <w:r>
                <w:t>(Annex A)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EC67" w14:textId="77777777" w:rsidR="000736DA" w:rsidRDefault="000736DA">
            <w:pPr>
              <w:pStyle w:val="TAH"/>
              <w:rPr>
                <w:ins w:id="2779" w:author="R4-2214760" w:date="2022-08-30T15:05:00Z"/>
                <w:lang w:eastAsia="zh-CN"/>
              </w:rPr>
            </w:pPr>
            <w:ins w:id="2780" w:author="R4-2214760" w:date="2022-08-30T15:05:00Z">
              <w:r>
                <w:rPr>
                  <w:lang w:eastAsia="zh-CN"/>
                </w:rPr>
                <w:t xml:space="preserve">Additional </w:t>
              </w:r>
            </w:ins>
          </w:p>
          <w:p w14:paraId="407CE88F" w14:textId="77777777" w:rsidR="000736DA" w:rsidRDefault="000736DA">
            <w:pPr>
              <w:pStyle w:val="TAH"/>
              <w:rPr>
                <w:ins w:id="2781" w:author="R4-2214760" w:date="2022-08-30T15:05:00Z"/>
                <w:lang w:eastAsia="zh-CN"/>
              </w:rPr>
            </w:pPr>
            <w:ins w:id="2782" w:author="R4-2214760" w:date="2022-08-30T15:05:00Z">
              <w:r>
                <w:rPr>
                  <w:lang w:eastAsia="zh-CN"/>
                </w:rPr>
                <w:t>DM-RS position</w:t>
              </w:r>
            </w:ins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982F" w14:textId="77777777" w:rsidR="000736DA" w:rsidRDefault="000736DA">
            <w:pPr>
              <w:pStyle w:val="TAH"/>
              <w:rPr>
                <w:ins w:id="2783" w:author="R4-2214760" w:date="2022-08-30T15:05:00Z"/>
              </w:rPr>
            </w:pPr>
            <w:ins w:id="2784" w:author="R4-2214760" w:date="2022-08-30T15:05:00Z">
              <w:r>
                <w:t>SNR</w:t>
              </w:r>
            </w:ins>
          </w:p>
          <w:p w14:paraId="7FC4FB91" w14:textId="77777777" w:rsidR="000736DA" w:rsidRDefault="000736DA">
            <w:pPr>
              <w:pStyle w:val="TAH"/>
              <w:rPr>
                <w:ins w:id="2785" w:author="R4-2214760" w:date="2022-08-30T15:05:00Z"/>
              </w:rPr>
            </w:pPr>
            <w:ins w:id="2786" w:author="R4-2214760" w:date="2022-08-30T15:05:00Z">
              <w:r>
                <w:t>(dB)</w:t>
              </w:r>
            </w:ins>
          </w:p>
        </w:tc>
      </w:tr>
      <w:tr w:rsidR="000736DA" w14:paraId="43F972E1" w14:textId="77777777" w:rsidTr="000736DA">
        <w:trPr>
          <w:cantSplit/>
          <w:trHeight w:val="131"/>
          <w:jc w:val="center"/>
          <w:ins w:id="2787" w:author="R4-2214760" w:date="2022-08-30T15:05:00Z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F155" w14:textId="77777777" w:rsidR="000736DA" w:rsidRDefault="000736DA">
            <w:pPr>
              <w:pStyle w:val="TAC"/>
              <w:rPr>
                <w:ins w:id="2788" w:author="R4-2214760" w:date="2022-08-30T15:05:00Z"/>
              </w:rPr>
            </w:pPr>
            <w:ins w:id="2789" w:author="R4-2214760" w:date="2022-08-30T15:05:00Z">
              <w:r>
                <w:t>1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11CF" w14:textId="77777777" w:rsidR="000736DA" w:rsidRDefault="000736DA">
            <w:pPr>
              <w:pStyle w:val="TAC"/>
              <w:rPr>
                <w:ins w:id="2790" w:author="R4-2214760" w:date="2022-08-30T15:05:00Z"/>
              </w:rPr>
            </w:pPr>
            <w:ins w:id="2791" w:author="R4-2214760" w:date="2022-08-30T15:05:00Z">
              <w:r>
                <w:t>2</w:t>
              </w:r>
            </w:ins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1A6D" w14:textId="77777777" w:rsidR="000736DA" w:rsidRDefault="000736DA">
            <w:pPr>
              <w:pStyle w:val="TAC"/>
              <w:rPr>
                <w:ins w:id="2792" w:author="R4-2214760" w:date="2022-08-30T15:05:00Z"/>
                <w:rFonts w:cs="Arial"/>
              </w:rPr>
            </w:pPr>
            <w:ins w:id="2793" w:author="R4-2214760" w:date="2022-08-30T15:05:00Z">
              <w:r>
                <w:t>Normal</w:t>
              </w:r>
            </w:ins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947A" w14:textId="77777777" w:rsidR="000736DA" w:rsidRDefault="000736DA">
            <w:pPr>
              <w:pStyle w:val="TAC"/>
              <w:rPr>
                <w:ins w:id="2794" w:author="R4-2214760" w:date="2022-08-30T15:05:00Z"/>
              </w:rPr>
            </w:pPr>
            <w:ins w:id="2795" w:author="R4-2214760" w:date="2022-08-30T15:05:00Z">
              <w:r>
                <w:t>TDLA30-75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CDBB" w14:textId="77777777" w:rsidR="000736DA" w:rsidRDefault="000736DA">
            <w:pPr>
              <w:pStyle w:val="TAC"/>
              <w:rPr>
                <w:ins w:id="2796" w:author="R4-2214760" w:date="2022-08-30T15:05:00Z"/>
              </w:rPr>
            </w:pPr>
            <w:ins w:id="2797" w:author="R4-2214760" w:date="2022-08-30T15:05:00Z">
              <w:r>
                <w:t xml:space="preserve">70% 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6EB9" w14:textId="77777777" w:rsidR="000736DA" w:rsidRDefault="000736DA">
            <w:pPr>
              <w:pStyle w:val="TAC"/>
              <w:rPr>
                <w:ins w:id="2798" w:author="R4-2214760" w:date="2022-08-30T15:05:00Z"/>
              </w:rPr>
            </w:pPr>
            <w:ins w:id="2799" w:author="R4-2214760" w:date="2022-08-30T15:05:00Z">
              <w:r>
                <w:rPr>
                  <w:lang w:eastAsia="zh-CN"/>
                </w:rPr>
                <w:t>G-FR2-Ax-y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AFB6" w14:textId="77777777" w:rsidR="000736DA" w:rsidRDefault="000736DA">
            <w:pPr>
              <w:pStyle w:val="TAC"/>
              <w:rPr>
                <w:ins w:id="2800" w:author="R4-2214760" w:date="2022-08-30T15:05:00Z"/>
                <w:lang w:eastAsia="zh-CN"/>
              </w:rPr>
            </w:pPr>
            <w:ins w:id="2801" w:author="R4-2214760" w:date="2022-08-30T15:05:00Z">
              <w:r>
                <w:rPr>
                  <w:lang w:eastAsia="zh-CN"/>
                </w:rPr>
                <w:t>pos1</w:t>
              </w:r>
            </w:ins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A04D" w14:textId="77777777" w:rsidR="000736DA" w:rsidRDefault="000736DA">
            <w:pPr>
              <w:pStyle w:val="TAC"/>
              <w:rPr>
                <w:ins w:id="2802" w:author="R4-2214760" w:date="2022-08-30T15:05:00Z"/>
                <w:lang w:eastAsia="zh-CN"/>
              </w:rPr>
            </w:pPr>
            <w:ins w:id="2803" w:author="R4-2214760" w:date="2022-08-30T15:05:00Z">
              <w:r>
                <w:rPr>
                  <w:lang w:eastAsia="zh-CN"/>
                </w:rPr>
                <w:t>TBD</w:t>
              </w:r>
            </w:ins>
          </w:p>
        </w:tc>
      </w:tr>
    </w:tbl>
    <w:p w14:paraId="37F5C03D" w14:textId="77777777" w:rsidR="00605443" w:rsidRPr="00B77F8A" w:rsidRDefault="00605443" w:rsidP="000736DA">
      <w:pPr>
        <w:rPr>
          <w:i/>
          <w:iCs/>
          <w:color w:val="FF0000"/>
          <w:sz w:val="32"/>
          <w:szCs w:val="32"/>
          <w:highlight w:val="yellow"/>
        </w:rPr>
      </w:pPr>
    </w:p>
    <w:p w14:paraId="31793F77" w14:textId="6A91720A" w:rsidR="002C17B9" w:rsidRDefault="002C17B9" w:rsidP="002C17B9">
      <w:pPr>
        <w:jc w:val="center"/>
        <w:rPr>
          <w:ins w:id="2804" w:author="R4-2214837" w:date="2022-08-30T15:08:00Z"/>
          <w:i/>
          <w:iCs/>
          <w:color w:val="FF0000"/>
          <w:sz w:val="32"/>
          <w:szCs w:val="32"/>
          <w:highlight w:val="yellow"/>
        </w:rPr>
      </w:pPr>
      <w:r w:rsidRPr="00B77F8A">
        <w:rPr>
          <w:i/>
          <w:iCs/>
          <w:color w:val="FF0000"/>
          <w:sz w:val="32"/>
          <w:szCs w:val="32"/>
          <w:highlight w:val="yellow"/>
        </w:rPr>
        <w:t xml:space="preserve">-----------------End Change </w:t>
      </w:r>
      <w:r w:rsidR="000736DA">
        <w:rPr>
          <w:i/>
          <w:iCs/>
          <w:color w:val="FF0000"/>
          <w:sz w:val="32"/>
          <w:szCs w:val="32"/>
          <w:highlight w:val="yellow"/>
        </w:rPr>
        <w:t>5</w:t>
      </w:r>
      <w:r w:rsidRPr="00B77F8A">
        <w:rPr>
          <w:i/>
          <w:iCs/>
          <w:color w:val="FF0000"/>
          <w:sz w:val="32"/>
          <w:szCs w:val="32"/>
          <w:highlight w:val="yellow"/>
        </w:rPr>
        <w:t>---------------------</w:t>
      </w:r>
    </w:p>
    <w:p w14:paraId="2F173C3B" w14:textId="77777777" w:rsidR="000736DA" w:rsidRPr="00B77F8A" w:rsidRDefault="000736DA" w:rsidP="002C17B9">
      <w:pPr>
        <w:jc w:val="center"/>
        <w:rPr>
          <w:i/>
          <w:iCs/>
          <w:color w:val="FF0000"/>
          <w:sz w:val="32"/>
          <w:szCs w:val="32"/>
          <w:highlight w:val="yellow"/>
        </w:rPr>
      </w:pPr>
    </w:p>
    <w:p w14:paraId="46C95C60" w14:textId="7142EDEE" w:rsidR="002C17B9" w:rsidRPr="00B77F8A" w:rsidRDefault="002C17B9" w:rsidP="002C17B9">
      <w:pPr>
        <w:jc w:val="center"/>
        <w:rPr>
          <w:i/>
          <w:iCs/>
          <w:color w:val="FF0000"/>
          <w:sz w:val="32"/>
          <w:szCs w:val="32"/>
          <w:highlight w:val="yellow"/>
        </w:rPr>
      </w:pPr>
      <w:r w:rsidRPr="00B77F8A">
        <w:rPr>
          <w:i/>
          <w:iCs/>
          <w:color w:val="FF0000"/>
          <w:sz w:val="32"/>
          <w:szCs w:val="32"/>
          <w:highlight w:val="yellow"/>
        </w:rPr>
        <w:t>-----------------Start Change 6---------------------</w:t>
      </w:r>
    </w:p>
    <w:p w14:paraId="4EBDE7DB" w14:textId="77777777" w:rsidR="000736DA" w:rsidRDefault="000736DA" w:rsidP="000736DA">
      <w:pPr>
        <w:pStyle w:val="3"/>
        <w:rPr>
          <w:ins w:id="2805" w:author="R4-2214837" w:date="2022-08-30T15:09:00Z"/>
        </w:rPr>
      </w:pPr>
      <w:ins w:id="2806" w:author="R4-2214837" w:date="2022-08-30T15:09:00Z">
        <w:r>
          <w:t>11.3.2.7</w:t>
        </w:r>
        <w:r>
          <w:tab/>
          <w:t xml:space="preserve">Performance requirements for PUCCH format 1 with </w:t>
        </w:r>
        <w:r>
          <w:rPr>
            <w:rFonts w:eastAsia="Malgun Gothic"/>
            <w:sz w:val="24"/>
          </w:rPr>
          <w:t>DMRS bundling</w:t>
        </w:r>
      </w:ins>
    </w:p>
    <w:p w14:paraId="667493EC" w14:textId="77777777" w:rsidR="000736DA" w:rsidRDefault="000736DA" w:rsidP="000736DA">
      <w:pPr>
        <w:pStyle w:val="4"/>
        <w:rPr>
          <w:ins w:id="2807" w:author="R4-2214837" w:date="2022-08-30T15:09:00Z"/>
          <w:lang w:eastAsia="ko-KR"/>
        </w:rPr>
      </w:pPr>
      <w:ins w:id="2808" w:author="R4-2214837" w:date="2022-08-30T15:09:00Z">
        <w:r>
          <w:t>11.3.2.7.1</w:t>
        </w:r>
        <w:r>
          <w:tab/>
          <w:t>NACK to ACK requirements</w:t>
        </w:r>
      </w:ins>
    </w:p>
    <w:p w14:paraId="215BBCFF" w14:textId="77777777" w:rsidR="000736DA" w:rsidRDefault="000736DA" w:rsidP="000736DA">
      <w:pPr>
        <w:pStyle w:val="5"/>
        <w:rPr>
          <w:ins w:id="2809" w:author="R4-2214837" w:date="2022-08-30T15:09:00Z"/>
        </w:rPr>
      </w:pPr>
      <w:ins w:id="2810" w:author="R4-2214837" w:date="2022-08-30T15:09:00Z">
        <w:r>
          <w:t>11.3.2.7.1.1</w:t>
        </w:r>
        <w:r>
          <w:tab/>
          <w:t>General</w:t>
        </w:r>
      </w:ins>
    </w:p>
    <w:p w14:paraId="576E4A91" w14:textId="77777777" w:rsidR="000736DA" w:rsidRDefault="000736DA" w:rsidP="000736DA">
      <w:pPr>
        <w:rPr>
          <w:ins w:id="2811" w:author="R4-2214837" w:date="2022-08-30T15:09:00Z"/>
        </w:rPr>
      </w:pPr>
      <w:ins w:id="2812" w:author="R4-2214837" w:date="2022-08-30T15:09:00Z">
        <w:r>
          <w:t xml:space="preserve">The NACK to ACK detection probability is the probability that an ACK bit is falsely detected when </w:t>
        </w:r>
        <w:proofErr w:type="gramStart"/>
        <w:r>
          <w:t>an</w:t>
        </w:r>
        <w:proofErr w:type="gramEnd"/>
        <w:r>
          <w:t xml:space="preserve"> NACK bit was sent on the particular bit position, where the NACK to ACK detection probability is defined as follows:</w:t>
        </w:r>
      </w:ins>
    </w:p>
    <w:p w14:paraId="3D2F84E7" w14:textId="4554F7B6" w:rsidR="000736DA" w:rsidRDefault="000736DA" w:rsidP="000736DA">
      <w:pPr>
        <w:pStyle w:val="EQ"/>
        <w:rPr>
          <w:ins w:id="2813" w:author="R4-2214837" w:date="2022-08-30T15:09:00Z"/>
        </w:rPr>
      </w:pPr>
      <w:ins w:id="2814" w:author="R4-2214837" w:date="2022-08-30T15:09:00Z">
        <w:r>
          <w:tab/>
        </w:r>
        <w:r>
          <w:rPr>
            <w:rFonts w:ascii="Cambria Math" w:hAnsi="Cambria Math"/>
            <w:i/>
            <w:position w:val="-24"/>
            <w:lang w:val="en-US" w:eastAsia="zh-CN"/>
          </w:rPr>
          <w:drawing>
            <wp:inline distT="0" distB="0" distL="0" distR="0" wp14:anchorId="276A9D21" wp14:editId="359F8F9B">
              <wp:extent cx="3818255" cy="360045"/>
              <wp:effectExtent l="0" t="0" r="0" b="1905"/>
              <wp:docPr id="6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825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>,</w:t>
        </w:r>
      </w:ins>
    </w:p>
    <w:p w14:paraId="630A5ECB" w14:textId="77777777" w:rsidR="000736DA" w:rsidRDefault="000736DA" w:rsidP="000736DA">
      <w:pPr>
        <w:rPr>
          <w:ins w:id="2815" w:author="R4-2214837" w:date="2022-08-30T15:09:00Z"/>
          <w:lang w:eastAsia="zh-CN"/>
        </w:rPr>
      </w:pPr>
      <w:ins w:id="2816" w:author="R4-2214837" w:date="2022-08-30T15:09:00Z">
        <w:r>
          <w:t>where:</w:t>
        </w:r>
      </w:ins>
    </w:p>
    <w:p w14:paraId="1FE37986" w14:textId="271E3194" w:rsidR="000736DA" w:rsidRDefault="000736DA" w:rsidP="000736DA">
      <w:pPr>
        <w:pStyle w:val="B1"/>
        <w:rPr>
          <w:ins w:id="2817" w:author="R4-2214837" w:date="2022-08-30T15:09:00Z"/>
        </w:rPr>
      </w:pPr>
      <w:ins w:id="2818" w:author="R4-2214837" w:date="2022-08-30T15:09:00Z">
        <w:r>
          <w:t>-</w:t>
        </w:r>
        <w:r>
          <w:tab/>
        </w:r>
        <w:r>
          <w:rPr>
            <w:noProof/>
            <w:lang w:val="en-US" w:eastAsia="zh-CN"/>
          </w:rPr>
          <w:drawing>
            <wp:inline distT="0" distB="0" distL="0" distR="0" wp14:anchorId="401ACEFC" wp14:editId="6C878C4C">
              <wp:extent cx="1075055" cy="188595"/>
              <wp:effectExtent l="0" t="0" r="0" b="1905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7505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>denotes the total number of NACK bits transmitted</w:t>
        </w:r>
      </w:ins>
    </w:p>
    <w:p w14:paraId="74B9D31B" w14:textId="27CA7E6C" w:rsidR="000736DA" w:rsidRDefault="000736DA" w:rsidP="000736DA">
      <w:pPr>
        <w:pStyle w:val="B1"/>
        <w:rPr>
          <w:ins w:id="2819" w:author="R4-2214837" w:date="2022-08-30T15:09:00Z"/>
        </w:rPr>
      </w:pPr>
      <w:ins w:id="2820" w:author="R4-2214837" w:date="2022-08-30T15:09:00Z">
        <w:r>
          <w:t>-</w:t>
        </w:r>
        <w:r>
          <w:tab/>
        </w:r>
        <w:r>
          <w:rPr>
            <w:noProof/>
            <w:lang w:val="en-US" w:eastAsia="zh-CN"/>
          </w:rPr>
          <w:drawing>
            <wp:inline distT="0" distB="0" distL="0" distR="0" wp14:anchorId="5F8364C6" wp14:editId="5A5FC9B8">
              <wp:extent cx="1873250" cy="188595"/>
              <wp:effectExtent l="0" t="0" r="0" b="1905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7325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denotes the number of NACK bits decoded as ACK bits at the receiver, </w:t>
        </w:r>
        <w:proofErr w:type="gramStart"/>
        <w:r>
          <w:t>i.e.</w:t>
        </w:r>
        <w:proofErr w:type="gramEnd"/>
        <w:r>
          <w:t xml:space="preserve"> the number of received ACK bits</w:t>
        </w:r>
      </w:ins>
    </w:p>
    <w:p w14:paraId="17E4B350" w14:textId="77777777" w:rsidR="000736DA" w:rsidRDefault="000736DA" w:rsidP="000736DA">
      <w:pPr>
        <w:pStyle w:val="B1"/>
        <w:rPr>
          <w:ins w:id="2821" w:author="R4-2214837" w:date="2022-08-30T15:09:00Z"/>
        </w:rPr>
      </w:pPr>
      <w:ins w:id="2822" w:author="R4-2214837" w:date="2022-08-30T15:09:00Z">
        <w:r>
          <w:t>-</w:t>
        </w:r>
        <w:r>
          <w:tab/>
          <w:t xml:space="preserve">NACK bits in the definition do not contain the NACK bits which are mapped from DTX, </w:t>
        </w:r>
        <w:proofErr w:type="gramStart"/>
        <w:r>
          <w:t>i.e.</w:t>
        </w:r>
        <w:proofErr w:type="gramEnd"/>
        <w:r>
          <w:t xml:space="preserve"> NACK bits received when DTX is sent should not be considered.</w:t>
        </w:r>
      </w:ins>
    </w:p>
    <w:p w14:paraId="3BBFCB52" w14:textId="77777777" w:rsidR="000736DA" w:rsidRDefault="000736DA" w:rsidP="000736DA">
      <w:pPr>
        <w:rPr>
          <w:ins w:id="2823" w:author="R4-2214837" w:date="2022-08-30T15:09:00Z"/>
        </w:rPr>
      </w:pPr>
      <w:ins w:id="2824" w:author="R4-2214837" w:date="2022-08-30T15:09:00Z">
        <w:r>
          <w:t>The NACK to ACK detection probability performance requirement only apply to PUCCH format 1 with 2 UCI bits. The UCI information only contain ACK/NACK information.</w:t>
        </w:r>
      </w:ins>
    </w:p>
    <w:p w14:paraId="6DC056D3" w14:textId="77777777" w:rsidR="000736DA" w:rsidRDefault="000736DA" w:rsidP="000736DA">
      <w:pPr>
        <w:rPr>
          <w:ins w:id="2825" w:author="R4-2214837" w:date="2022-08-30T15:09:00Z"/>
        </w:rPr>
      </w:pPr>
      <w:ins w:id="2826" w:author="R4-2214837" w:date="2022-08-30T15:09:00Z">
        <w:r>
          <w:t>The 2bits UCI information is further defined with bitmap as [0 1].</w:t>
        </w:r>
      </w:ins>
    </w:p>
    <w:p w14:paraId="06CFC5C8" w14:textId="77777777" w:rsidR="000736DA" w:rsidRDefault="000736DA" w:rsidP="000736DA">
      <w:pPr>
        <w:pStyle w:val="TH"/>
        <w:rPr>
          <w:ins w:id="2827" w:author="R4-2214837" w:date="2022-08-30T15:09:00Z"/>
        </w:rPr>
      </w:pPr>
      <w:ins w:id="2828" w:author="R4-2214837" w:date="2022-08-30T15:09:00Z">
        <w:r>
          <w:t>Table 11.3.2.7.1.1-1: Test Parameters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5"/>
        <w:gridCol w:w="2126"/>
      </w:tblGrid>
      <w:tr w:rsidR="000736DA" w14:paraId="1FBE8F78" w14:textId="77777777" w:rsidTr="000736DA">
        <w:trPr>
          <w:cantSplit/>
          <w:jc w:val="center"/>
          <w:ins w:id="2829" w:author="R4-2214837" w:date="2022-08-30T15:09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3723" w14:textId="77777777" w:rsidR="000736DA" w:rsidRDefault="000736DA">
            <w:pPr>
              <w:pStyle w:val="TAH"/>
              <w:rPr>
                <w:ins w:id="2830" w:author="R4-2214837" w:date="2022-08-30T15:09:00Z"/>
                <w:rFonts w:eastAsia="?? ??" w:cs="Arial"/>
                <w:bCs/>
              </w:rPr>
            </w:pPr>
            <w:ins w:id="2831" w:author="R4-2214837" w:date="2022-08-30T15:09:00Z">
              <w:r>
                <w:rPr>
                  <w:rFonts w:eastAsia="?? ??" w:cs="Arial"/>
                  <w:bCs/>
                </w:rPr>
                <w:t>Parameter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1D60" w14:textId="77777777" w:rsidR="000736DA" w:rsidRDefault="000736DA">
            <w:pPr>
              <w:pStyle w:val="TAH"/>
              <w:rPr>
                <w:ins w:id="2832" w:author="R4-2214837" w:date="2022-08-30T15:09:00Z"/>
                <w:rFonts w:eastAsia="?? ??" w:cs="Arial"/>
                <w:bCs/>
              </w:rPr>
            </w:pPr>
            <w:ins w:id="2833" w:author="R4-2214837" w:date="2022-08-30T15:09:00Z">
              <w:r>
                <w:rPr>
                  <w:rFonts w:eastAsia="?? ??" w:cs="Arial"/>
                  <w:bCs/>
                </w:rPr>
                <w:t xml:space="preserve">Test </w:t>
              </w:r>
            </w:ins>
          </w:p>
        </w:tc>
      </w:tr>
      <w:tr w:rsidR="000736DA" w14:paraId="3EC8E77E" w14:textId="77777777" w:rsidTr="000736DA">
        <w:trPr>
          <w:cantSplit/>
          <w:jc w:val="center"/>
          <w:ins w:id="2834" w:author="R4-2214837" w:date="2022-08-30T15:09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ACC8" w14:textId="77777777" w:rsidR="000736DA" w:rsidRDefault="000736DA">
            <w:pPr>
              <w:pStyle w:val="TAH"/>
              <w:jc w:val="left"/>
              <w:rPr>
                <w:ins w:id="2835" w:author="R4-2214837" w:date="2022-08-30T15:09:00Z"/>
                <w:rFonts w:cs="Arial"/>
                <w:b w:val="0"/>
                <w:bCs/>
                <w:lang w:eastAsia="zh-CN"/>
              </w:rPr>
            </w:pPr>
            <w:ins w:id="2836" w:author="R4-2214837" w:date="2022-08-30T15:09:00Z">
              <w:r>
                <w:rPr>
                  <w:b w:val="0"/>
                  <w:bCs/>
                  <w:lang w:eastAsia="zh-CN"/>
                </w:rPr>
                <w:t xml:space="preserve">Example TDD UL-DL pattern (Note1) 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6BB7" w14:textId="77777777" w:rsidR="000736DA" w:rsidRDefault="000736DA">
            <w:pPr>
              <w:pStyle w:val="TAH"/>
              <w:rPr>
                <w:ins w:id="2837" w:author="R4-2214837" w:date="2022-08-30T15:09:00Z"/>
                <w:rFonts w:cs="Arial"/>
                <w:b w:val="0"/>
                <w:lang w:eastAsia="zh-CN"/>
              </w:rPr>
            </w:pPr>
            <w:ins w:id="2838" w:author="R4-2214837" w:date="2022-08-30T15:09:00Z">
              <w:r>
                <w:rPr>
                  <w:rFonts w:cs="Arial"/>
                  <w:b w:val="0"/>
                  <w:lang w:eastAsia="zh-CN"/>
                </w:rPr>
                <w:t>60 kHz SCS:</w:t>
              </w:r>
            </w:ins>
          </w:p>
          <w:p w14:paraId="35603D73" w14:textId="77777777" w:rsidR="000736DA" w:rsidRDefault="000736DA">
            <w:pPr>
              <w:pStyle w:val="TAH"/>
              <w:rPr>
                <w:ins w:id="2839" w:author="R4-2214837" w:date="2022-08-30T15:09:00Z"/>
                <w:rFonts w:cs="Arial"/>
                <w:b w:val="0"/>
                <w:lang w:eastAsia="zh-CN"/>
              </w:rPr>
            </w:pPr>
            <w:ins w:id="2840" w:author="R4-2214837" w:date="2022-08-30T15:09:00Z">
              <w:r>
                <w:rPr>
                  <w:rFonts w:cs="Arial"/>
                  <w:b w:val="0"/>
                  <w:lang w:eastAsia="zh-CN"/>
                </w:rPr>
                <w:t>DDSUU, S=10D:2G:2U or DSUUU</w:t>
              </w:r>
            </w:ins>
          </w:p>
          <w:p w14:paraId="482222D1" w14:textId="77777777" w:rsidR="000736DA" w:rsidRDefault="000736DA">
            <w:pPr>
              <w:pStyle w:val="TAH"/>
              <w:rPr>
                <w:ins w:id="2841" w:author="R4-2214837" w:date="2022-08-30T15:09:00Z"/>
                <w:rFonts w:cs="Arial"/>
                <w:b w:val="0"/>
                <w:lang w:eastAsia="zh-CN"/>
              </w:rPr>
            </w:pPr>
            <w:ins w:id="2842" w:author="R4-2214837" w:date="2022-08-30T15:09:00Z">
              <w:r>
                <w:rPr>
                  <w:rFonts w:cs="Arial"/>
                  <w:b w:val="0"/>
                  <w:lang w:eastAsia="zh-CN"/>
                </w:rPr>
                <w:t>120 kHz SCS:</w:t>
              </w:r>
            </w:ins>
          </w:p>
          <w:p w14:paraId="609E950C" w14:textId="77777777" w:rsidR="000736DA" w:rsidRDefault="000736DA">
            <w:pPr>
              <w:pStyle w:val="TAH"/>
              <w:rPr>
                <w:ins w:id="2843" w:author="R4-2214837" w:date="2022-08-30T15:09:00Z"/>
                <w:rFonts w:cs="Arial"/>
                <w:b w:val="0"/>
                <w:lang w:eastAsia="zh-CN"/>
              </w:rPr>
            </w:pPr>
            <w:ins w:id="2844" w:author="R4-2214837" w:date="2022-08-30T15:09:00Z">
              <w:r>
                <w:rPr>
                  <w:rFonts w:cs="Arial"/>
                  <w:b w:val="0"/>
                  <w:lang w:eastAsia="zh-CN"/>
                </w:rPr>
                <w:t>DDSUU, S=10D:2G:2U, DSUUU or DSUUU</w:t>
              </w:r>
            </w:ins>
          </w:p>
        </w:tc>
      </w:tr>
      <w:tr w:rsidR="000736DA" w14:paraId="0C3CFEFE" w14:textId="77777777" w:rsidTr="000736DA">
        <w:trPr>
          <w:cantSplit/>
          <w:jc w:val="center"/>
          <w:ins w:id="2845" w:author="R4-2214837" w:date="2022-08-30T15:09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A976" w14:textId="77777777" w:rsidR="000736DA" w:rsidRDefault="000736DA">
            <w:pPr>
              <w:pStyle w:val="TAL"/>
              <w:rPr>
                <w:ins w:id="2846" w:author="R4-2214837" w:date="2022-08-30T15:09:00Z"/>
                <w:lang w:eastAsia="zh-CN"/>
              </w:rPr>
            </w:pPr>
            <w:ins w:id="2847" w:author="R4-2214837" w:date="2022-08-30T15:09:00Z">
              <w:r>
                <w:rPr>
                  <w:lang w:eastAsia="zh-CN"/>
                </w:rPr>
                <w:t>Number of information bits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E1CB" w14:textId="77777777" w:rsidR="000736DA" w:rsidRDefault="000736DA">
            <w:pPr>
              <w:pStyle w:val="TAC"/>
              <w:rPr>
                <w:ins w:id="2848" w:author="R4-2214837" w:date="2022-08-30T15:09:00Z"/>
                <w:rFonts w:eastAsia="?? ??" w:cs="Arial"/>
              </w:rPr>
            </w:pPr>
            <w:ins w:id="2849" w:author="R4-2214837" w:date="2022-08-30T15:09:00Z">
              <w:r>
                <w:rPr>
                  <w:rFonts w:eastAsia="?? ??" w:cs="Arial"/>
                </w:rPr>
                <w:t>2</w:t>
              </w:r>
            </w:ins>
          </w:p>
        </w:tc>
      </w:tr>
      <w:tr w:rsidR="000736DA" w14:paraId="48B66ECC" w14:textId="77777777" w:rsidTr="000736DA">
        <w:trPr>
          <w:cantSplit/>
          <w:jc w:val="center"/>
          <w:ins w:id="2850" w:author="R4-2214837" w:date="2022-08-30T15:09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0C60" w14:textId="77777777" w:rsidR="000736DA" w:rsidRDefault="000736DA">
            <w:pPr>
              <w:pStyle w:val="TAL"/>
              <w:rPr>
                <w:ins w:id="2851" w:author="R4-2214837" w:date="2022-08-30T15:09:00Z"/>
                <w:rFonts w:eastAsia="?? ??" w:cs="Arial"/>
              </w:rPr>
            </w:pPr>
            <w:ins w:id="2852" w:author="R4-2214837" w:date="2022-08-30T15:09:00Z">
              <w:r>
                <w:t>Number of PRBs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77E6" w14:textId="77777777" w:rsidR="000736DA" w:rsidRDefault="000736DA">
            <w:pPr>
              <w:pStyle w:val="TAC"/>
              <w:rPr>
                <w:ins w:id="2853" w:author="R4-2214837" w:date="2022-08-30T15:09:00Z"/>
                <w:rFonts w:eastAsia="?? ??" w:cs="Arial"/>
              </w:rPr>
            </w:pPr>
            <w:ins w:id="2854" w:author="R4-2214837" w:date="2022-08-30T15:09:00Z">
              <w:r>
                <w:rPr>
                  <w:rFonts w:eastAsia="?? ??" w:cs="Arial"/>
                </w:rPr>
                <w:t>1</w:t>
              </w:r>
            </w:ins>
          </w:p>
        </w:tc>
      </w:tr>
      <w:tr w:rsidR="000736DA" w14:paraId="3BEC217B" w14:textId="77777777" w:rsidTr="000736DA">
        <w:trPr>
          <w:cantSplit/>
          <w:jc w:val="center"/>
          <w:ins w:id="2855" w:author="R4-2214837" w:date="2022-08-30T15:09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6373" w14:textId="77777777" w:rsidR="000736DA" w:rsidRDefault="000736DA">
            <w:pPr>
              <w:pStyle w:val="TAL"/>
              <w:rPr>
                <w:ins w:id="2856" w:author="R4-2214837" w:date="2022-08-30T15:09:00Z"/>
                <w:rFonts w:eastAsia="?? ??" w:cs="Arial"/>
              </w:rPr>
            </w:pPr>
            <w:ins w:id="2857" w:author="R4-2214837" w:date="2022-08-30T15:09:00Z">
              <w:r>
                <w:t>Number of symbols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F65D" w14:textId="77777777" w:rsidR="000736DA" w:rsidRDefault="000736DA">
            <w:pPr>
              <w:pStyle w:val="TAC"/>
              <w:rPr>
                <w:ins w:id="2858" w:author="R4-2214837" w:date="2022-08-30T15:09:00Z"/>
                <w:rFonts w:eastAsia="?? ??" w:cs="Arial"/>
              </w:rPr>
            </w:pPr>
            <w:ins w:id="2859" w:author="R4-2214837" w:date="2022-08-30T15:09:00Z">
              <w:r>
                <w:rPr>
                  <w:rFonts w:eastAsia="?? ??" w:cs="Arial"/>
                </w:rPr>
                <w:t>14</w:t>
              </w:r>
            </w:ins>
          </w:p>
        </w:tc>
      </w:tr>
      <w:tr w:rsidR="000736DA" w14:paraId="1B2D512D" w14:textId="77777777" w:rsidTr="000736DA">
        <w:trPr>
          <w:cantSplit/>
          <w:jc w:val="center"/>
          <w:ins w:id="2860" w:author="R4-2214837" w:date="2022-08-30T15:09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4166" w14:textId="77777777" w:rsidR="000736DA" w:rsidRDefault="000736DA">
            <w:pPr>
              <w:pStyle w:val="TAL"/>
              <w:rPr>
                <w:ins w:id="2861" w:author="R4-2214837" w:date="2022-08-30T15:09:00Z"/>
              </w:rPr>
            </w:pPr>
            <w:ins w:id="2862" w:author="R4-2214837" w:date="2022-08-30T15:09:00Z">
              <w:r>
                <w:t>First PRB prior to frequency hopping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DE78" w14:textId="77777777" w:rsidR="000736DA" w:rsidRDefault="000736DA">
            <w:pPr>
              <w:pStyle w:val="TAC"/>
              <w:rPr>
                <w:ins w:id="2863" w:author="R4-2214837" w:date="2022-08-30T15:09:00Z"/>
                <w:rFonts w:eastAsia="?? ??" w:cs="Arial"/>
              </w:rPr>
            </w:pPr>
            <w:ins w:id="2864" w:author="R4-2214837" w:date="2022-08-30T15:09:00Z">
              <w:r>
                <w:rPr>
                  <w:rFonts w:eastAsia="?? ??" w:cs="Arial"/>
                </w:rPr>
                <w:t>0</w:t>
              </w:r>
            </w:ins>
          </w:p>
        </w:tc>
      </w:tr>
      <w:tr w:rsidR="000736DA" w14:paraId="12DBAA69" w14:textId="77777777" w:rsidTr="000736DA">
        <w:trPr>
          <w:cantSplit/>
          <w:jc w:val="center"/>
          <w:ins w:id="2865" w:author="R4-2214837" w:date="2022-08-30T15:09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EBF0" w14:textId="77777777" w:rsidR="000736DA" w:rsidRDefault="000736DA">
            <w:pPr>
              <w:pStyle w:val="TAL"/>
              <w:rPr>
                <w:ins w:id="2866" w:author="R4-2214837" w:date="2022-08-30T15:09:00Z"/>
              </w:rPr>
            </w:pPr>
            <w:ins w:id="2867" w:author="R4-2214837" w:date="2022-08-30T15:09:00Z">
              <w:r>
                <w:t>Intra-slot frequency hopping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1FB2" w14:textId="77777777" w:rsidR="000736DA" w:rsidRDefault="000736DA">
            <w:pPr>
              <w:pStyle w:val="TAC"/>
              <w:rPr>
                <w:ins w:id="2868" w:author="R4-2214837" w:date="2022-08-30T15:09:00Z"/>
                <w:rFonts w:eastAsia="?? ??" w:cs="Arial"/>
              </w:rPr>
            </w:pPr>
            <w:proofErr w:type="spellStart"/>
            <w:ins w:id="2869" w:author="R4-2214837" w:date="2022-08-30T15:09:00Z">
              <w:r>
                <w:rPr>
                  <w:rFonts w:eastAsia="?? ??" w:cs="Arial"/>
                </w:rPr>
                <w:t>diable</w:t>
              </w:r>
              <w:proofErr w:type="spellEnd"/>
            </w:ins>
          </w:p>
        </w:tc>
      </w:tr>
      <w:tr w:rsidR="000736DA" w14:paraId="3281EEF9" w14:textId="77777777" w:rsidTr="000736DA">
        <w:trPr>
          <w:cantSplit/>
          <w:jc w:val="center"/>
          <w:ins w:id="2870" w:author="R4-2214837" w:date="2022-08-30T15:09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4135" w14:textId="77777777" w:rsidR="000736DA" w:rsidRDefault="000736DA">
            <w:pPr>
              <w:pStyle w:val="TAL"/>
              <w:rPr>
                <w:ins w:id="2871" w:author="R4-2214837" w:date="2022-08-30T15:09:00Z"/>
              </w:rPr>
            </w:pPr>
            <w:ins w:id="2872" w:author="R4-2214837" w:date="2022-08-30T15:09:00Z">
              <w:r>
                <w:t>Group and sequence hopping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578A" w14:textId="77777777" w:rsidR="000736DA" w:rsidRDefault="000736DA">
            <w:pPr>
              <w:pStyle w:val="TAC"/>
              <w:rPr>
                <w:ins w:id="2873" w:author="R4-2214837" w:date="2022-08-30T15:09:00Z"/>
                <w:rFonts w:eastAsia="?? ??" w:cs="Arial"/>
              </w:rPr>
            </w:pPr>
            <w:ins w:id="2874" w:author="R4-2214837" w:date="2022-08-30T15:09:00Z">
              <w:r>
                <w:rPr>
                  <w:rFonts w:eastAsia="?? ??" w:cs="Arial"/>
                </w:rPr>
                <w:t>neither</w:t>
              </w:r>
            </w:ins>
          </w:p>
        </w:tc>
      </w:tr>
      <w:tr w:rsidR="000736DA" w14:paraId="0E8BECEB" w14:textId="77777777" w:rsidTr="000736DA">
        <w:trPr>
          <w:cantSplit/>
          <w:jc w:val="center"/>
          <w:ins w:id="2875" w:author="R4-2214837" w:date="2022-08-30T15:09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95E2" w14:textId="77777777" w:rsidR="000736DA" w:rsidRDefault="000736DA">
            <w:pPr>
              <w:pStyle w:val="TAL"/>
              <w:rPr>
                <w:ins w:id="2876" w:author="R4-2214837" w:date="2022-08-30T15:09:00Z"/>
              </w:rPr>
            </w:pPr>
            <w:ins w:id="2877" w:author="R4-2214837" w:date="2022-08-30T15:09:00Z">
              <w:r>
                <w:t>Hopping ID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D5A6" w14:textId="77777777" w:rsidR="000736DA" w:rsidRDefault="000736DA">
            <w:pPr>
              <w:pStyle w:val="TAC"/>
              <w:rPr>
                <w:ins w:id="2878" w:author="R4-2214837" w:date="2022-08-30T15:09:00Z"/>
                <w:rFonts w:eastAsia="?? ??" w:cs="Arial"/>
              </w:rPr>
            </w:pPr>
            <w:ins w:id="2879" w:author="R4-2214837" w:date="2022-08-30T15:09:00Z">
              <w:r>
                <w:rPr>
                  <w:rFonts w:eastAsia="?? ??" w:cs="Arial"/>
                </w:rPr>
                <w:t>0</w:t>
              </w:r>
            </w:ins>
          </w:p>
        </w:tc>
      </w:tr>
      <w:tr w:rsidR="000736DA" w14:paraId="3CB05E37" w14:textId="77777777" w:rsidTr="000736DA">
        <w:trPr>
          <w:cantSplit/>
          <w:jc w:val="center"/>
          <w:ins w:id="2880" w:author="R4-2214837" w:date="2022-08-30T15:09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9BE9" w14:textId="77777777" w:rsidR="000736DA" w:rsidRDefault="000736DA">
            <w:pPr>
              <w:pStyle w:val="TAL"/>
              <w:rPr>
                <w:ins w:id="2881" w:author="R4-2214837" w:date="2022-08-30T15:09:00Z"/>
              </w:rPr>
            </w:pPr>
            <w:ins w:id="2882" w:author="R4-2214837" w:date="2022-08-30T15:09:00Z">
              <w:r>
                <w:t>Initial cyclic shift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F762" w14:textId="77777777" w:rsidR="000736DA" w:rsidRDefault="000736DA">
            <w:pPr>
              <w:pStyle w:val="TAC"/>
              <w:rPr>
                <w:ins w:id="2883" w:author="R4-2214837" w:date="2022-08-30T15:09:00Z"/>
                <w:rFonts w:eastAsia="?? ??" w:cs="Arial"/>
              </w:rPr>
            </w:pPr>
            <w:ins w:id="2884" w:author="R4-2214837" w:date="2022-08-30T15:09:00Z">
              <w:r>
                <w:rPr>
                  <w:rFonts w:eastAsia="?? ??" w:cs="Arial"/>
                </w:rPr>
                <w:t>0</w:t>
              </w:r>
            </w:ins>
          </w:p>
        </w:tc>
      </w:tr>
      <w:tr w:rsidR="000736DA" w14:paraId="5EC59F8F" w14:textId="77777777" w:rsidTr="000736DA">
        <w:trPr>
          <w:cantSplit/>
          <w:jc w:val="center"/>
          <w:ins w:id="2885" w:author="R4-2214837" w:date="2022-08-30T15:09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483C" w14:textId="77777777" w:rsidR="000736DA" w:rsidRDefault="000736DA">
            <w:pPr>
              <w:pStyle w:val="TAL"/>
              <w:rPr>
                <w:ins w:id="2886" w:author="R4-2214837" w:date="2022-08-30T15:09:00Z"/>
              </w:rPr>
            </w:pPr>
            <w:ins w:id="2887" w:author="R4-2214837" w:date="2022-08-30T15:09:00Z">
              <w:r>
                <w:t>First symbol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00FD" w14:textId="77777777" w:rsidR="000736DA" w:rsidRDefault="000736DA">
            <w:pPr>
              <w:pStyle w:val="TAC"/>
              <w:rPr>
                <w:ins w:id="2888" w:author="R4-2214837" w:date="2022-08-30T15:09:00Z"/>
                <w:rFonts w:eastAsia="?? ??" w:cs="Arial"/>
              </w:rPr>
            </w:pPr>
            <w:ins w:id="2889" w:author="R4-2214837" w:date="2022-08-30T15:09:00Z">
              <w:r>
                <w:rPr>
                  <w:rFonts w:eastAsia="?? ??" w:cs="Arial"/>
                </w:rPr>
                <w:t>0</w:t>
              </w:r>
            </w:ins>
          </w:p>
        </w:tc>
      </w:tr>
      <w:tr w:rsidR="000736DA" w14:paraId="4F3CBC6A" w14:textId="77777777" w:rsidTr="000736DA">
        <w:trPr>
          <w:cantSplit/>
          <w:jc w:val="center"/>
          <w:ins w:id="2890" w:author="R4-2214837" w:date="2022-08-30T15:09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0CE2" w14:textId="77777777" w:rsidR="000736DA" w:rsidRDefault="000736DA">
            <w:pPr>
              <w:pStyle w:val="TAL"/>
              <w:rPr>
                <w:ins w:id="2891" w:author="R4-2214837" w:date="2022-08-30T15:09:00Z"/>
              </w:rPr>
            </w:pPr>
            <w:ins w:id="2892" w:author="R4-2214837" w:date="2022-08-30T15:09:00Z">
              <w:r>
                <w:t>Index of orthogonal cover code (</w:t>
              </w:r>
              <w:proofErr w:type="spellStart"/>
              <w:r>
                <w:rPr>
                  <w:i/>
                </w:rPr>
                <w:t>timeDomainOCC</w:t>
              </w:r>
              <w:proofErr w:type="spellEnd"/>
              <w:r>
                <w:t>)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356E" w14:textId="77777777" w:rsidR="000736DA" w:rsidRDefault="000736DA">
            <w:pPr>
              <w:pStyle w:val="TAC"/>
              <w:rPr>
                <w:ins w:id="2893" w:author="R4-2214837" w:date="2022-08-30T15:09:00Z"/>
                <w:rFonts w:eastAsia="宋体"/>
              </w:rPr>
            </w:pPr>
            <w:ins w:id="2894" w:author="R4-2214837" w:date="2022-08-30T15:09:00Z">
              <w:r>
                <w:rPr>
                  <w:rFonts w:eastAsia="宋体"/>
                </w:rPr>
                <w:t>0</w:t>
              </w:r>
            </w:ins>
          </w:p>
        </w:tc>
      </w:tr>
      <w:tr w:rsidR="000736DA" w14:paraId="050F054A" w14:textId="77777777" w:rsidTr="000736DA">
        <w:trPr>
          <w:cantSplit/>
          <w:jc w:val="center"/>
          <w:ins w:id="2895" w:author="R4-2214837" w:date="2022-08-30T15:09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074C" w14:textId="77777777" w:rsidR="000736DA" w:rsidRDefault="000736DA">
            <w:pPr>
              <w:pStyle w:val="TAL"/>
              <w:rPr>
                <w:ins w:id="2896" w:author="R4-2214837" w:date="2022-08-30T15:09:00Z"/>
              </w:rPr>
            </w:pPr>
            <w:ins w:id="2897" w:author="R4-2214837" w:date="2022-08-30T15:09:00Z">
              <w:r>
                <w:rPr>
                  <w:lang w:eastAsia="zh-CN"/>
                </w:rPr>
                <w:t>Number of slots for PUCCH repetition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D1D1" w14:textId="77777777" w:rsidR="000736DA" w:rsidRDefault="000736DA">
            <w:pPr>
              <w:pStyle w:val="TAC"/>
              <w:rPr>
                <w:ins w:id="2898" w:author="R4-2214837" w:date="2022-08-30T15:09:00Z"/>
                <w:rFonts w:eastAsia="宋体"/>
                <w:lang w:eastAsia="zh-CN"/>
              </w:rPr>
            </w:pPr>
            <w:ins w:id="2899" w:author="R4-2214837" w:date="2022-08-30T15:09:00Z">
              <w:r>
                <w:rPr>
                  <w:rFonts w:eastAsia="?? ??" w:cs="Arial"/>
                </w:rPr>
                <w:t xml:space="preserve">2 </w:t>
              </w:r>
            </w:ins>
          </w:p>
        </w:tc>
      </w:tr>
      <w:tr w:rsidR="000736DA" w14:paraId="7ADC62B5" w14:textId="77777777" w:rsidTr="000736DA">
        <w:trPr>
          <w:cantSplit/>
          <w:jc w:val="center"/>
          <w:ins w:id="2900" w:author="R4-2214837" w:date="2022-08-30T15:09:00Z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8A80" w14:textId="77777777" w:rsidR="000736DA" w:rsidRDefault="000736DA">
            <w:pPr>
              <w:pStyle w:val="TAL"/>
              <w:rPr>
                <w:ins w:id="2901" w:author="R4-2214837" w:date="2022-08-30T15:09:00Z"/>
                <w:lang w:eastAsia="zh-CN"/>
              </w:rPr>
            </w:pPr>
            <w:ins w:id="2902" w:author="R4-2214837" w:date="2022-08-30T15:09:00Z">
              <w:r>
                <w:rPr>
                  <w:lang w:eastAsia="zh-CN"/>
                </w:rPr>
                <w:t>PUCCH-</w:t>
              </w:r>
              <w:proofErr w:type="spellStart"/>
              <w:r>
                <w:rPr>
                  <w:lang w:eastAsia="zh-CN"/>
                </w:rPr>
                <w:t>TimeDomainWindowLength</w:t>
              </w:r>
              <w:proofErr w:type="spellEnd"/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2731" w14:textId="77777777" w:rsidR="000736DA" w:rsidRDefault="000736DA">
            <w:pPr>
              <w:pStyle w:val="TAC"/>
              <w:rPr>
                <w:ins w:id="2903" w:author="R4-2214837" w:date="2022-08-30T15:09:00Z"/>
                <w:rFonts w:eastAsia="宋体"/>
                <w:lang w:eastAsia="zh-CN"/>
              </w:rPr>
            </w:pPr>
            <w:ins w:id="2904" w:author="R4-2214837" w:date="2022-08-30T15:09:00Z">
              <w:r>
                <w:rPr>
                  <w:rFonts w:eastAsia="?? ??" w:cs="Arial"/>
                </w:rPr>
                <w:t xml:space="preserve">2 </w:t>
              </w:r>
            </w:ins>
          </w:p>
        </w:tc>
      </w:tr>
      <w:tr w:rsidR="000736DA" w14:paraId="7B2F6B2B" w14:textId="77777777" w:rsidTr="000736DA">
        <w:trPr>
          <w:cantSplit/>
          <w:jc w:val="center"/>
          <w:ins w:id="2905" w:author="R4-2214837" w:date="2022-08-30T15:09:00Z"/>
        </w:trPr>
        <w:tc>
          <w:tcPr>
            <w:tcW w:w="5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A6C6" w14:textId="77777777" w:rsidR="000736DA" w:rsidRDefault="000736DA">
            <w:pPr>
              <w:pStyle w:val="TAC"/>
              <w:jc w:val="left"/>
              <w:rPr>
                <w:ins w:id="2906" w:author="R4-2214837" w:date="2022-08-30T15:09:00Z"/>
                <w:lang w:eastAsia="zh-CN"/>
              </w:rPr>
            </w:pPr>
            <w:ins w:id="2907" w:author="R4-2214837" w:date="2022-08-30T15:09:00Z">
              <w:r>
                <w:rPr>
                  <w:lang w:eastAsia="zh-CN"/>
                </w:rPr>
                <w:t xml:space="preserve">Note 1: The same TDD requirements are applicable to different UL-DL patterns with more than one consecutive UL slots when both </w:t>
              </w:r>
              <w:proofErr w:type="spellStart"/>
              <w:r>
                <w:rPr>
                  <w:lang w:eastAsia="zh-CN"/>
                </w:rPr>
                <w:t>pucch-TimeDomainWindowLength</w:t>
              </w:r>
              <w:proofErr w:type="spellEnd"/>
              <w:r>
                <w:rPr>
                  <w:lang w:eastAsia="zh-CN"/>
                </w:rPr>
                <w:t xml:space="preserve"> and PUCCH aggregation factor are configured as 2 slots.</w:t>
              </w:r>
            </w:ins>
          </w:p>
          <w:p w14:paraId="33E1DEDC" w14:textId="77777777" w:rsidR="000736DA" w:rsidRDefault="000736DA" w:rsidP="000736DA">
            <w:pPr>
              <w:pStyle w:val="TAC"/>
              <w:jc w:val="left"/>
              <w:rPr>
                <w:ins w:id="2908" w:author="R4-2214837" w:date="2022-08-30T15:09:00Z"/>
                <w:rFonts w:eastAsia="?? ??" w:cs="Arial"/>
              </w:rPr>
            </w:pPr>
            <w:ins w:id="2909" w:author="R4-2214837" w:date="2022-08-30T15:09:00Z">
              <w:r>
                <w:rPr>
                  <w:lang w:eastAsia="zh-CN"/>
                </w:rPr>
                <w:t>The UL (re)transmission of PUCCH is only scheduled for the actual TDW including 2 consecutive UL slots.</w:t>
              </w:r>
            </w:ins>
          </w:p>
        </w:tc>
      </w:tr>
    </w:tbl>
    <w:p w14:paraId="652F5B3D" w14:textId="77777777" w:rsidR="000736DA" w:rsidRDefault="000736DA" w:rsidP="000736DA">
      <w:pPr>
        <w:pStyle w:val="5"/>
        <w:rPr>
          <w:ins w:id="2910" w:author="R4-2214837" w:date="2022-08-30T15:09:00Z"/>
          <w:rFonts w:eastAsia="宋体"/>
        </w:rPr>
      </w:pPr>
      <w:ins w:id="2911" w:author="R4-2214837" w:date="2022-08-30T15:09:00Z">
        <w:r>
          <w:t>11.3.2.7.1.2</w:t>
        </w:r>
        <w:r>
          <w:tab/>
          <w:t>Minimum requirements</w:t>
        </w:r>
      </w:ins>
    </w:p>
    <w:p w14:paraId="64CC0E7F" w14:textId="77777777" w:rsidR="000736DA" w:rsidRDefault="000736DA" w:rsidP="000736DA">
      <w:pPr>
        <w:rPr>
          <w:ins w:id="2912" w:author="R4-2214837" w:date="2022-08-30T15:09:00Z"/>
        </w:rPr>
      </w:pPr>
      <w:ins w:id="2913" w:author="R4-2214837" w:date="2022-08-30T15:09:00Z">
        <w:r>
          <w:rPr>
            <w:lang w:eastAsia="zh-CN"/>
          </w:rPr>
          <w:t>T</w:t>
        </w:r>
        <w:r>
          <w:t>he NACK to ACK probability shall not exceed 0.1% at the SNR given in table 11.3.2.7.1.2-1 and table 11.3.2.7.1.2-2</w:t>
        </w:r>
      </w:ins>
    </w:p>
    <w:p w14:paraId="03550817" w14:textId="77777777" w:rsidR="000736DA" w:rsidRDefault="000736DA" w:rsidP="000736DA">
      <w:pPr>
        <w:pStyle w:val="TH"/>
        <w:rPr>
          <w:ins w:id="2914" w:author="R4-2214837" w:date="2022-08-30T15:09:00Z"/>
          <w:rFonts w:cs="Arial"/>
          <w:lang w:eastAsia="zh-CN"/>
        </w:rPr>
      </w:pPr>
      <w:ins w:id="2915" w:author="R4-2214837" w:date="2022-08-30T15:09:00Z">
        <w:r>
          <w:t xml:space="preserve">Table </w:t>
        </w:r>
        <w:r>
          <w:rPr>
            <w:rFonts w:cs="Arial"/>
          </w:rPr>
          <w:t>11.3.2.7.1.2-1: Minimum requirements for PUCCH format 1 with DMRS bundling, 60 kHz SCS, 50MHz channel bandwidth</w:t>
        </w:r>
      </w:ins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2172"/>
        <w:gridCol w:w="1398"/>
        <w:gridCol w:w="2694"/>
        <w:gridCol w:w="1837"/>
      </w:tblGrid>
      <w:tr w:rsidR="000736DA" w14:paraId="6BBA3F51" w14:textId="77777777" w:rsidTr="000736DA">
        <w:trPr>
          <w:trHeight w:val="631"/>
          <w:jc w:val="center"/>
          <w:ins w:id="2916" w:author="R4-2214837" w:date="2022-08-30T15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07AF" w14:textId="77777777" w:rsidR="000736DA" w:rsidRDefault="000736DA">
            <w:pPr>
              <w:pStyle w:val="TAH"/>
              <w:rPr>
                <w:ins w:id="2917" w:author="R4-2214837" w:date="2022-08-30T15:09:00Z"/>
              </w:rPr>
            </w:pPr>
            <w:ins w:id="2918" w:author="R4-2214837" w:date="2022-08-30T15:09:00Z">
              <w:r>
                <w:t>Number of Tx antennas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C0A9" w14:textId="77777777" w:rsidR="000736DA" w:rsidRDefault="000736DA">
            <w:pPr>
              <w:pStyle w:val="TAH"/>
              <w:rPr>
                <w:ins w:id="2919" w:author="R4-2214837" w:date="2022-08-30T15:09:00Z"/>
              </w:rPr>
            </w:pPr>
            <w:ins w:id="2920" w:author="R4-2214837" w:date="2022-08-30T15:09:00Z">
              <w:r>
                <w:t>Number of demodulation branches</w:t>
              </w:r>
            </w:ins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D628" w14:textId="77777777" w:rsidR="000736DA" w:rsidRDefault="000736DA">
            <w:pPr>
              <w:pStyle w:val="TAH"/>
              <w:rPr>
                <w:ins w:id="2921" w:author="R4-2214837" w:date="2022-08-30T15:09:00Z"/>
              </w:rPr>
            </w:pPr>
            <w:ins w:id="2922" w:author="R4-2214837" w:date="2022-08-30T15:09:00Z">
              <w:r>
                <w:t>Cyclic-Prefix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904E" w14:textId="77777777" w:rsidR="000736DA" w:rsidRDefault="000736DA">
            <w:pPr>
              <w:pStyle w:val="TAH"/>
              <w:rPr>
                <w:ins w:id="2923" w:author="R4-2214837" w:date="2022-08-30T15:09:00Z"/>
                <w:lang w:val="fr-FR"/>
              </w:rPr>
            </w:pPr>
            <w:ins w:id="2924" w:author="R4-2214837" w:date="2022-08-30T15:09:00Z">
              <w:r>
                <w:rPr>
                  <w:lang w:val="fr-FR"/>
                </w:rPr>
                <w:t>Propagation conditions and correlation matrix (Annex G)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B6A8" w14:textId="77777777" w:rsidR="000736DA" w:rsidRDefault="000736DA">
            <w:pPr>
              <w:pStyle w:val="TAH"/>
              <w:rPr>
                <w:ins w:id="2925" w:author="R4-2214837" w:date="2022-08-30T15:09:00Z"/>
              </w:rPr>
            </w:pPr>
            <w:ins w:id="2926" w:author="R4-2214837" w:date="2022-08-30T15:09:00Z">
              <w:r>
                <w:t>SNR (dB)</w:t>
              </w:r>
            </w:ins>
          </w:p>
        </w:tc>
      </w:tr>
      <w:tr w:rsidR="000736DA" w14:paraId="090E9FEB" w14:textId="77777777" w:rsidTr="000736DA">
        <w:trPr>
          <w:jc w:val="center"/>
          <w:ins w:id="2927" w:author="R4-2214837" w:date="2022-08-30T15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0308" w14:textId="77777777" w:rsidR="000736DA" w:rsidRDefault="000736DA">
            <w:pPr>
              <w:pStyle w:val="TAC"/>
              <w:rPr>
                <w:ins w:id="2928" w:author="R4-2214837" w:date="2022-08-30T15:09:00Z"/>
              </w:rPr>
            </w:pPr>
            <w:ins w:id="2929" w:author="R4-2214837" w:date="2022-08-30T15:09:00Z">
              <w:r>
                <w:t>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2671" w14:textId="77777777" w:rsidR="000736DA" w:rsidRDefault="000736DA">
            <w:pPr>
              <w:pStyle w:val="TAC"/>
              <w:rPr>
                <w:ins w:id="2930" w:author="R4-2214837" w:date="2022-08-30T15:09:00Z"/>
              </w:rPr>
            </w:pPr>
            <w:ins w:id="2931" w:author="R4-2214837" w:date="2022-08-30T15:09:00Z">
              <w:r>
                <w:t>2</w:t>
              </w:r>
            </w:ins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A367" w14:textId="77777777" w:rsidR="000736DA" w:rsidRDefault="000736DA">
            <w:pPr>
              <w:pStyle w:val="TAC"/>
              <w:rPr>
                <w:ins w:id="2932" w:author="R4-2214837" w:date="2022-08-30T15:09:00Z"/>
                <w:rFonts w:cs="Arial"/>
              </w:rPr>
            </w:pPr>
            <w:ins w:id="2933" w:author="R4-2214837" w:date="2022-08-30T15:09:00Z">
              <w:r>
                <w:rPr>
                  <w:rFonts w:cs="Arial"/>
                </w:rPr>
                <w:t>Normal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84E6" w14:textId="77777777" w:rsidR="000736DA" w:rsidRDefault="000736DA">
            <w:pPr>
              <w:pStyle w:val="TAC"/>
              <w:rPr>
                <w:ins w:id="2934" w:author="R4-2214837" w:date="2022-08-30T15:09:00Z"/>
              </w:rPr>
            </w:pPr>
            <w:ins w:id="2935" w:author="R4-2214837" w:date="2022-08-30T15:09:00Z">
              <w:r>
                <w:rPr>
                  <w:rFonts w:cs="Arial"/>
                </w:rPr>
                <w:t>TDLA30-75</w:t>
              </w:r>
              <w:r>
                <w:rPr>
                  <w:rFonts w:cs="Arial"/>
                  <w:lang w:eastAsia="zh-CN"/>
                </w:rPr>
                <w:t xml:space="preserve"> Low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6DA1" w14:textId="77777777" w:rsidR="000736DA" w:rsidRDefault="000736DA">
            <w:pPr>
              <w:pStyle w:val="TAC"/>
              <w:rPr>
                <w:ins w:id="2936" w:author="R4-2214837" w:date="2022-08-30T15:09:00Z"/>
                <w:lang w:eastAsia="zh-CN"/>
              </w:rPr>
            </w:pPr>
            <w:ins w:id="2937" w:author="R4-2214837" w:date="2022-08-30T15:09:00Z">
              <w:r>
                <w:rPr>
                  <w:lang w:eastAsia="zh-CN"/>
                </w:rPr>
                <w:t>TBD</w:t>
              </w:r>
            </w:ins>
          </w:p>
        </w:tc>
      </w:tr>
    </w:tbl>
    <w:p w14:paraId="1119B977" w14:textId="77777777" w:rsidR="000736DA" w:rsidRDefault="000736DA" w:rsidP="000736DA">
      <w:pPr>
        <w:rPr>
          <w:ins w:id="2938" w:author="R4-2214837" w:date="2022-08-30T15:09:00Z"/>
        </w:rPr>
      </w:pPr>
    </w:p>
    <w:p w14:paraId="22ECBB76" w14:textId="77777777" w:rsidR="000736DA" w:rsidRDefault="000736DA" w:rsidP="000736DA">
      <w:pPr>
        <w:pStyle w:val="TH"/>
        <w:rPr>
          <w:ins w:id="2939" w:author="R4-2214837" w:date="2022-08-30T15:09:00Z"/>
          <w:rFonts w:cs="Arial"/>
          <w:lang w:eastAsia="zh-CN"/>
        </w:rPr>
      </w:pPr>
      <w:ins w:id="2940" w:author="R4-2214837" w:date="2022-08-30T15:09:00Z">
        <w:r>
          <w:t xml:space="preserve">Table </w:t>
        </w:r>
        <w:r>
          <w:rPr>
            <w:rFonts w:cs="Arial"/>
          </w:rPr>
          <w:t>11.3.2.7.1.2-2: Minimum requirements for PUCCH format 1 with DMRS bundling, 120 kHz SCS, 50MHz channel bandwidth</w:t>
        </w:r>
      </w:ins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2172"/>
        <w:gridCol w:w="1398"/>
        <w:gridCol w:w="2694"/>
        <w:gridCol w:w="1837"/>
      </w:tblGrid>
      <w:tr w:rsidR="000736DA" w14:paraId="51012A3B" w14:textId="77777777" w:rsidTr="000736DA">
        <w:trPr>
          <w:trHeight w:val="631"/>
          <w:jc w:val="center"/>
          <w:ins w:id="2941" w:author="R4-2214837" w:date="2022-08-30T15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5E4E" w14:textId="77777777" w:rsidR="000736DA" w:rsidRDefault="000736DA">
            <w:pPr>
              <w:pStyle w:val="TAH"/>
              <w:rPr>
                <w:ins w:id="2942" w:author="R4-2214837" w:date="2022-08-30T15:09:00Z"/>
              </w:rPr>
            </w:pPr>
            <w:ins w:id="2943" w:author="R4-2214837" w:date="2022-08-30T15:09:00Z">
              <w:r>
                <w:t>Number of Tx antennas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B845" w14:textId="77777777" w:rsidR="000736DA" w:rsidRDefault="000736DA">
            <w:pPr>
              <w:pStyle w:val="TAH"/>
              <w:rPr>
                <w:ins w:id="2944" w:author="R4-2214837" w:date="2022-08-30T15:09:00Z"/>
              </w:rPr>
            </w:pPr>
            <w:ins w:id="2945" w:author="R4-2214837" w:date="2022-08-30T15:09:00Z">
              <w:r>
                <w:t>Number of demodulation branches</w:t>
              </w:r>
            </w:ins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F220" w14:textId="77777777" w:rsidR="000736DA" w:rsidRDefault="000736DA">
            <w:pPr>
              <w:pStyle w:val="TAH"/>
              <w:rPr>
                <w:ins w:id="2946" w:author="R4-2214837" w:date="2022-08-30T15:09:00Z"/>
              </w:rPr>
            </w:pPr>
            <w:ins w:id="2947" w:author="R4-2214837" w:date="2022-08-30T15:09:00Z">
              <w:r>
                <w:t>Cyclic-Prefix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A545" w14:textId="77777777" w:rsidR="000736DA" w:rsidRDefault="000736DA">
            <w:pPr>
              <w:pStyle w:val="TAH"/>
              <w:rPr>
                <w:ins w:id="2948" w:author="R4-2214837" w:date="2022-08-30T15:09:00Z"/>
                <w:lang w:val="fr-FR"/>
              </w:rPr>
            </w:pPr>
            <w:ins w:id="2949" w:author="R4-2214837" w:date="2022-08-30T15:09:00Z">
              <w:r>
                <w:rPr>
                  <w:lang w:val="fr-FR"/>
                </w:rPr>
                <w:t>Propagation conditions and correlation matrix (Annex G)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146B" w14:textId="77777777" w:rsidR="000736DA" w:rsidRDefault="000736DA">
            <w:pPr>
              <w:pStyle w:val="TAH"/>
              <w:rPr>
                <w:ins w:id="2950" w:author="R4-2214837" w:date="2022-08-30T15:09:00Z"/>
              </w:rPr>
            </w:pPr>
            <w:ins w:id="2951" w:author="R4-2214837" w:date="2022-08-30T15:09:00Z">
              <w:r>
                <w:t>SNR (dB)</w:t>
              </w:r>
            </w:ins>
          </w:p>
        </w:tc>
      </w:tr>
      <w:tr w:rsidR="000736DA" w14:paraId="3007612C" w14:textId="77777777" w:rsidTr="000736DA">
        <w:trPr>
          <w:jc w:val="center"/>
          <w:ins w:id="2952" w:author="R4-2214837" w:date="2022-08-30T15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FFB6" w14:textId="77777777" w:rsidR="000736DA" w:rsidRDefault="000736DA">
            <w:pPr>
              <w:pStyle w:val="TAC"/>
              <w:rPr>
                <w:ins w:id="2953" w:author="R4-2214837" w:date="2022-08-30T15:09:00Z"/>
              </w:rPr>
            </w:pPr>
            <w:ins w:id="2954" w:author="R4-2214837" w:date="2022-08-30T15:09:00Z">
              <w:r>
                <w:t>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C0A1" w14:textId="77777777" w:rsidR="000736DA" w:rsidRDefault="000736DA">
            <w:pPr>
              <w:pStyle w:val="TAC"/>
              <w:rPr>
                <w:ins w:id="2955" w:author="R4-2214837" w:date="2022-08-30T15:09:00Z"/>
              </w:rPr>
            </w:pPr>
            <w:ins w:id="2956" w:author="R4-2214837" w:date="2022-08-30T15:09:00Z">
              <w:r>
                <w:t>2</w:t>
              </w:r>
            </w:ins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E6AF" w14:textId="77777777" w:rsidR="000736DA" w:rsidRDefault="000736DA">
            <w:pPr>
              <w:pStyle w:val="TAC"/>
              <w:rPr>
                <w:ins w:id="2957" w:author="R4-2214837" w:date="2022-08-30T15:09:00Z"/>
                <w:rFonts w:cs="Arial"/>
              </w:rPr>
            </w:pPr>
            <w:ins w:id="2958" w:author="R4-2214837" w:date="2022-08-30T15:09:00Z">
              <w:r>
                <w:rPr>
                  <w:rFonts w:cs="Arial"/>
                </w:rPr>
                <w:t>Normal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ADB4" w14:textId="77777777" w:rsidR="000736DA" w:rsidRDefault="000736DA">
            <w:pPr>
              <w:pStyle w:val="TAC"/>
              <w:rPr>
                <w:ins w:id="2959" w:author="R4-2214837" w:date="2022-08-30T15:09:00Z"/>
              </w:rPr>
            </w:pPr>
            <w:ins w:id="2960" w:author="R4-2214837" w:date="2022-08-30T15:09:00Z">
              <w:r>
                <w:rPr>
                  <w:rFonts w:cs="Arial"/>
                </w:rPr>
                <w:t>TDLA30-75</w:t>
              </w:r>
              <w:r>
                <w:rPr>
                  <w:rFonts w:cs="Arial"/>
                  <w:lang w:eastAsia="zh-CN"/>
                </w:rPr>
                <w:t xml:space="preserve"> Low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9BF9" w14:textId="77777777" w:rsidR="000736DA" w:rsidRDefault="000736DA">
            <w:pPr>
              <w:pStyle w:val="TAC"/>
              <w:rPr>
                <w:ins w:id="2961" w:author="R4-2214837" w:date="2022-08-30T15:09:00Z"/>
                <w:lang w:eastAsia="zh-CN"/>
              </w:rPr>
            </w:pPr>
            <w:ins w:id="2962" w:author="R4-2214837" w:date="2022-08-30T15:09:00Z">
              <w:r>
                <w:rPr>
                  <w:lang w:eastAsia="zh-CN"/>
                </w:rPr>
                <w:t>TBD</w:t>
              </w:r>
            </w:ins>
          </w:p>
        </w:tc>
      </w:tr>
    </w:tbl>
    <w:p w14:paraId="262793ED" w14:textId="77777777" w:rsidR="000736DA" w:rsidRDefault="000736DA" w:rsidP="000736DA">
      <w:pPr>
        <w:rPr>
          <w:ins w:id="2963" w:author="R4-2214837" w:date="2022-08-30T15:09:00Z"/>
        </w:rPr>
      </w:pPr>
    </w:p>
    <w:p w14:paraId="5762B4C0" w14:textId="77777777" w:rsidR="000736DA" w:rsidRDefault="000736DA" w:rsidP="000736DA">
      <w:pPr>
        <w:rPr>
          <w:ins w:id="2964" w:author="R4-2214837" w:date="2022-08-30T15:09:00Z"/>
        </w:rPr>
      </w:pPr>
    </w:p>
    <w:p w14:paraId="00BD18CC" w14:textId="77777777" w:rsidR="000736DA" w:rsidRDefault="000736DA" w:rsidP="000736DA">
      <w:pPr>
        <w:pStyle w:val="4"/>
        <w:rPr>
          <w:ins w:id="2965" w:author="R4-2214837" w:date="2022-08-30T15:09:00Z"/>
          <w:lang w:eastAsia="ko-KR"/>
        </w:rPr>
      </w:pPr>
      <w:ins w:id="2966" w:author="R4-2214837" w:date="2022-08-30T15:09:00Z">
        <w:r>
          <w:t>11.3.2.7.2</w:t>
        </w:r>
        <w:r>
          <w:tab/>
          <w:t>ACK missed detection requirements</w:t>
        </w:r>
      </w:ins>
    </w:p>
    <w:p w14:paraId="716D04ED" w14:textId="77777777" w:rsidR="000736DA" w:rsidRDefault="000736DA" w:rsidP="000736DA">
      <w:pPr>
        <w:pStyle w:val="5"/>
        <w:rPr>
          <w:ins w:id="2967" w:author="R4-2214837" w:date="2022-08-30T15:09:00Z"/>
        </w:rPr>
      </w:pPr>
      <w:ins w:id="2968" w:author="R4-2214837" w:date="2022-08-30T15:09:00Z">
        <w:r>
          <w:t>11.3.2.7.2.1</w:t>
        </w:r>
        <w:r>
          <w:tab/>
          <w:t>General</w:t>
        </w:r>
      </w:ins>
    </w:p>
    <w:p w14:paraId="7E62E87D" w14:textId="77777777" w:rsidR="000736DA" w:rsidRDefault="000736DA" w:rsidP="000736DA">
      <w:pPr>
        <w:rPr>
          <w:ins w:id="2969" w:author="R4-2214837" w:date="2022-08-30T15:09:00Z"/>
          <w:lang w:eastAsia="zh-CN"/>
        </w:rPr>
      </w:pPr>
      <w:ins w:id="2970" w:author="R4-2214837" w:date="2022-08-30T15:09:00Z">
        <w:r>
          <w:t>The ACK missed detection probability is the probability of not detecting an ACK when an ACK was sent.</w:t>
        </w:r>
        <w:r>
          <w:rPr>
            <w:lang w:eastAsia="zh-CN"/>
          </w:rPr>
          <w:t xml:space="preserve"> The test parameters in </w:t>
        </w:r>
        <w:r>
          <w:t>table 11.3.2.7.2.1-1</w:t>
        </w:r>
        <w:r>
          <w:rPr>
            <w:lang w:eastAsia="zh-CN"/>
          </w:rPr>
          <w:t xml:space="preserve"> are configured. </w:t>
        </w:r>
      </w:ins>
    </w:p>
    <w:p w14:paraId="337DFA79" w14:textId="77777777" w:rsidR="000736DA" w:rsidRDefault="000736DA" w:rsidP="000736DA">
      <w:pPr>
        <w:rPr>
          <w:ins w:id="2971" w:author="R4-2214837" w:date="2022-08-30T15:09:00Z"/>
        </w:rPr>
      </w:pPr>
      <w:ins w:id="2972" w:author="R4-2214837" w:date="2022-08-30T15:09:00Z">
        <w:r>
          <w:t>The ACK missed detection probability performance requirement only apply to PUCCH format 1 with 2 UCI bits. The UCI information only contain ACK/NACK information.</w:t>
        </w:r>
      </w:ins>
    </w:p>
    <w:p w14:paraId="7CC526D2" w14:textId="77777777" w:rsidR="000736DA" w:rsidRDefault="000736DA" w:rsidP="000736DA">
      <w:pPr>
        <w:rPr>
          <w:ins w:id="2973" w:author="R4-2214837" w:date="2022-08-30T15:09:00Z"/>
          <w:lang w:eastAsia="zh-CN"/>
        </w:rPr>
      </w:pPr>
      <w:ins w:id="2974" w:author="R4-2214837" w:date="2022-08-30T15:09:00Z">
        <w:r>
          <w:t>The 2bits UCI information is further defined with bitmap as [0 1].</w:t>
        </w:r>
      </w:ins>
    </w:p>
    <w:p w14:paraId="326F310F" w14:textId="77777777" w:rsidR="000736DA" w:rsidRDefault="000736DA" w:rsidP="000736DA">
      <w:pPr>
        <w:pStyle w:val="5"/>
        <w:rPr>
          <w:ins w:id="2975" w:author="R4-2214837" w:date="2022-08-30T15:09:00Z"/>
        </w:rPr>
      </w:pPr>
      <w:ins w:id="2976" w:author="R4-2214837" w:date="2022-08-30T15:09:00Z">
        <w:r>
          <w:t>11.3.2.7.2.2</w:t>
        </w:r>
        <w:r>
          <w:tab/>
          <w:t>Minimum requirements</w:t>
        </w:r>
      </w:ins>
    </w:p>
    <w:p w14:paraId="6EB9D880" w14:textId="77777777" w:rsidR="000736DA" w:rsidRDefault="000736DA" w:rsidP="000736DA">
      <w:pPr>
        <w:rPr>
          <w:ins w:id="2977" w:author="R4-2214837" w:date="2022-08-30T15:09:00Z"/>
          <w:lang w:eastAsia="zh-CN"/>
        </w:rPr>
      </w:pPr>
      <w:ins w:id="2978" w:author="R4-2214837" w:date="2022-08-30T15:09:00Z">
        <w:r>
          <w:t>The ACK missed detection probability shall not exceed 1% at the SNR given in table 11.3.2.7.2.2-1 to table 11.3.2.7.2.2-2</w:t>
        </w:r>
      </w:ins>
    </w:p>
    <w:p w14:paraId="6AB38E59" w14:textId="77777777" w:rsidR="000736DA" w:rsidRDefault="000736DA" w:rsidP="000736DA">
      <w:pPr>
        <w:pStyle w:val="TH"/>
        <w:rPr>
          <w:ins w:id="2979" w:author="R4-2214837" w:date="2022-08-30T15:09:00Z"/>
          <w:rFonts w:cs="Arial"/>
          <w:lang w:eastAsia="zh-CN"/>
        </w:rPr>
      </w:pPr>
      <w:ins w:id="2980" w:author="R4-2214837" w:date="2022-08-30T15:09:00Z">
        <w:r>
          <w:t xml:space="preserve">Table </w:t>
        </w:r>
        <w:r>
          <w:rPr>
            <w:rFonts w:cs="Arial"/>
          </w:rPr>
          <w:t>11.3.2.7.2.2-1: Minimum requirements for PUCCH format 1 with JCE, 60 kHz SCS, 50MHz channel bandwidth</w:t>
        </w:r>
      </w:ins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897"/>
        <w:gridCol w:w="1360"/>
        <w:gridCol w:w="1941"/>
        <w:gridCol w:w="1308"/>
        <w:gridCol w:w="2476"/>
        <w:gridCol w:w="1647"/>
      </w:tblGrid>
      <w:tr w:rsidR="000736DA" w14:paraId="64615E78" w14:textId="77777777" w:rsidTr="000736DA">
        <w:trPr>
          <w:trHeight w:val="631"/>
          <w:jc w:val="center"/>
          <w:ins w:id="2981" w:author="R4-2214837" w:date="2022-08-30T15:09:00Z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E33F" w14:textId="77777777" w:rsidR="000736DA" w:rsidRDefault="000736DA">
            <w:pPr>
              <w:pStyle w:val="TAH"/>
              <w:rPr>
                <w:ins w:id="2982" w:author="R4-2214837" w:date="2022-08-30T15:09:00Z"/>
                <w:lang w:eastAsia="zh-CN"/>
              </w:rPr>
            </w:pPr>
            <w:ins w:id="2983" w:author="R4-2214837" w:date="2022-08-30T15:09:00Z">
              <w:r>
                <w:rPr>
                  <w:lang w:eastAsia="zh-CN"/>
                </w:rPr>
                <w:t>Test Number</w:t>
              </w:r>
            </w:ins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A57B" w14:textId="77777777" w:rsidR="000736DA" w:rsidRDefault="000736DA">
            <w:pPr>
              <w:pStyle w:val="TAH"/>
              <w:rPr>
                <w:ins w:id="2984" w:author="R4-2214837" w:date="2022-08-30T15:09:00Z"/>
              </w:rPr>
            </w:pPr>
            <w:ins w:id="2985" w:author="R4-2214837" w:date="2022-08-30T15:09:00Z">
              <w:r>
                <w:t>Number of Tx antennas</w:t>
              </w:r>
            </w:ins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1EFF" w14:textId="77777777" w:rsidR="000736DA" w:rsidRDefault="000736DA">
            <w:pPr>
              <w:pStyle w:val="TAH"/>
              <w:rPr>
                <w:ins w:id="2986" w:author="R4-2214837" w:date="2022-08-30T15:09:00Z"/>
              </w:rPr>
            </w:pPr>
            <w:ins w:id="2987" w:author="R4-2214837" w:date="2022-08-30T15:09:00Z">
              <w:r>
                <w:t>Number of demodulation branches</w:t>
              </w:r>
            </w:ins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0922" w14:textId="77777777" w:rsidR="000736DA" w:rsidRDefault="000736DA">
            <w:pPr>
              <w:pStyle w:val="TAH"/>
              <w:rPr>
                <w:ins w:id="2988" w:author="R4-2214837" w:date="2022-08-30T15:09:00Z"/>
              </w:rPr>
            </w:pPr>
            <w:ins w:id="2989" w:author="R4-2214837" w:date="2022-08-30T15:09:00Z">
              <w:r>
                <w:t>Cyclic-Prefix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37CA" w14:textId="77777777" w:rsidR="000736DA" w:rsidRDefault="000736DA">
            <w:pPr>
              <w:pStyle w:val="TAH"/>
              <w:rPr>
                <w:ins w:id="2990" w:author="R4-2214837" w:date="2022-08-30T15:09:00Z"/>
                <w:lang w:val="fr-FR"/>
              </w:rPr>
            </w:pPr>
            <w:ins w:id="2991" w:author="R4-2214837" w:date="2022-08-30T15:09:00Z">
              <w:r>
                <w:rPr>
                  <w:lang w:val="fr-FR"/>
                </w:rPr>
                <w:t>Propagation conditions and correlation matrix (Annex G)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2370" w14:textId="77777777" w:rsidR="000736DA" w:rsidRDefault="000736DA">
            <w:pPr>
              <w:pStyle w:val="TAH"/>
              <w:rPr>
                <w:ins w:id="2992" w:author="R4-2214837" w:date="2022-08-30T15:09:00Z"/>
              </w:rPr>
            </w:pPr>
            <w:ins w:id="2993" w:author="R4-2214837" w:date="2022-08-30T15:09:00Z">
              <w:r>
                <w:t>SNR (dB)</w:t>
              </w:r>
            </w:ins>
          </w:p>
        </w:tc>
      </w:tr>
      <w:tr w:rsidR="000736DA" w14:paraId="5D17C367" w14:textId="77777777" w:rsidTr="000736DA">
        <w:trPr>
          <w:jc w:val="center"/>
          <w:ins w:id="2994" w:author="R4-2214837" w:date="2022-08-30T15:09:00Z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192F" w14:textId="77777777" w:rsidR="000736DA" w:rsidRDefault="000736DA">
            <w:pPr>
              <w:pStyle w:val="TAC"/>
              <w:rPr>
                <w:ins w:id="2995" w:author="R4-2214837" w:date="2022-08-30T15:09:00Z"/>
                <w:lang w:eastAsia="zh-CN"/>
              </w:rPr>
            </w:pPr>
            <w:ins w:id="2996" w:author="R4-2214837" w:date="2022-08-30T15:09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CFA7" w14:textId="77777777" w:rsidR="000736DA" w:rsidRDefault="000736DA">
            <w:pPr>
              <w:pStyle w:val="TAC"/>
              <w:rPr>
                <w:ins w:id="2997" w:author="R4-2214837" w:date="2022-08-30T15:09:00Z"/>
              </w:rPr>
            </w:pPr>
            <w:ins w:id="2998" w:author="R4-2214837" w:date="2022-08-30T15:09:00Z">
              <w:r>
                <w:t>1</w:t>
              </w:r>
            </w:ins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209E" w14:textId="77777777" w:rsidR="000736DA" w:rsidRDefault="000736DA">
            <w:pPr>
              <w:pStyle w:val="TAC"/>
              <w:rPr>
                <w:ins w:id="2999" w:author="R4-2214837" w:date="2022-08-30T15:09:00Z"/>
              </w:rPr>
            </w:pPr>
            <w:ins w:id="3000" w:author="R4-2214837" w:date="2022-08-30T15:09:00Z">
              <w:r>
                <w:t>2</w:t>
              </w:r>
            </w:ins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3D45" w14:textId="77777777" w:rsidR="000736DA" w:rsidRDefault="000736DA">
            <w:pPr>
              <w:pStyle w:val="TAC"/>
              <w:rPr>
                <w:ins w:id="3001" w:author="R4-2214837" w:date="2022-08-30T15:09:00Z"/>
                <w:rFonts w:cs="Arial"/>
              </w:rPr>
            </w:pPr>
            <w:ins w:id="3002" w:author="R4-2214837" w:date="2022-08-30T15:09:00Z">
              <w:r>
                <w:rPr>
                  <w:rFonts w:cs="Arial"/>
                </w:rPr>
                <w:t>Normal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3AD0" w14:textId="77777777" w:rsidR="000736DA" w:rsidRDefault="000736DA">
            <w:pPr>
              <w:pStyle w:val="TAC"/>
              <w:rPr>
                <w:ins w:id="3003" w:author="R4-2214837" w:date="2022-08-30T15:09:00Z"/>
              </w:rPr>
            </w:pPr>
            <w:ins w:id="3004" w:author="R4-2214837" w:date="2022-08-30T15:09:00Z">
              <w:r>
                <w:rPr>
                  <w:rFonts w:cs="Arial"/>
                </w:rPr>
                <w:t>TDLA30-75</w:t>
              </w:r>
              <w:r>
                <w:rPr>
                  <w:rFonts w:cs="Arial"/>
                  <w:lang w:eastAsia="zh-CN"/>
                </w:rPr>
                <w:t xml:space="preserve"> Low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009F" w14:textId="77777777" w:rsidR="000736DA" w:rsidRDefault="000736DA">
            <w:pPr>
              <w:pStyle w:val="TAC"/>
              <w:rPr>
                <w:ins w:id="3005" w:author="R4-2214837" w:date="2022-08-30T15:09:00Z"/>
                <w:lang w:eastAsia="zh-CN"/>
              </w:rPr>
            </w:pPr>
            <w:ins w:id="3006" w:author="R4-2214837" w:date="2022-08-30T15:09:00Z">
              <w:r>
                <w:rPr>
                  <w:lang w:eastAsia="zh-CN"/>
                </w:rPr>
                <w:t>TBD</w:t>
              </w:r>
            </w:ins>
          </w:p>
        </w:tc>
      </w:tr>
    </w:tbl>
    <w:p w14:paraId="73B038FB" w14:textId="77777777" w:rsidR="000736DA" w:rsidRDefault="000736DA" w:rsidP="000736DA">
      <w:pPr>
        <w:rPr>
          <w:ins w:id="3007" w:author="R4-2214837" w:date="2022-08-30T15:09:00Z"/>
        </w:rPr>
      </w:pPr>
    </w:p>
    <w:p w14:paraId="4A86EAF8" w14:textId="77777777" w:rsidR="000736DA" w:rsidRDefault="000736DA" w:rsidP="000736DA">
      <w:pPr>
        <w:pStyle w:val="TH"/>
        <w:rPr>
          <w:ins w:id="3008" w:author="R4-2214837" w:date="2022-08-30T15:09:00Z"/>
          <w:rFonts w:cs="Arial"/>
          <w:lang w:eastAsia="zh-CN"/>
        </w:rPr>
      </w:pPr>
      <w:ins w:id="3009" w:author="R4-2214837" w:date="2022-08-30T15:09:00Z">
        <w:r>
          <w:t xml:space="preserve">Table </w:t>
        </w:r>
        <w:r>
          <w:rPr>
            <w:rFonts w:cs="Arial"/>
          </w:rPr>
          <w:t>11.3.2.7.2.2-1: Minimum requirements for PUCCH format 1 with JCE, 120 kHz SCS, 100MHz channel bandwidth</w:t>
        </w:r>
      </w:ins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897"/>
        <w:gridCol w:w="1371"/>
        <w:gridCol w:w="1939"/>
        <w:gridCol w:w="1306"/>
        <w:gridCol w:w="2472"/>
        <w:gridCol w:w="1644"/>
      </w:tblGrid>
      <w:tr w:rsidR="000736DA" w14:paraId="67B8F737" w14:textId="77777777" w:rsidTr="000736DA">
        <w:trPr>
          <w:trHeight w:val="631"/>
          <w:jc w:val="center"/>
          <w:ins w:id="3010" w:author="R4-2214837" w:date="2022-08-30T15:09:00Z"/>
        </w:trPr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1A9D" w14:textId="77777777" w:rsidR="000736DA" w:rsidRDefault="000736DA">
            <w:pPr>
              <w:pStyle w:val="TAH"/>
              <w:rPr>
                <w:ins w:id="3011" w:author="R4-2214837" w:date="2022-08-30T15:09:00Z"/>
                <w:lang w:eastAsia="zh-CN"/>
              </w:rPr>
            </w:pPr>
            <w:ins w:id="3012" w:author="R4-2214837" w:date="2022-08-30T15:09:00Z">
              <w:r>
                <w:rPr>
                  <w:lang w:eastAsia="zh-CN"/>
                </w:rPr>
                <w:t>Test Number</w:t>
              </w:r>
            </w:ins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CFCE" w14:textId="77777777" w:rsidR="000736DA" w:rsidRDefault="000736DA">
            <w:pPr>
              <w:pStyle w:val="TAH"/>
              <w:rPr>
                <w:ins w:id="3013" w:author="R4-2214837" w:date="2022-08-30T15:09:00Z"/>
              </w:rPr>
            </w:pPr>
            <w:ins w:id="3014" w:author="R4-2214837" w:date="2022-08-30T15:09:00Z">
              <w:r>
                <w:t>Number of Tx antennas</w:t>
              </w:r>
            </w:ins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D259" w14:textId="77777777" w:rsidR="000736DA" w:rsidRDefault="000736DA">
            <w:pPr>
              <w:pStyle w:val="TAH"/>
              <w:rPr>
                <w:ins w:id="3015" w:author="R4-2214837" w:date="2022-08-30T15:09:00Z"/>
              </w:rPr>
            </w:pPr>
            <w:ins w:id="3016" w:author="R4-2214837" w:date="2022-08-30T15:09:00Z">
              <w:r>
                <w:t>Number of demodulation branches</w:t>
              </w:r>
            </w:ins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893B" w14:textId="77777777" w:rsidR="000736DA" w:rsidRDefault="000736DA">
            <w:pPr>
              <w:pStyle w:val="TAH"/>
              <w:rPr>
                <w:ins w:id="3017" w:author="R4-2214837" w:date="2022-08-30T15:09:00Z"/>
              </w:rPr>
            </w:pPr>
            <w:ins w:id="3018" w:author="R4-2214837" w:date="2022-08-30T15:09:00Z">
              <w:r>
                <w:t>Cyclic-Prefix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81AA" w14:textId="77777777" w:rsidR="000736DA" w:rsidRDefault="000736DA">
            <w:pPr>
              <w:pStyle w:val="TAH"/>
              <w:rPr>
                <w:ins w:id="3019" w:author="R4-2214837" w:date="2022-08-30T15:09:00Z"/>
                <w:lang w:val="fr-FR"/>
              </w:rPr>
            </w:pPr>
            <w:ins w:id="3020" w:author="R4-2214837" w:date="2022-08-30T15:09:00Z">
              <w:r>
                <w:rPr>
                  <w:lang w:val="fr-FR"/>
                </w:rPr>
                <w:t>Propagation conditions and correlation matrix (Annex G)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1972" w14:textId="77777777" w:rsidR="000736DA" w:rsidRDefault="000736DA">
            <w:pPr>
              <w:pStyle w:val="TAH"/>
              <w:rPr>
                <w:ins w:id="3021" w:author="R4-2214837" w:date="2022-08-30T15:09:00Z"/>
              </w:rPr>
            </w:pPr>
            <w:ins w:id="3022" w:author="R4-2214837" w:date="2022-08-30T15:09:00Z">
              <w:r>
                <w:t>SNR (dB)</w:t>
              </w:r>
            </w:ins>
          </w:p>
        </w:tc>
      </w:tr>
      <w:tr w:rsidR="000736DA" w14:paraId="79460D31" w14:textId="77777777" w:rsidTr="000736DA">
        <w:trPr>
          <w:jc w:val="center"/>
          <w:ins w:id="3023" w:author="R4-2214837" w:date="2022-08-30T15:09:00Z"/>
        </w:trPr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D9CA" w14:textId="77777777" w:rsidR="000736DA" w:rsidRDefault="000736DA">
            <w:pPr>
              <w:pStyle w:val="TAC"/>
              <w:rPr>
                <w:ins w:id="3024" w:author="R4-2214837" w:date="2022-08-30T15:09:00Z"/>
                <w:lang w:eastAsia="zh-CN"/>
              </w:rPr>
            </w:pPr>
            <w:ins w:id="3025" w:author="R4-2214837" w:date="2022-08-30T15:09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E7EF" w14:textId="77777777" w:rsidR="000736DA" w:rsidRDefault="000736DA">
            <w:pPr>
              <w:pStyle w:val="TAC"/>
              <w:rPr>
                <w:ins w:id="3026" w:author="R4-2214837" w:date="2022-08-30T15:09:00Z"/>
              </w:rPr>
            </w:pPr>
            <w:ins w:id="3027" w:author="R4-2214837" w:date="2022-08-30T15:09:00Z">
              <w:r>
                <w:t>1</w:t>
              </w:r>
            </w:ins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9597" w14:textId="77777777" w:rsidR="000736DA" w:rsidRDefault="000736DA">
            <w:pPr>
              <w:pStyle w:val="TAC"/>
              <w:rPr>
                <w:ins w:id="3028" w:author="R4-2214837" w:date="2022-08-30T15:09:00Z"/>
              </w:rPr>
            </w:pPr>
            <w:ins w:id="3029" w:author="R4-2214837" w:date="2022-08-30T15:09:00Z">
              <w:r>
                <w:t>2</w:t>
              </w:r>
            </w:ins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8C8E" w14:textId="77777777" w:rsidR="000736DA" w:rsidRDefault="000736DA">
            <w:pPr>
              <w:pStyle w:val="TAC"/>
              <w:rPr>
                <w:ins w:id="3030" w:author="R4-2214837" w:date="2022-08-30T15:09:00Z"/>
                <w:rFonts w:cs="Arial"/>
              </w:rPr>
            </w:pPr>
            <w:ins w:id="3031" w:author="R4-2214837" w:date="2022-08-30T15:09:00Z">
              <w:r>
                <w:rPr>
                  <w:rFonts w:cs="Arial"/>
                </w:rPr>
                <w:t>Normal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2775" w14:textId="77777777" w:rsidR="000736DA" w:rsidRDefault="000736DA">
            <w:pPr>
              <w:pStyle w:val="TAC"/>
              <w:rPr>
                <w:ins w:id="3032" w:author="R4-2214837" w:date="2022-08-30T15:09:00Z"/>
              </w:rPr>
            </w:pPr>
            <w:ins w:id="3033" w:author="R4-2214837" w:date="2022-08-30T15:09:00Z">
              <w:r>
                <w:rPr>
                  <w:rFonts w:cs="Arial"/>
                </w:rPr>
                <w:t>TDLA30-75</w:t>
              </w:r>
              <w:r>
                <w:rPr>
                  <w:rFonts w:cs="Arial"/>
                  <w:lang w:eastAsia="zh-CN"/>
                </w:rPr>
                <w:t xml:space="preserve"> Low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A7B7" w14:textId="77777777" w:rsidR="000736DA" w:rsidRDefault="000736DA">
            <w:pPr>
              <w:pStyle w:val="TAC"/>
              <w:rPr>
                <w:ins w:id="3034" w:author="R4-2214837" w:date="2022-08-30T15:09:00Z"/>
                <w:lang w:eastAsia="zh-CN"/>
              </w:rPr>
            </w:pPr>
            <w:ins w:id="3035" w:author="R4-2214837" w:date="2022-08-30T15:09:00Z">
              <w:r>
                <w:rPr>
                  <w:lang w:eastAsia="zh-CN"/>
                </w:rPr>
                <w:t>TBD</w:t>
              </w:r>
            </w:ins>
          </w:p>
        </w:tc>
      </w:tr>
    </w:tbl>
    <w:p w14:paraId="0F74F86E" w14:textId="77777777" w:rsidR="000736DA" w:rsidRDefault="000736DA" w:rsidP="000736DA">
      <w:pPr>
        <w:rPr>
          <w:ins w:id="3036" w:author="R4-2214837" w:date="2022-08-30T15:09:00Z"/>
        </w:rPr>
      </w:pPr>
    </w:p>
    <w:p w14:paraId="156B4F88" w14:textId="77777777" w:rsidR="000736DA" w:rsidRDefault="000736DA" w:rsidP="000736DA">
      <w:pPr>
        <w:jc w:val="center"/>
        <w:rPr>
          <w:ins w:id="3037" w:author="R4-2214837" w:date="2022-08-30T15:09:00Z"/>
          <w:noProof/>
          <w:color w:val="FF0000"/>
          <w:lang w:eastAsia="zh-CN"/>
        </w:rPr>
      </w:pPr>
    </w:p>
    <w:p w14:paraId="50D6D764" w14:textId="77777777" w:rsidR="000736DA" w:rsidRDefault="000736DA" w:rsidP="000736DA">
      <w:pPr>
        <w:pStyle w:val="3"/>
        <w:rPr>
          <w:ins w:id="3038" w:author="R4-2214837" w:date="2022-08-30T15:09:00Z"/>
        </w:rPr>
      </w:pPr>
      <w:ins w:id="3039" w:author="R4-2214837" w:date="2022-08-30T15:09:00Z">
        <w:r>
          <w:t>11.3.</w:t>
        </w:r>
        <w:r>
          <w:rPr>
            <w:lang w:eastAsia="zh-CN"/>
          </w:rPr>
          <w:t>2.8</w:t>
        </w:r>
        <w:r>
          <w:tab/>
          <w:t>Performance requirements for PUCCH format 3 with DMRS bunding</w:t>
        </w:r>
      </w:ins>
    </w:p>
    <w:p w14:paraId="5D120000" w14:textId="77777777" w:rsidR="000736DA" w:rsidRDefault="000736DA" w:rsidP="000736DA">
      <w:pPr>
        <w:pStyle w:val="4"/>
        <w:rPr>
          <w:ins w:id="3040" w:author="R4-2214837" w:date="2022-08-30T15:09:00Z"/>
        </w:rPr>
      </w:pPr>
      <w:ins w:id="3041" w:author="R4-2214837" w:date="2022-08-30T15:09:00Z">
        <w:r>
          <w:t>11.3.2.8.1</w:t>
        </w:r>
        <w:r>
          <w:tab/>
          <w:t>General</w:t>
        </w:r>
      </w:ins>
    </w:p>
    <w:p w14:paraId="1696F6B0" w14:textId="77777777" w:rsidR="000736DA" w:rsidRDefault="000736DA" w:rsidP="000736DA">
      <w:pPr>
        <w:rPr>
          <w:ins w:id="3042" w:author="R4-2214837" w:date="2022-08-30T15:09:00Z"/>
          <w:lang w:eastAsia="zh-CN"/>
        </w:rPr>
      </w:pPr>
      <w:ins w:id="3043" w:author="R4-2214837" w:date="2022-08-30T15:09:00Z">
        <w:r>
          <w:rPr>
            <w:lang w:eastAsia="zh-CN"/>
          </w:rPr>
          <w:t xml:space="preserve">The performance is measured by the required SNR at UCI </w:t>
        </w:r>
        <w:r>
          <w:t>block error probability</w:t>
        </w:r>
        <w:r>
          <w:rPr>
            <w:rFonts w:eastAsia="MS Mincho"/>
          </w:rPr>
          <w:t xml:space="preserve"> </w:t>
        </w:r>
        <w:r>
          <w:rPr>
            <w:lang w:eastAsia="zh-CN"/>
          </w:rPr>
          <w:t>not exceeding 1%.</w:t>
        </w:r>
      </w:ins>
    </w:p>
    <w:p w14:paraId="38828CFD" w14:textId="77777777" w:rsidR="000736DA" w:rsidRDefault="000736DA" w:rsidP="000736DA">
      <w:pPr>
        <w:rPr>
          <w:ins w:id="3044" w:author="R4-2214837" w:date="2022-08-30T15:09:00Z"/>
          <w:lang w:eastAsia="zh-CN"/>
        </w:rPr>
      </w:pPr>
      <w:ins w:id="3045" w:author="R4-2214837" w:date="2022-08-30T15:09:00Z">
        <w:r>
          <w:rPr>
            <w:lang w:eastAsia="zh-CN"/>
          </w:rPr>
          <w:t xml:space="preserve">The UCI block error probability is defined as the conditional probability of incorrectly decoding the UCI information when the UCI information is sent. </w:t>
        </w:r>
        <w:r>
          <w:rPr>
            <w:rFonts w:eastAsia="等线"/>
            <w:lang w:eastAsia="zh-CN"/>
          </w:rPr>
          <w:t>The UCI information does not contain CSI part 2</w:t>
        </w:r>
        <w:r>
          <w:rPr>
            <w:lang w:eastAsia="zh-CN"/>
          </w:rPr>
          <w:t xml:space="preserve">. </w:t>
        </w:r>
      </w:ins>
    </w:p>
    <w:p w14:paraId="17EA2408" w14:textId="77777777" w:rsidR="000736DA" w:rsidRDefault="000736DA" w:rsidP="000736DA">
      <w:pPr>
        <w:pStyle w:val="TH"/>
        <w:rPr>
          <w:ins w:id="3046" w:author="R4-2214837" w:date="2022-08-30T15:09:00Z"/>
        </w:rPr>
      </w:pPr>
      <w:ins w:id="3047" w:author="R4-2214837" w:date="2022-08-30T15:09:00Z">
        <w:r>
          <w:rPr>
            <w:b w:val="0"/>
          </w:rPr>
          <w:t xml:space="preserve">Table 11.3.2.8.1-1: Test Parameters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7"/>
        <w:gridCol w:w="3055"/>
      </w:tblGrid>
      <w:tr w:rsidR="000736DA" w14:paraId="532BC4CD" w14:textId="77777777" w:rsidTr="000736DA">
        <w:trPr>
          <w:cantSplit/>
          <w:trHeight w:val="203"/>
          <w:jc w:val="center"/>
          <w:ins w:id="3048" w:author="R4-2214837" w:date="2022-08-30T15:09:00Z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F9B6" w14:textId="77777777" w:rsidR="000736DA" w:rsidRDefault="000736DA">
            <w:pPr>
              <w:pStyle w:val="TAH"/>
              <w:rPr>
                <w:ins w:id="3049" w:author="R4-2214837" w:date="2022-08-30T15:09:00Z"/>
                <w:rFonts w:eastAsia="?? ??" w:cs="Arial"/>
                <w:bCs/>
              </w:rPr>
            </w:pPr>
            <w:ins w:id="3050" w:author="R4-2214837" w:date="2022-08-30T15:09:00Z">
              <w:r>
                <w:rPr>
                  <w:rFonts w:eastAsia="?? ??" w:cs="Arial"/>
                  <w:bCs/>
                </w:rPr>
                <w:t>Parameter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746F" w14:textId="77777777" w:rsidR="000736DA" w:rsidRDefault="000736DA">
            <w:pPr>
              <w:pStyle w:val="TAH"/>
              <w:rPr>
                <w:ins w:id="3051" w:author="R4-2214837" w:date="2022-08-30T15:09:00Z"/>
                <w:rFonts w:eastAsia="?? ??" w:cs="Arial"/>
                <w:bCs/>
              </w:rPr>
            </w:pPr>
            <w:ins w:id="3052" w:author="R4-2214837" w:date="2022-08-30T15:09:00Z">
              <w:r>
                <w:rPr>
                  <w:rFonts w:eastAsia="?? ??" w:cs="Arial"/>
                  <w:bCs/>
                </w:rPr>
                <w:t>Test 1</w:t>
              </w:r>
            </w:ins>
          </w:p>
        </w:tc>
      </w:tr>
      <w:tr w:rsidR="000736DA" w14:paraId="05ACD7E1" w14:textId="77777777" w:rsidTr="000736DA">
        <w:trPr>
          <w:cantSplit/>
          <w:trHeight w:val="824"/>
          <w:jc w:val="center"/>
          <w:ins w:id="3053" w:author="R4-2214837" w:date="2022-08-30T15:09:00Z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DDB0" w14:textId="77777777" w:rsidR="000736DA" w:rsidRDefault="000736DA">
            <w:pPr>
              <w:pStyle w:val="TAL"/>
              <w:rPr>
                <w:ins w:id="3054" w:author="R4-2214837" w:date="2022-08-30T15:09:00Z"/>
                <w:lang w:eastAsia="zh-CN"/>
              </w:rPr>
            </w:pPr>
            <w:ins w:id="3055" w:author="R4-2214837" w:date="2022-08-30T15:09:00Z">
              <w:r>
                <w:rPr>
                  <w:rFonts w:ascii="Times New Roman" w:eastAsia="Malgun Gothic" w:hAnsi="Times New Roman"/>
                  <w:lang w:eastAsia="ko-KR"/>
                </w:rPr>
                <w:t>Example TDD UL-DL pattern (Note 1)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9462" w14:textId="77777777" w:rsidR="000736DA" w:rsidRDefault="000736DA">
            <w:pPr>
              <w:pStyle w:val="TAH"/>
              <w:rPr>
                <w:ins w:id="3056" w:author="R4-2214837" w:date="2022-08-30T15:09:00Z"/>
                <w:rFonts w:cs="Arial"/>
                <w:b w:val="0"/>
                <w:lang w:eastAsia="zh-CN"/>
              </w:rPr>
            </w:pPr>
            <w:ins w:id="3057" w:author="R4-2214837" w:date="2022-08-30T15:09:00Z">
              <w:r>
                <w:rPr>
                  <w:rFonts w:cs="Arial"/>
                  <w:b w:val="0"/>
                  <w:lang w:eastAsia="zh-CN"/>
                </w:rPr>
                <w:t>60 kHz SCS:</w:t>
              </w:r>
            </w:ins>
          </w:p>
          <w:p w14:paraId="528B5F93" w14:textId="77777777" w:rsidR="000736DA" w:rsidRDefault="000736DA">
            <w:pPr>
              <w:pStyle w:val="TAH"/>
              <w:rPr>
                <w:ins w:id="3058" w:author="R4-2214837" w:date="2022-08-30T15:09:00Z"/>
                <w:rFonts w:cs="Arial"/>
                <w:b w:val="0"/>
                <w:lang w:eastAsia="zh-CN"/>
              </w:rPr>
            </w:pPr>
            <w:ins w:id="3059" w:author="R4-2214837" w:date="2022-08-30T15:09:00Z">
              <w:r>
                <w:rPr>
                  <w:rFonts w:cs="Arial"/>
                  <w:b w:val="0"/>
                  <w:lang w:eastAsia="zh-CN"/>
                </w:rPr>
                <w:t>DDSUU, S=10D:2G:2U or DSUUU</w:t>
              </w:r>
            </w:ins>
          </w:p>
          <w:p w14:paraId="47DE5A6D" w14:textId="77777777" w:rsidR="000736DA" w:rsidRDefault="000736DA">
            <w:pPr>
              <w:pStyle w:val="TAH"/>
              <w:rPr>
                <w:ins w:id="3060" w:author="R4-2214837" w:date="2022-08-30T15:09:00Z"/>
                <w:rFonts w:cs="Arial"/>
                <w:b w:val="0"/>
                <w:lang w:eastAsia="zh-CN"/>
              </w:rPr>
            </w:pPr>
            <w:ins w:id="3061" w:author="R4-2214837" w:date="2022-08-30T15:09:00Z">
              <w:r>
                <w:rPr>
                  <w:rFonts w:cs="Arial"/>
                  <w:b w:val="0"/>
                  <w:lang w:eastAsia="zh-CN"/>
                </w:rPr>
                <w:t>120 kHz SCS:</w:t>
              </w:r>
            </w:ins>
          </w:p>
          <w:p w14:paraId="383FE123" w14:textId="77777777" w:rsidR="000736DA" w:rsidRDefault="000736DA">
            <w:pPr>
              <w:pStyle w:val="TAC"/>
              <w:rPr>
                <w:ins w:id="3062" w:author="R4-2214837" w:date="2022-08-30T15:09:00Z"/>
                <w:rFonts w:cs="Arial"/>
                <w:lang w:eastAsia="zh-CN"/>
              </w:rPr>
            </w:pPr>
            <w:ins w:id="3063" w:author="R4-2214837" w:date="2022-08-30T15:09:00Z">
              <w:r>
                <w:rPr>
                  <w:rFonts w:cs="Arial"/>
                  <w:lang w:eastAsia="zh-CN"/>
                </w:rPr>
                <w:t>DDSUU, S=10D:2G:2U or DSUUU</w:t>
              </w:r>
            </w:ins>
          </w:p>
        </w:tc>
      </w:tr>
      <w:tr w:rsidR="000736DA" w14:paraId="0BAC0DAA" w14:textId="77777777" w:rsidTr="000736DA">
        <w:trPr>
          <w:cantSplit/>
          <w:trHeight w:val="203"/>
          <w:jc w:val="center"/>
          <w:ins w:id="3064" w:author="R4-2214837" w:date="2022-08-30T15:09:00Z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963F" w14:textId="77777777" w:rsidR="000736DA" w:rsidRDefault="000736DA">
            <w:pPr>
              <w:pStyle w:val="TAL"/>
              <w:rPr>
                <w:ins w:id="3065" w:author="R4-2214837" w:date="2022-08-30T15:09:00Z"/>
                <w:lang w:eastAsia="zh-CN"/>
              </w:rPr>
            </w:pPr>
            <w:ins w:id="3066" w:author="R4-2214837" w:date="2022-08-30T15:09:00Z">
              <w:r>
                <w:rPr>
                  <w:lang w:eastAsia="zh-CN"/>
                </w:rPr>
                <w:t>Modulation order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E1FA" w14:textId="77777777" w:rsidR="000736DA" w:rsidRDefault="000736DA">
            <w:pPr>
              <w:pStyle w:val="TAC"/>
              <w:rPr>
                <w:ins w:id="3067" w:author="R4-2214837" w:date="2022-08-30T15:09:00Z"/>
                <w:rFonts w:cs="Arial"/>
                <w:lang w:eastAsia="zh-CN"/>
              </w:rPr>
            </w:pPr>
            <w:ins w:id="3068" w:author="R4-2214837" w:date="2022-08-30T15:09:00Z">
              <w:r>
                <w:rPr>
                  <w:rFonts w:cs="Arial"/>
                  <w:lang w:eastAsia="zh-CN"/>
                </w:rPr>
                <w:t>QPSK</w:t>
              </w:r>
            </w:ins>
          </w:p>
        </w:tc>
      </w:tr>
      <w:tr w:rsidR="000736DA" w14:paraId="298087E7" w14:textId="77777777" w:rsidTr="000736DA">
        <w:trPr>
          <w:cantSplit/>
          <w:trHeight w:val="406"/>
          <w:jc w:val="center"/>
          <w:ins w:id="3069" w:author="R4-2214837" w:date="2022-08-30T15:09:00Z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DE11" w14:textId="77777777" w:rsidR="000736DA" w:rsidRDefault="000736DA">
            <w:pPr>
              <w:pStyle w:val="TAL"/>
              <w:rPr>
                <w:ins w:id="3070" w:author="R4-2214837" w:date="2022-08-30T15:09:00Z"/>
                <w:rFonts w:eastAsia="?? ??" w:cs="Arial"/>
              </w:rPr>
            </w:pPr>
            <w:ins w:id="3071" w:author="R4-2214837" w:date="2022-08-30T15:09:00Z">
              <w:r>
                <w:rPr>
                  <w:lang w:eastAsia="zh-CN"/>
                </w:rPr>
                <w:t>First PRB prior to frequency hopping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0B92" w14:textId="77777777" w:rsidR="000736DA" w:rsidRDefault="000736DA">
            <w:pPr>
              <w:pStyle w:val="TAC"/>
              <w:rPr>
                <w:ins w:id="3072" w:author="R4-2214837" w:date="2022-08-30T15:09:00Z"/>
                <w:rFonts w:eastAsia="?? ??" w:cs="Arial"/>
              </w:rPr>
            </w:pPr>
            <w:ins w:id="3073" w:author="R4-2214837" w:date="2022-08-30T15:09:00Z">
              <w:r>
                <w:rPr>
                  <w:rFonts w:eastAsia="?? ??" w:cs="Arial"/>
                </w:rPr>
                <w:t>0</w:t>
              </w:r>
            </w:ins>
          </w:p>
        </w:tc>
      </w:tr>
      <w:tr w:rsidR="000736DA" w14:paraId="5F86ADBF" w14:textId="77777777" w:rsidTr="000736DA">
        <w:trPr>
          <w:cantSplit/>
          <w:trHeight w:val="203"/>
          <w:jc w:val="center"/>
          <w:ins w:id="3074" w:author="R4-2214837" w:date="2022-08-30T15:09:00Z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74AC" w14:textId="77777777" w:rsidR="000736DA" w:rsidRDefault="000736DA">
            <w:pPr>
              <w:pStyle w:val="TAL"/>
              <w:rPr>
                <w:ins w:id="3075" w:author="R4-2214837" w:date="2022-08-30T15:09:00Z"/>
                <w:rFonts w:eastAsia="?? ??" w:cs="Arial"/>
              </w:rPr>
            </w:pPr>
            <w:ins w:id="3076" w:author="R4-2214837" w:date="2022-08-30T15:09:00Z">
              <w:r>
                <w:rPr>
                  <w:lang w:eastAsia="zh-CN"/>
                </w:rPr>
                <w:t>Intra-slot frequency hopping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B676" w14:textId="77777777" w:rsidR="000736DA" w:rsidRDefault="000736DA">
            <w:pPr>
              <w:pStyle w:val="TAC"/>
              <w:rPr>
                <w:ins w:id="3077" w:author="R4-2214837" w:date="2022-08-30T15:09:00Z"/>
                <w:rFonts w:eastAsia="?? ??" w:cs="Arial"/>
              </w:rPr>
            </w:pPr>
            <w:ins w:id="3078" w:author="R4-2214837" w:date="2022-08-30T15:09:00Z">
              <w:r>
                <w:rPr>
                  <w:rFonts w:eastAsia="?? ??" w:cs="Arial"/>
                </w:rPr>
                <w:t>disabled</w:t>
              </w:r>
            </w:ins>
          </w:p>
        </w:tc>
      </w:tr>
      <w:tr w:rsidR="000736DA" w14:paraId="7F405831" w14:textId="77777777" w:rsidTr="000736DA">
        <w:trPr>
          <w:cantSplit/>
          <w:trHeight w:val="406"/>
          <w:jc w:val="center"/>
          <w:ins w:id="3079" w:author="R4-2214837" w:date="2022-08-30T15:09:00Z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7345" w14:textId="77777777" w:rsidR="000736DA" w:rsidRDefault="000736DA">
            <w:pPr>
              <w:pStyle w:val="TAL"/>
              <w:rPr>
                <w:ins w:id="3080" w:author="R4-2214837" w:date="2022-08-30T15:09:00Z"/>
              </w:rPr>
            </w:pPr>
            <w:ins w:id="3081" w:author="R4-2214837" w:date="2022-08-30T15:09:00Z">
              <w:r>
                <w:rPr>
                  <w:lang w:eastAsia="zh-CN"/>
                </w:rPr>
                <w:t>Group and sequence hopping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F3B6" w14:textId="77777777" w:rsidR="000736DA" w:rsidRDefault="000736DA">
            <w:pPr>
              <w:pStyle w:val="TAC"/>
              <w:rPr>
                <w:ins w:id="3082" w:author="R4-2214837" w:date="2022-08-30T15:09:00Z"/>
                <w:rFonts w:eastAsia="?? ??" w:cs="Arial"/>
              </w:rPr>
            </w:pPr>
            <w:ins w:id="3083" w:author="R4-2214837" w:date="2022-08-30T15:09:00Z">
              <w:r>
                <w:rPr>
                  <w:rFonts w:eastAsia="?? ??" w:cs="Arial"/>
                </w:rPr>
                <w:t>neither</w:t>
              </w:r>
            </w:ins>
          </w:p>
        </w:tc>
      </w:tr>
      <w:tr w:rsidR="000736DA" w14:paraId="7116CE4F" w14:textId="77777777" w:rsidTr="000736DA">
        <w:trPr>
          <w:cantSplit/>
          <w:trHeight w:val="213"/>
          <w:jc w:val="center"/>
          <w:ins w:id="3084" w:author="R4-2214837" w:date="2022-08-30T15:09:00Z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5027" w14:textId="77777777" w:rsidR="000736DA" w:rsidRDefault="000736DA">
            <w:pPr>
              <w:pStyle w:val="TAL"/>
              <w:rPr>
                <w:ins w:id="3085" w:author="R4-2214837" w:date="2022-08-30T15:09:00Z"/>
              </w:rPr>
            </w:pPr>
            <w:ins w:id="3086" w:author="R4-2214837" w:date="2022-08-30T15:09:00Z">
              <w:r>
                <w:rPr>
                  <w:lang w:eastAsia="zh-CN"/>
                </w:rPr>
                <w:t>Hopping ID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C7DB" w14:textId="77777777" w:rsidR="000736DA" w:rsidRDefault="000736DA">
            <w:pPr>
              <w:pStyle w:val="TAC"/>
              <w:rPr>
                <w:ins w:id="3087" w:author="R4-2214837" w:date="2022-08-30T15:09:00Z"/>
                <w:rFonts w:eastAsia="?? ??" w:cs="Arial"/>
              </w:rPr>
            </w:pPr>
            <w:ins w:id="3088" w:author="R4-2214837" w:date="2022-08-30T15:09:00Z">
              <w:r>
                <w:rPr>
                  <w:rFonts w:eastAsia="?? ??" w:cs="Arial"/>
                </w:rPr>
                <w:t>0</w:t>
              </w:r>
            </w:ins>
          </w:p>
        </w:tc>
      </w:tr>
      <w:tr w:rsidR="000736DA" w14:paraId="75B8FEFB" w14:textId="77777777" w:rsidTr="000736DA">
        <w:trPr>
          <w:cantSplit/>
          <w:trHeight w:val="203"/>
          <w:jc w:val="center"/>
          <w:ins w:id="3089" w:author="R4-2214837" w:date="2022-08-30T15:09:00Z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9DEB" w14:textId="77777777" w:rsidR="000736DA" w:rsidRDefault="000736DA">
            <w:pPr>
              <w:pStyle w:val="TAL"/>
              <w:rPr>
                <w:ins w:id="3090" w:author="R4-2214837" w:date="2022-08-30T15:09:00Z"/>
                <w:rFonts w:eastAsia="?? ??" w:cs="Arial"/>
              </w:rPr>
            </w:pPr>
            <w:ins w:id="3091" w:author="R4-2214837" w:date="2022-08-30T15:09:00Z">
              <w:r>
                <w:rPr>
                  <w:lang w:eastAsia="zh-CN"/>
                </w:rPr>
                <w:t>Number of PRBs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0587" w14:textId="77777777" w:rsidR="000736DA" w:rsidRDefault="000736DA">
            <w:pPr>
              <w:pStyle w:val="TAC"/>
              <w:rPr>
                <w:ins w:id="3092" w:author="R4-2214837" w:date="2022-08-30T15:09:00Z"/>
                <w:rFonts w:eastAsia="?? ??" w:cs="Arial"/>
              </w:rPr>
            </w:pPr>
            <w:ins w:id="3093" w:author="R4-2214837" w:date="2022-08-30T15:09:00Z">
              <w:r>
                <w:rPr>
                  <w:rFonts w:eastAsia="?? ??" w:cs="Arial"/>
                </w:rPr>
                <w:t>1</w:t>
              </w:r>
            </w:ins>
          </w:p>
        </w:tc>
      </w:tr>
      <w:tr w:rsidR="000736DA" w14:paraId="5514F098" w14:textId="77777777" w:rsidTr="000736DA">
        <w:trPr>
          <w:cantSplit/>
          <w:trHeight w:val="203"/>
          <w:jc w:val="center"/>
          <w:ins w:id="3094" w:author="R4-2214837" w:date="2022-08-30T15:09:00Z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D599" w14:textId="77777777" w:rsidR="000736DA" w:rsidRDefault="000736DA">
            <w:pPr>
              <w:pStyle w:val="TAL"/>
              <w:rPr>
                <w:ins w:id="3095" w:author="R4-2214837" w:date="2022-08-30T15:09:00Z"/>
                <w:rFonts w:eastAsia="?? ??" w:cs="Arial"/>
              </w:rPr>
            </w:pPr>
            <w:ins w:id="3096" w:author="R4-2214837" w:date="2022-08-30T15:09:00Z">
              <w:r>
                <w:rPr>
                  <w:lang w:eastAsia="zh-CN"/>
                </w:rPr>
                <w:t>Number of symbols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3683" w14:textId="77777777" w:rsidR="000736DA" w:rsidRDefault="000736DA">
            <w:pPr>
              <w:pStyle w:val="TAC"/>
              <w:rPr>
                <w:ins w:id="3097" w:author="R4-2214837" w:date="2022-08-30T15:09:00Z"/>
                <w:rFonts w:eastAsia="?? ??" w:cs="Arial"/>
              </w:rPr>
            </w:pPr>
            <w:ins w:id="3098" w:author="R4-2214837" w:date="2022-08-30T15:09:00Z">
              <w:r>
                <w:rPr>
                  <w:rFonts w:eastAsia="?? ??" w:cs="Arial"/>
                </w:rPr>
                <w:t>14</w:t>
              </w:r>
            </w:ins>
          </w:p>
        </w:tc>
      </w:tr>
      <w:tr w:rsidR="000736DA" w14:paraId="155FB875" w14:textId="77777777" w:rsidTr="000736DA">
        <w:trPr>
          <w:cantSplit/>
          <w:trHeight w:val="406"/>
          <w:jc w:val="center"/>
          <w:ins w:id="3099" w:author="R4-2214837" w:date="2022-08-30T15:09:00Z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C91E" w14:textId="77777777" w:rsidR="000736DA" w:rsidRDefault="000736DA">
            <w:pPr>
              <w:pStyle w:val="TAL"/>
              <w:rPr>
                <w:ins w:id="3100" w:author="R4-2214837" w:date="2022-08-30T15:09:00Z"/>
              </w:rPr>
            </w:pPr>
            <w:ins w:id="3101" w:author="R4-2214837" w:date="2022-08-30T15:09:00Z">
              <w:r>
                <w:rPr>
                  <w:lang w:val="en-US" w:eastAsia="zh-CN"/>
                </w:rPr>
                <w:t>The number of UCI information bits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574C" w14:textId="77777777" w:rsidR="000736DA" w:rsidRDefault="000736DA">
            <w:pPr>
              <w:pStyle w:val="TAC"/>
              <w:rPr>
                <w:ins w:id="3102" w:author="R4-2214837" w:date="2022-08-30T15:09:00Z"/>
                <w:rFonts w:eastAsia="?? ??" w:cs="Arial"/>
              </w:rPr>
            </w:pPr>
            <w:ins w:id="3103" w:author="R4-2214837" w:date="2022-08-30T15:09:00Z">
              <w:r>
                <w:rPr>
                  <w:rFonts w:eastAsia="?? ??" w:cs="Arial"/>
                </w:rPr>
                <w:t>16</w:t>
              </w:r>
            </w:ins>
          </w:p>
        </w:tc>
      </w:tr>
      <w:tr w:rsidR="000736DA" w14:paraId="6CA58743" w14:textId="77777777" w:rsidTr="000736DA">
        <w:trPr>
          <w:cantSplit/>
          <w:trHeight w:val="406"/>
          <w:jc w:val="center"/>
          <w:ins w:id="3104" w:author="R4-2214837" w:date="2022-08-30T15:09:00Z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1CAD" w14:textId="77777777" w:rsidR="000736DA" w:rsidRDefault="000736DA">
            <w:pPr>
              <w:pStyle w:val="TAL"/>
              <w:rPr>
                <w:ins w:id="3105" w:author="R4-2214837" w:date="2022-08-30T15:09:00Z"/>
                <w:lang w:val="en-US" w:eastAsia="zh-CN"/>
              </w:rPr>
            </w:pPr>
            <w:ins w:id="3106" w:author="R4-2214837" w:date="2022-08-30T15:09:00Z">
              <w:r>
                <w:rPr>
                  <w:lang w:eastAsia="zh-CN"/>
                </w:rPr>
                <w:t>First symbol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C6DB" w14:textId="77777777" w:rsidR="000736DA" w:rsidRDefault="000736DA">
            <w:pPr>
              <w:pStyle w:val="TAC"/>
              <w:rPr>
                <w:ins w:id="3107" w:author="R4-2214837" w:date="2022-08-30T15:09:00Z"/>
                <w:rFonts w:eastAsia="?? ??" w:cs="Arial"/>
              </w:rPr>
            </w:pPr>
            <w:ins w:id="3108" w:author="R4-2214837" w:date="2022-08-30T15:09:00Z">
              <w:r>
                <w:rPr>
                  <w:rFonts w:eastAsia="?? ??" w:cs="Arial"/>
                </w:rPr>
                <w:t>0</w:t>
              </w:r>
            </w:ins>
          </w:p>
        </w:tc>
      </w:tr>
      <w:tr w:rsidR="000736DA" w14:paraId="6E2F1985" w14:textId="77777777" w:rsidTr="000736DA">
        <w:trPr>
          <w:cantSplit/>
          <w:trHeight w:val="406"/>
          <w:jc w:val="center"/>
          <w:ins w:id="3109" w:author="R4-2214837" w:date="2022-08-30T15:09:00Z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0F06" w14:textId="77777777" w:rsidR="000736DA" w:rsidRDefault="000736DA">
            <w:pPr>
              <w:pStyle w:val="TAL"/>
              <w:rPr>
                <w:ins w:id="3110" w:author="R4-2214837" w:date="2022-08-30T15:09:00Z"/>
                <w:lang w:val="en-US" w:eastAsia="zh-CN"/>
              </w:rPr>
            </w:pPr>
            <w:ins w:id="3111" w:author="R4-2214837" w:date="2022-08-30T15:09:00Z">
              <w:r>
                <w:rPr>
                  <w:lang w:eastAsia="zh-CN"/>
                </w:rPr>
                <w:t>Number of slots for PUCCH repetition</w:t>
              </w:r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326C" w14:textId="77777777" w:rsidR="000736DA" w:rsidRDefault="000736DA">
            <w:pPr>
              <w:pStyle w:val="TAC"/>
              <w:rPr>
                <w:ins w:id="3112" w:author="R4-2214837" w:date="2022-08-30T15:09:00Z"/>
                <w:rFonts w:eastAsia="?? ??" w:cs="Arial"/>
              </w:rPr>
            </w:pPr>
            <w:ins w:id="3113" w:author="R4-2214837" w:date="2022-08-30T15:09:00Z">
              <w:r>
                <w:rPr>
                  <w:rFonts w:eastAsia="?? ??" w:cs="Arial"/>
                </w:rPr>
                <w:t xml:space="preserve">2 </w:t>
              </w:r>
            </w:ins>
          </w:p>
        </w:tc>
      </w:tr>
      <w:tr w:rsidR="000736DA" w14:paraId="75051DB2" w14:textId="77777777" w:rsidTr="000736DA">
        <w:trPr>
          <w:cantSplit/>
          <w:trHeight w:val="406"/>
          <w:jc w:val="center"/>
          <w:ins w:id="3114" w:author="R4-2214837" w:date="2022-08-30T15:09:00Z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FDAD" w14:textId="77777777" w:rsidR="000736DA" w:rsidRDefault="000736DA">
            <w:pPr>
              <w:pStyle w:val="TAL"/>
              <w:rPr>
                <w:ins w:id="3115" w:author="R4-2214837" w:date="2022-08-30T15:09:00Z"/>
                <w:lang w:val="en-US" w:eastAsia="zh-CN"/>
              </w:rPr>
            </w:pPr>
            <w:ins w:id="3116" w:author="R4-2214837" w:date="2022-08-30T15:09:00Z">
              <w:r>
                <w:rPr>
                  <w:lang w:eastAsia="zh-CN"/>
                </w:rPr>
                <w:t>PUCCH-</w:t>
              </w:r>
              <w:proofErr w:type="spellStart"/>
              <w:r>
                <w:rPr>
                  <w:lang w:eastAsia="zh-CN"/>
                </w:rPr>
                <w:t>TimeDomainWindowLength</w:t>
              </w:r>
              <w:proofErr w:type="spellEnd"/>
            </w:ins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A127" w14:textId="77777777" w:rsidR="000736DA" w:rsidRDefault="000736DA">
            <w:pPr>
              <w:pStyle w:val="TAC"/>
              <w:rPr>
                <w:ins w:id="3117" w:author="R4-2214837" w:date="2022-08-30T15:09:00Z"/>
                <w:rFonts w:eastAsia="?? ??" w:cs="Arial"/>
              </w:rPr>
            </w:pPr>
            <w:ins w:id="3118" w:author="R4-2214837" w:date="2022-08-30T15:09:00Z">
              <w:r>
                <w:rPr>
                  <w:rFonts w:eastAsia="?? ??" w:cs="Arial"/>
                </w:rPr>
                <w:t xml:space="preserve">2 </w:t>
              </w:r>
            </w:ins>
          </w:p>
        </w:tc>
      </w:tr>
      <w:tr w:rsidR="000736DA" w14:paraId="08CD37AD" w14:textId="77777777" w:rsidTr="000736DA">
        <w:trPr>
          <w:cantSplit/>
          <w:trHeight w:val="406"/>
          <w:jc w:val="center"/>
          <w:ins w:id="3119" w:author="R4-2214837" w:date="2022-08-30T15:09:00Z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2F45" w14:textId="77777777" w:rsidR="000736DA" w:rsidRPr="000736DA" w:rsidRDefault="000736DA">
            <w:pPr>
              <w:pStyle w:val="TAC"/>
              <w:jc w:val="left"/>
              <w:rPr>
                <w:ins w:id="3120" w:author="R4-2214837" w:date="2022-08-30T15:09:00Z"/>
                <w:lang w:eastAsia="zh-CN"/>
              </w:rPr>
            </w:pPr>
            <w:ins w:id="3121" w:author="R4-2214837" w:date="2022-08-30T15:09:00Z">
              <w:r w:rsidRPr="000736DA">
                <w:rPr>
                  <w:lang w:eastAsia="zh-CN"/>
                </w:rPr>
                <w:t xml:space="preserve">Note 1: The same TDD requirements are applicable to different UL-DL patterns with more than one consecutive UL slots when both </w:t>
              </w:r>
              <w:proofErr w:type="spellStart"/>
              <w:r>
                <w:rPr>
                  <w:lang w:eastAsia="zh-CN"/>
                </w:rPr>
                <w:t>pucch</w:t>
              </w:r>
              <w:r w:rsidRPr="000736DA">
                <w:rPr>
                  <w:lang w:eastAsia="zh-CN"/>
                </w:rPr>
                <w:t>-TimeDomainWindowLength</w:t>
              </w:r>
              <w:proofErr w:type="spellEnd"/>
              <w:r w:rsidRPr="000736DA">
                <w:rPr>
                  <w:lang w:eastAsia="zh-CN"/>
                </w:rPr>
                <w:t xml:space="preserve"> and </w:t>
              </w:r>
              <w:r>
                <w:rPr>
                  <w:lang w:eastAsia="zh-CN"/>
                </w:rPr>
                <w:t>PUCCH</w:t>
              </w:r>
              <w:r w:rsidRPr="000736DA">
                <w:rPr>
                  <w:lang w:eastAsia="zh-CN"/>
                </w:rPr>
                <w:t xml:space="preserve"> aggregation factor are configured as 2 slots.</w:t>
              </w:r>
            </w:ins>
          </w:p>
          <w:p w14:paraId="258F62C7" w14:textId="77777777" w:rsidR="000736DA" w:rsidRDefault="000736DA" w:rsidP="000736DA">
            <w:pPr>
              <w:pStyle w:val="TAC"/>
              <w:jc w:val="left"/>
              <w:rPr>
                <w:ins w:id="3122" w:author="R4-2214837" w:date="2022-08-30T15:09:00Z"/>
                <w:rFonts w:eastAsia="?? ??" w:cs="Arial"/>
              </w:rPr>
            </w:pPr>
            <w:ins w:id="3123" w:author="R4-2214837" w:date="2022-08-30T15:09:00Z">
              <w:r w:rsidRPr="000736DA">
                <w:rPr>
                  <w:lang w:eastAsia="zh-CN"/>
                </w:rPr>
                <w:t xml:space="preserve">The UL (re)transmission of </w:t>
              </w:r>
              <w:r>
                <w:rPr>
                  <w:lang w:eastAsia="zh-CN"/>
                </w:rPr>
                <w:t>PUCCH</w:t>
              </w:r>
              <w:r w:rsidRPr="000736DA">
                <w:rPr>
                  <w:lang w:eastAsia="zh-CN"/>
                </w:rPr>
                <w:t xml:space="preserve"> is only scheduled for the actual TDW including 2 consecutive UL slots.</w:t>
              </w:r>
            </w:ins>
          </w:p>
        </w:tc>
      </w:tr>
    </w:tbl>
    <w:p w14:paraId="43DD90FC" w14:textId="77777777" w:rsidR="000736DA" w:rsidRDefault="000736DA" w:rsidP="000736DA">
      <w:pPr>
        <w:rPr>
          <w:ins w:id="3124" w:author="R4-2214837" w:date="2022-08-30T15:09:00Z"/>
          <w:lang w:eastAsia="zh-CN"/>
        </w:rPr>
      </w:pPr>
    </w:p>
    <w:p w14:paraId="260FE2AC" w14:textId="77777777" w:rsidR="000736DA" w:rsidRDefault="000736DA" w:rsidP="000736DA">
      <w:pPr>
        <w:pStyle w:val="4"/>
        <w:rPr>
          <w:ins w:id="3125" w:author="R4-2214837" w:date="2022-08-30T15:09:00Z"/>
        </w:rPr>
      </w:pPr>
      <w:ins w:id="3126" w:author="R4-2214837" w:date="2022-08-30T15:09:00Z">
        <w:r>
          <w:t>11.3.2.8.2</w:t>
        </w:r>
        <w:r>
          <w:tab/>
          <w:t>Minimum requirements</w:t>
        </w:r>
      </w:ins>
    </w:p>
    <w:p w14:paraId="4A77B321" w14:textId="77777777" w:rsidR="000736DA" w:rsidRDefault="000736DA" w:rsidP="000736DA">
      <w:pPr>
        <w:rPr>
          <w:ins w:id="3127" w:author="R4-2214837" w:date="2022-08-30T15:09:00Z"/>
          <w:lang w:eastAsia="zh-CN"/>
        </w:rPr>
      </w:pPr>
      <w:ins w:id="3128" w:author="R4-2214837" w:date="2022-08-30T15:09:00Z">
        <w:r>
          <w:t>The UCI block error probability shall not exceed 1% at the SNR given in Table 11.3.2.8.2-1 and Table 11.3.2.8.2-2.</w:t>
        </w:r>
      </w:ins>
    </w:p>
    <w:p w14:paraId="6D1FE03D" w14:textId="77777777" w:rsidR="000736DA" w:rsidRDefault="000736DA" w:rsidP="000736DA">
      <w:pPr>
        <w:pStyle w:val="TH"/>
        <w:rPr>
          <w:ins w:id="3129" w:author="R4-2214837" w:date="2022-08-30T15:09:00Z"/>
        </w:rPr>
      </w:pPr>
      <w:ins w:id="3130" w:author="R4-2214837" w:date="2022-08-30T15:09:00Z">
        <w:r>
          <w:t>Table 11.3.2.8.2-1: Minimum requirements for PUCCH format 3 with JCE, 60</w:t>
        </w:r>
        <w:r>
          <w:rPr>
            <w:rFonts w:cs="Arial"/>
          </w:rPr>
          <w:t xml:space="preserve"> kHz SCS, 50MHz channel bandwidth</w:t>
        </w:r>
      </w:ins>
    </w:p>
    <w:tbl>
      <w:tblPr>
        <w:tblStyle w:val="af2"/>
        <w:tblW w:w="102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133"/>
        <w:gridCol w:w="1133"/>
        <w:gridCol w:w="1559"/>
        <w:gridCol w:w="1416"/>
        <w:gridCol w:w="2833"/>
      </w:tblGrid>
      <w:tr w:rsidR="000736DA" w14:paraId="2D1AAC5E" w14:textId="77777777" w:rsidTr="000736DA">
        <w:trPr>
          <w:ins w:id="3131" w:author="R4-2214837" w:date="2022-08-30T15:09:00Z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EA6989" w14:textId="77777777" w:rsidR="000736DA" w:rsidRDefault="000736DA">
            <w:pPr>
              <w:pStyle w:val="TAH"/>
              <w:rPr>
                <w:ins w:id="3132" w:author="R4-2214837" w:date="2022-08-30T15:09:00Z"/>
              </w:rPr>
            </w:pPr>
            <w:ins w:id="3133" w:author="R4-2214837" w:date="2022-08-30T15:09:00Z">
              <w:r>
                <w:t xml:space="preserve">Test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DFA3D5" w14:textId="77777777" w:rsidR="000736DA" w:rsidRDefault="000736DA">
            <w:pPr>
              <w:pStyle w:val="TAH"/>
              <w:rPr>
                <w:ins w:id="3134" w:author="R4-2214837" w:date="2022-08-30T15:09:00Z"/>
              </w:rPr>
            </w:pPr>
            <w:ins w:id="3135" w:author="R4-2214837" w:date="2022-08-30T15:09:00Z">
              <w:r>
                <w:t>Number of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9CEDFB" w14:textId="77777777" w:rsidR="000736DA" w:rsidRDefault="000736DA">
            <w:pPr>
              <w:pStyle w:val="TAH"/>
              <w:rPr>
                <w:ins w:id="3136" w:author="R4-2214837" w:date="2022-08-30T15:09:00Z"/>
              </w:rPr>
            </w:pPr>
            <w:ins w:id="3137" w:author="R4-2214837" w:date="2022-08-30T15:09:00Z">
              <w:r>
                <w:t>Number of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629A97" w14:textId="77777777" w:rsidR="000736DA" w:rsidRDefault="000736DA">
            <w:pPr>
              <w:pStyle w:val="TAH"/>
              <w:rPr>
                <w:ins w:id="3138" w:author="R4-2214837" w:date="2022-08-30T15:09:00Z"/>
              </w:rPr>
            </w:pPr>
            <w:ins w:id="3139" w:author="R4-2214837" w:date="2022-08-30T15:09:00Z">
              <w:r>
                <w:t xml:space="preserve">Cyclic 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D1559D" w14:textId="77777777" w:rsidR="000736DA" w:rsidRDefault="000736DA">
            <w:pPr>
              <w:pStyle w:val="TAH"/>
              <w:rPr>
                <w:ins w:id="3140" w:author="R4-2214837" w:date="2022-08-30T15:09:00Z"/>
              </w:rPr>
            </w:pPr>
            <w:ins w:id="3141" w:author="R4-2214837" w:date="2022-08-30T15:09:00Z">
              <w:r>
                <w:t>Propagation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E622B" w14:textId="77777777" w:rsidR="000736DA" w:rsidRDefault="000736DA">
            <w:pPr>
              <w:pStyle w:val="TAH"/>
              <w:rPr>
                <w:ins w:id="3142" w:author="R4-2214837" w:date="2022-08-30T15:09:00Z"/>
              </w:rPr>
            </w:pPr>
            <w:ins w:id="3143" w:author="R4-2214837" w:date="2022-08-30T15:09:00Z">
              <w:r>
                <w:t xml:space="preserve">Additional 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E875" w14:textId="77777777" w:rsidR="000736DA" w:rsidRDefault="000736DA">
            <w:pPr>
              <w:pStyle w:val="TAH"/>
              <w:rPr>
                <w:ins w:id="3144" w:author="R4-2214837" w:date="2022-08-30T15:09:00Z"/>
              </w:rPr>
            </w:pPr>
            <w:ins w:id="3145" w:author="R4-2214837" w:date="2022-08-30T15:09:00Z">
              <w:r>
                <w:rPr>
                  <w:rFonts w:cs="Arial"/>
                </w:rPr>
                <w:t>Channel bandwidth / SNR (dB)</w:t>
              </w:r>
            </w:ins>
          </w:p>
        </w:tc>
      </w:tr>
      <w:tr w:rsidR="000736DA" w14:paraId="448CC275" w14:textId="77777777" w:rsidTr="000736DA">
        <w:trPr>
          <w:ins w:id="3146" w:author="R4-2214837" w:date="2022-08-30T15:09:00Z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6025" w14:textId="77777777" w:rsidR="000736DA" w:rsidRDefault="000736DA">
            <w:pPr>
              <w:pStyle w:val="TAH"/>
              <w:rPr>
                <w:ins w:id="3147" w:author="R4-2214837" w:date="2022-08-30T15:09:00Z"/>
              </w:rPr>
            </w:pPr>
            <w:ins w:id="3148" w:author="R4-2214837" w:date="2022-08-30T15:09:00Z">
              <w:r>
                <w:t>Number</w:t>
              </w:r>
            </w:ins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6F04" w14:textId="77777777" w:rsidR="000736DA" w:rsidRDefault="000736DA">
            <w:pPr>
              <w:pStyle w:val="TAH"/>
              <w:rPr>
                <w:ins w:id="3149" w:author="R4-2214837" w:date="2022-08-30T15:09:00Z"/>
              </w:rPr>
            </w:pPr>
            <w:ins w:id="3150" w:author="R4-2214837" w:date="2022-08-30T15:09:00Z">
              <w:r>
                <w:t>TX antennas</w:t>
              </w:r>
            </w:ins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C4CB" w14:textId="77777777" w:rsidR="000736DA" w:rsidRDefault="000736DA">
            <w:pPr>
              <w:pStyle w:val="TAH"/>
              <w:rPr>
                <w:ins w:id="3151" w:author="R4-2214837" w:date="2022-08-30T15:09:00Z"/>
              </w:rPr>
            </w:pPr>
            <w:ins w:id="3152" w:author="R4-2214837" w:date="2022-08-30T15:09:00Z">
              <w:r>
                <w:t>demodulation branches</w:t>
              </w:r>
            </w:ins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7F82" w14:textId="77777777" w:rsidR="000736DA" w:rsidRDefault="000736DA">
            <w:pPr>
              <w:pStyle w:val="TAH"/>
              <w:rPr>
                <w:ins w:id="3153" w:author="R4-2214837" w:date="2022-08-30T15:09:00Z"/>
              </w:rPr>
            </w:pPr>
            <w:ins w:id="3154" w:author="R4-2214837" w:date="2022-08-30T15:09:00Z">
              <w:r>
                <w:t>Prefix</w:t>
              </w:r>
            </w:ins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5718" w14:textId="77777777" w:rsidR="000736DA" w:rsidRDefault="000736DA">
            <w:pPr>
              <w:pStyle w:val="TAH"/>
              <w:rPr>
                <w:ins w:id="3155" w:author="R4-2214837" w:date="2022-08-30T15:09:00Z"/>
              </w:rPr>
            </w:pPr>
            <w:ins w:id="3156" w:author="R4-2214837" w:date="2022-08-30T15:09:00Z">
              <w:r>
                <w:t>conditions and correlation matrix (Annex G)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2EC0" w14:textId="77777777" w:rsidR="000736DA" w:rsidRDefault="000736DA">
            <w:pPr>
              <w:pStyle w:val="TAH"/>
              <w:rPr>
                <w:ins w:id="3157" w:author="R4-2214837" w:date="2022-08-30T15:09:00Z"/>
              </w:rPr>
            </w:pPr>
            <w:ins w:id="3158" w:author="R4-2214837" w:date="2022-08-30T15:09:00Z">
              <w:r>
                <w:t>DM-RS configuration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5F7B" w14:textId="77777777" w:rsidR="000736DA" w:rsidRDefault="000736DA">
            <w:pPr>
              <w:pStyle w:val="TAH"/>
              <w:rPr>
                <w:ins w:id="3159" w:author="R4-2214837" w:date="2022-08-30T15:09:00Z"/>
              </w:rPr>
            </w:pPr>
            <w:ins w:id="3160" w:author="R4-2214837" w:date="2022-08-30T15:09:00Z">
              <w:r>
                <w:rPr>
                  <w:rFonts w:cs="Arial"/>
                </w:rPr>
                <w:t>50 MHz</w:t>
              </w:r>
            </w:ins>
          </w:p>
        </w:tc>
      </w:tr>
      <w:tr w:rsidR="000736DA" w14:paraId="549E0D87" w14:textId="77777777" w:rsidTr="000736DA">
        <w:trPr>
          <w:ins w:id="3161" w:author="R4-2214837" w:date="2022-08-30T15:09:00Z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D4FF" w14:textId="77777777" w:rsidR="000736DA" w:rsidRDefault="000736DA">
            <w:pPr>
              <w:pStyle w:val="TAC"/>
              <w:rPr>
                <w:ins w:id="3162" w:author="R4-2214837" w:date="2022-08-30T15:09:00Z"/>
              </w:rPr>
            </w:pPr>
            <w:ins w:id="3163" w:author="R4-2214837" w:date="2022-08-30T15:09:00Z">
              <w:r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3A50" w14:textId="77777777" w:rsidR="000736DA" w:rsidRDefault="000736DA">
            <w:pPr>
              <w:pStyle w:val="TAC"/>
              <w:rPr>
                <w:ins w:id="3164" w:author="R4-2214837" w:date="2022-08-30T15:09:00Z"/>
              </w:rPr>
            </w:pPr>
            <w:ins w:id="3165" w:author="R4-2214837" w:date="2022-08-30T15:09:00Z">
              <w:r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FCAF" w14:textId="77777777" w:rsidR="000736DA" w:rsidRDefault="000736DA">
            <w:pPr>
              <w:pStyle w:val="TAC"/>
              <w:rPr>
                <w:ins w:id="3166" w:author="R4-2214837" w:date="2022-08-30T15:09:00Z"/>
              </w:rPr>
            </w:pPr>
            <w:ins w:id="3167" w:author="R4-2214837" w:date="2022-08-30T15:09:00Z">
              <w:r>
                <w:rPr>
                  <w:rFonts w:cs="Arial"/>
                  <w:lang w:eastAsia="zh-CN"/>
                </w:rPr>
                <w:t>2</w:t>
              </w:r>
            </w:ins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9585" w14:textId="77777777" w:rsidR="000736DA" w:rsidRDefault="000736DA">
            <w:pPr>
              <w:pStyle w:val="TAC"/>
              <w:rPr>
                <w:ins w:id="3168" w:author="R4-2214837" w:date="2022-08-30T15:09:00Z"/>
              </w:rPr>
            </w:pPr>
            <w:ins w:id="3169" w:author="R4-2214837" w:date="2022-08-30T15:09:00Z">
              <w:r>
                <w:rPr>
                  <w:rFonts w:cs="Arial"/>
                </w:rPr>
                <w:t>Normal</w:t>
              </w:r>
            </w:ins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0840" w14:textId="77777777" w:rsidR="000736DA" w:rsidRDefault="000736DA">
            <w:pPr>
              <w:pStyle w:val="TAC"/>
              <w:rPr>
                <w:ins w:id="3170" w:author="R4-2214837" w:date="2022-08-30T15:09:00Z"/>
              </w:rPr>
            </w:pPr>
            <w:ins w:id="3171" w:author="R4-2214837" w:date="2022-08-30T15:09:00Z">
              <w:r>
                <w:rPr>
                  <w:rFonts w:cs="Arial"/>
                </w:rPr>
                <w:t>TDLA30-75</w:t>
              </w:r>
              <w:r>
                <w:rPr>
                  <w:rFonts w:cs="Arial"/>
                  <w:lang w:eastAsia="zh-CN"/>
                </w:rPr>
                <w:t xml:space="preserve"> Low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5F89" w14:textId="77777777" w:rsidR="000736DA" w:rsidRDefault="000736DA">
            <w:pPr>
              <w:pStyle w:val="TAC"/>
              <w:rPr>
                <w:ins w:id="3172" w:author="R4-2214837" w:date="2022-08-30T15:09:00Z"/>
              </w:rPr>
            </w:pPr>
            <w:ins w:id="3173" w:author="R4-2214837" w:date="2022-08-30T15:09:00Z">
              <w:r>
                <w:rPr>
                  <w:rFonts w:cs="Arial"/>
                  <w:lang w:eastAsia="zh-CN"/>
                </w:rPr>
                <w:t>No additional DM-RS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CDE8" w14:textId="77777777" w:rsidR="000736DA" w:rsidRDefault="000736DA">
            <w:pPr>
              <w:pStyle w:val="TAC"/>
              <w:rPr>
                <w:ins w:id="3174" w:author="R4-2214837" w:date="2022-08-30T15:09:00Z"/>
              </w:rPr>
            </w:pPr>
            <w:ins w:id="3175" w:author="R4-2214837" w:date="2022-08-30T15:09:00Z">
              <w:r>
                <w:rPr>
                  <w:rFonts w:cs="Arial"/>
                  <w:lang w:eastAsia="zh-CN"/>
                </w:rPr>
                <w:t>TBD</w:t>
              </w:r>
            </w:ins>
          </w:p>
        </w:tc>
      </w:tr>
      <w:tr w:rsidR="000736DA" w14:paraId="254D90CD" w14:textId="77777777" w:rsidTr="000736DA">
        <w:trPr>
          <w:ins w:id="3176" w:author="R4-2214837" w:date="2022-08-30T15:09:00Z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E27D" w14:textId="77777777" w:rsidR="000736DA" w:rsidRDefault="000736DA">
            <w:pPr>
              <w:spacing w:after="0"/>
              <w:rPr>
                <w:ins w:id="3177" w:author="R4-2214837" w:date="2022-08-30T15:09:00Z"/>
                <w:rFonts w:ascii="Arial" w:eastAsiaTheme="minorEastAsia" w:hAnsi="Arial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A536" w14:textId="77777777" w:rsidR="000736DA" w:rsidRDefault="000736DA">
            <w:pPr>
              <w:spacing w:after="0"/>
              <w:rPr>
                <w:ins w:id="3178" w:author="R4-2214837" w:date="2022-08-30T15:09:00Z"/>
                <w:rFonts w:ascii="Arial" w:eastAsiaTheme="minorEastAsia" w:hAnsi="Arial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CD40" w14:textId="77777777" w:rsidR="000736DA" w:rsidRDefault="000736DA">
            <w:pPr>
              <w:spacing w:after="0"/>
              <w:rPr>
                <w:ins w:id="3179" w:author="R4-2214837" w:date="2022-08-30T15:09:00Z"/>
                <w:rFonts w:ascii="Arial" w:eastAsiaTheme="minorEastAsia" w:hAnsi="Arial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F8C6" w14:textId="77777777" w:rsidR="000736DA" w:rsidRDefault="000736DA">
            <w:pPr>
              <w:spacing w:after="0"/>
              <w:rPr>
                <w:ins w:id="3180" w:author="R4-2214837" w:date="2022-08-30T15:09:00Z"/>
                <w:rFonts w:ascii="Arial" w:eastAsiaTheme="minorEastAsia" w:hAnsi="Arial"/>
                <w:sz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ACAE" w14:textId="77777777" w:rsidR="000736DA" w:rsidRDefault="000736DA">
            <w:pPr>
              <w:spacing w:after="0"/>
              <w:rPr>
                <w:ins w:id="3181" w:author="R4-2214837" w:date="2022-08-30T15:09:00Z"/>
                <w:rFonts w:ascii="Arial" w:eastAsiaTheme="minorEastAsia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6681" w14:textId="77777777" w:rsidR="000736DA" w:rsidRDefault="000736DA">
            <w:pPr>
              <w:pStyle w:val="TAC"/>
              <w:rPr>
                <w:ins w:id="3182" w:author="R4-2214837" w:date="2022-08-30T15:09:00Z"/>
              </w:rPr>
            </w:pPr>
            <w:ins w:id="3183" w:author="R4-2214837" w:date="2022-08-30T15:09:00Z">
              <w:r>
                <w:rPr>
                  <w:rFonts w:cs="Arial"/>
                  <w:lang w:eastAsia="zh-CN"/>
                </w:rPr>
                <w:t>Additional DM-RS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2DCB" w14:textId="77777777" w:rsidR="000736DA" w:rsidRDefault="000736DA">
            <w:pPr>
              <w:pStyle w:val="TAC"/>
              <w:rPr>
                <w:ins w:id="3184" w:author="R4-2214837" w:date="2022-08-30T15:09:00Z"/>
              </w:rPr>
            </w:pPr>
            <w:ins w:id="3185" w:author="R4-2214837" w:date="2022-08-30T15:09:00Z">
              <w:r>
                <w:rPr>
                  <w:rFonts w:cs="Arial"/>
                  <w:lang w:eastAsia="zh-CN"/>
                </w:rPr>
                <w:t>TBD</w:t>
              </w:r>
            </w:ins>
          </w:p>
        </w:tc>
      </w:tr>
    </w:tbl>
    <w:p w14:paraId="2BB8C9F6" w14:textId="77777777" w:rsidR="000736DA" w:rsidRDefault="000736DA" w:rsidP="000736DA">
      <w:pPr>
        <w:jc w:val="center"/>
        <w:rPr>
          <w:ins w:id="3186" w:author="R4-2214837" w:date="2022-08-30T15:09:00Z"/>
          <w:noProof/>
          <w:color w:val="FF0000"/>
          <w:lang w:eastAsia="zh-CN"/>
        </w:rPr>
      </w:pPr>
    </w:p>
    <w:p w14:paraId="6B28B2C3" w14:textId="77777777" w:rsidR="000736DA" w:rsidRDefault="000736DA" w:rsidP="000736DA">
      <w:pPr>
        <w:pStyle w:val="TH"/>
        <w:rPr>
          <w:ins w:id="3187" w:author="R4-2214837" w:date="2022-08-30T15:09:00Z"/>
        </w:rPr>
      </w:pPr>
      <w:ins w:id="3188" w:author="R4-2214837" w:date="2022-08-30T15:09:00Z">
        <w:r>
          <w:t>Table 11.3.2.8.2-2: Minimum requirements for PUCCH format 3 with JCE, 120</w:t>
        </w:r>
        <w:r>
          <w:rPr>
            <w:rFonts w:cs="Arial"/>
          </w:rPr>
          <w:t xml:space="preserve"> kHz SCS, 50MHz channel bandwidth</w:t>
        </w:r>
      </w:ins>
    </w:p>
    <w:tbl>
      <w:tblPr>
        <w:tblStyle w:val="af2"/>
        <w:tblW w:w="102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133"/>
        <w:gridCol w:w="1133"/>
        <w:gridCol w:w="1559"/>
        <w:gridCol w:w="1416"/>
        <w:gridCol w:w="2833"/>
      </w:tblGrid>
      <w:tr w:rsidR="000736DA" w14:paraId="0D29BF3C" w14:textId="77777777" w:rsidTr="000736DA">
        <w:trPr>
          <w:ins w:id="3189" w:author="R4-2214837" w:date="2022-08-30T15:09:00Z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5EDF39" w14:textId="77777777" w:rsidR="000736DA" w:rsidRDefault="000736DA">
            <w:pPr>
              <w:pStyle w:val="TAH"/>
              <w:rPr>
                <w:ins w:id="3190" w:author="R4-2214837" w:date="2022-08-30T15:09:00Z"/>
              </w:rPr>
            </w:pPr>
            <w:ins w:id="3191" w:author="R4-2214837" w:date="2022-08-30T15:09:00Z">
              <w:r>
                <w:t xml:space="preserve">Test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A65544" w14:textId="77777777" w:rsidR="000736DA" w:rsidRDefault="000736DA">
            <w:pPr>
              <w:pStyle w:val="TAH"/>
              <w:rPr>
                <w:ins w:id="3192" w:author="R4-2214837" w:date="2022-08-30T15:09:00Z"/>
              </w:rPr>
            </w:pPr>
            <w:ins w:id="3193" w:author="R4-2214837" w:date="2022-08-30T15:09:00Z">
              <w:r>
                <w:t>Number of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21D716" w14:textId="77777777" w:rsidR="000736DA" w:rsidRDefault="000736DA">
            <w:pPr>
              <w:pStyle w:val="TAH"/>
              <w:rPr>
                <w:ins w:id="3194" w:author="R4-2214837" w:date="2022-08-30T15:09:00Z"/>
              </w:rPr>
            </w:pPr>
            <w:ins w:id="3195" w:author="R4-2214837" w:date="2022-08-30T15:09:00Z">
              <w:r>
                <w:t>Number of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454879" w14:textId="77777777" w:rsidR="000736DA" w:rsidRDefault="000736DA">
            <w:pPr>
              <w:pStyle w:val="TAH"/>
              <w:rPr>
                <w:ins w:id="3196" w:author="R4-2214837" w:date="2022-08-30T15:09:00Z"/>
              </w:rPr>
            </w:pPr>
            <w:ins w:id="3197" w:author="R4-2214837" w:date="2022-08-30T15:09:00Z">
              <w:r>
                <w:t xml:space="preserve">Cyclic 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FA2FDC" w14:textId="77777777" w:rsidR="000736DA" w:rsidRDefault="000736DA">
            <w:pPr>
              <w:pStyle w:val="TAH"/>
              <w:rPr>
                <w:ins w:id="3198" w:author="R4-2214837" w:date="2022-08-30T15:09:00Z"/>
              </w:rPr>
            </w:pPr>
            <w:ins w:id="3199" w:author="R4-2214837" w:date="2022-08-30T15:09:00Z">
              <w:r>
                <w:t>Propagation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0AE5F6" w14:textId="77777777" w:rsidR="000736DA" w:rsidRDefault="000736DA">
            <w:pPr>
              <w:pStyle w:val="TAH"/>
              <w:rPr>
                <w:ins w:id="3200" w:author="R4-2214837" w:date="2022-08-30T15:09:00Z"/>
              </w:rPr>
            </w:pPr>
            <w:ins w:id="3201" w:author="R4-2214837" w:date="2022-08-30T15:09:00Z">
              <w:r>
                <w:t xml:space="preserve">Additional 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DC71" w14:textId="77777777" w:rsidR="000736DA" w:rsidRDefault="000736DA">
            <w:pPr>
              <w:pStyle w:val="TAH"/>
              <w:rPr>
                <w:ins w:id="3202" w:author="R4-2214837" w:date="2022-08-30T15:09:00Z"/>
              </w:rPr>
            </w:pPr>
            <w:ins w:id="3203" w:author="R4-2214837" w:date="2022-08-30T15:09:00Z">
              <w:r>
                <w:rPr>
                  <w:rFonts w:cs="Arial"/>
                </w:rPr>
                <w:t>Channel bandwidth / SNR (dB)</w:t>
              </w:r>
            </w:ins>
          </w:p>
        </w:tc>
      </w:tr>
      <w:tr w:rsidR="000736DA" w14:paraId="073DC7EB" w14:textId="77777777" w:rsidTr="000736DA">
        <w:trPr>
          <w:ins w:id="3204" w:author="R4-2214837" w:date="2022-08-30T15:09:00Z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0EA8" w14:textId="77777777" w:rsidR="000736DA" w:rsidRDefault="000736DA">
            <w:pPr>
              <w:pStyle w:val="TAH"/>
              <w:rPr>
                <w:ins w:id="3205" w:author="R4-2214837" w:date="2022-08-30T15:09:00Z"/>
              </w:rPr>
            </w:pPr>
            <w:ins w:id="3206" w:author="R4-2214837" w:date="2022-08-30T15:09:00Z">
              <w:r>
                <w:t>Number</w:t>
              </w:r>
            </w:ins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FCCD" w14:textId="77777777" w:rsidR="000736DA" w:rsidRDefault="000736DA">
            <w:pPr>
              <w:pStyle w:val="TAH"/>
              <w:rPr>
                <w:ins w:id="3207" w:author="R4-2214837" w:date="2022-08-30T15:09:00Z"/>
              </w:rPr>
            </w:pPr>
            <w:ins w:id="3208" w:author="R4-2214837" w:date="2022-08-30T15:09:00Z">
              <w:r>
                <w:t>TX antennas</w:t>
              </w:r>
            </w:ins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2009" w14:textId="77777777" w:rsidR="000736DA" w:rsidRDefault="000736DA">
            <w:pPr>
              <w:pStyle w:val="TAH"/>
              <w:rPr>
                <w:ins w:id="3209" w:author="R4-2214837" w:date="2022-08-30T15:09:00Z"/>
              </w:rPr>
            </w:pPr>
            <w:ins w:id="3210" w:author="R4-2214837" w:date="2022-08-30T15:09:00Z">
              <w:r>
                <w:t>demodulation branches</w:t>
              </w:r>
            </w:ins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D1C3" w14:textId="77777777" w:rsidR="000736DA" w:rsidRDefault="000736DA">
            <w:pPr>
              <w:pStyle w:val="TAH"/>
              <w:rPr>
                <w:ins w:id="3211" w:author="R4-2214837" w:date="2022-08-30T15:09:00Z"/>
              </w:rPr>
            </w:pPr>
            <w:ins w:id="3212" w:author="R4-2214837" w:date="2022-08-30T15:09:00Z">
              <w:r>
                <w:t>Prefix</w:t>
              </w:r>
            </w:ins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ED2D" w14:textId="77777777" w:rsidR="000736DA" w:rsidRDefault="000736DA">
            <w:pPr>
              <w:pStyle w:val="TAH"/>
              <w:rPr>
                <w:ins w:id="3213" w:author="R4-2214837" w:date="2022-08-30T15:09:00Z"/>
              </w:rPr>
            </w:pPr>
            <w:ins w:id="3214" w:author="R4-2214837" w:date="2022-08-30T15:09:00Z">
              <w:r>
                <w:t>conditions and correlation matrix (Annex G)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87D3" w14:textId="77777777" w:rsidR="000736DA" w:rsidRDefault="000736DA">
            <w:pPr>
              <w:pStyle w:val="TAH"/>
              <w:rPr>
                <w:ins w:id="3215" w:author="R4-2214837" w:date="2022-08-30T15:09:00Z"/>
              </w:rPr>
            </w:pPr>
            <w:ins w:id="3216" w:author="R4-2214837" w:date="2022-08-30T15:09:00Z">
              <w:r>
                <w:t>DM-RS configuration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977F" w14:textId="77777777" w:rsidR="000736DA" w:rsidRDefault="000736DA">
            <w:pPr>
              <w:pStyle w:val="TAH"/>
              <w:rPr>
                <w:ins w:id="3217" w:author="R4-2214837" w:date="2022-08-30T15:09:00Z"/>
              </w:rPr>
            </w:pPr>
            <w:ins w:id="3218" w:author="R4-2214837" w:date="2022-08-30T15:09:00Z">
              <w:r>
                <w:rPr>
                  <w:rFonts w:cs="Arial"/>
                </w:rPr>
                <w:t>50 MHz</w:t>
              </w:r>
            </w:ins>
          </w:p>
        </w:tc>
      </w:tr>
      <w:tr w:rsidR="000736DA" w14:paraId="71369C22" w14:textId="77777777" w:rsidTr="000736DA">
        <w:trPr>
          <w:ins w:id="3219" w:author="R4-2214837" w:date="2022-08-30T15:09:00Z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419C" w14:textId="77777777" w:rsidR="000736DA" w:rsidRDefault="000736DA">
            <w:pPr>
              <w:pStyle w:val="TAC"/>
              <w:rPr>
                <w:ins w:id="3220" w:author="R4-2214837" w:date="2022-08-30T15:09:00Z"/>
              </w:rPr>
            </w:pPr>
            <w:ins w:id="3221" w:author="R4-2214837" w:date="2022-08-30T15:09:00Z">
              <w:r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E333" w14:textId="77777777" w:rsidR="000736DA" w:rsidRDefault="000736DA">
            <w:pPr>
              <w:pStyle w:val="TAC"/>
              <w:rPr>
                <w:ins w:id="3222" w:author="R4-2214837" w:date="2022-08-30T15:09:00Z"/>
              </w:rPr>
            </w:pPr>
            <w:ins w:id="3223" w:author="R4-2214837" w:date="2022-08-30T15:09:00Z">
              <w:r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FA17" w14:textId="77777777" w:rsidR="000736DA" w:rsidRDefault="000736DA">
            <w:pPr>
              <w:pStyle w:val="TAC"/>
              <w:rPr>
                <w:ins w:id="3224" w:author="R4-2214837" w:date="2022-08-30T15:09:00Z"/>
              </w:rPr>
            </w:pPr>
            <w:ins w:id="3225" w:author="R4-2214837" w:date="2022-08-30T15:09:00Z">
              <w:r>
                <w:rPr>
                  <w:rFonts w:cs="Arial"/>
                  <w:lang w:eastAsia="zh-CN"/>
                </w:rPr>
                <w:t>2</w:t>
              </w:r>
            </w:ins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00AC" w14:textId="77777777" w:rsidR="000736DA" w:rsidRDefault="000736DA">
            <w:pPr>
              <w:pStyle w:val="TAC"/>
              <w:rPr>
                <w:ins w:id="3226" w:author="R4-2214837" w:date="2022-08-30T15:09:00Z"/>
              </w:rPr>
            </w:pPr>
            <w:ins w:id="3227" w:author="R4-2214837" w:date="2022-08-30T15:09:00Z">
              <w:r>
                <w:rPr>
                  <w:rFonts w:cs="Arial"/>
                </w:rPr>
                <w:t>Normal</w:t>
              </w:r>
            </w:ins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A8CB" w14:textId="77777777" w:rsidR="000736DA" w:rsidRDefault="000736DA">
            <w:pPr>
              <w:pStyle w:val="TAC"/>
              <w:rPr>
                <w:ins w:id="3228" w:author="R4-2214837" w:date="2022-08-30T15:09:00Z"/>
              </w:rPr>
            </w:pPr>
            <w:ins w:id="3229" w:author="R4-2214837" w:date="2022-08-30T15:09:00Z">
              <w:r>
                <w:rPr>
                  <w:rFonts w:cs="Arial"/>
                </w:rPr>
                <w:t>TDLA30-75</w:t>
              </w:r>
              <w:r>
                <w:rPr>
                  <w:rFonts w:cs="Arial"/>
                  <w:lang w:eastAsia="zh-CN"/>
                </w:rPr>
                <w:t xml:space="preserve"> Low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3336" w14:textId="77777777" w:rsidR="000736DA" w:rsidRDefault="000736DA">
            <w:pPr>
              <w:pStyle w:val="TAC"/>
              <w:rPr>
                <w:ins w:id="3230" w:author="R4-2214837" w:date="2022-08-30T15:09:00Z"/>
              </w:rPr>
            </w:pPr>
            <w:ins w:id="3231" w:author="R4-2214837" w:date="2022-08-30T15:09:00Z">
              <w:r>
                <w:rPr>
                  <w:rFonts w:cs="Arial"/>
                  <w:lang w:eastAsia="zh-CN"/>
                </w:rPr>
                <w:t>No additional DM-RS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72B0" w14:textId="77777777" w:rsidR="000736DA" w:rsidRDefault="000736DA">
            <w:pPr>
              <w:pStyle w:val="TAC"/>
              <w:rPr>
                <w:ins w:id="3232" w:author="R4-2214837" w:date="2022-08-30T15:09:00Z"/>
              </w:rPr>
            </w:pPr>
            <w:ins w:id="3233" w:author="R4-2214837" w:date="2022-08-30T15:09:00Z">
              <w:r>
                <w:rPr>
                  <w:rFonts w:cs="Arial"/>
                  <w:lang w:eastAsia="zh-CN"/>
                </w:rPr>
                <w:t>TBD</w:t>
              </w:r>
            </w:ins>
          </w:p>
        </w:tc>
      </w:tr>
      <w:tr w:rsidR="000736DA" w14:paraId="0FC31D34" w14:textId="77777777" w:rsidTr="000736DA">
        <w:trPr>
          <w:ins w:id="3234" w:author="R4-2214837" w:date="2022-08-30T15:09:00Z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A828" w14:textId="77777777" w:rsidR="000736DA" w:rsidRDefault="000736DA">
            <w:pPr>
              <w:spacing w:after="0"/>
              <w:rPr>
                <w:ins w:id="3235" w:author="R4-2214837" w:date="2022-08-30T15:09:00Z"/>
                <w:rFonts w:ascii="Arial" w:eastAsiaTheme="minorEastAsia" w:hAnsi="Arial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DE46" w14:textId="77777777" w:rsidR="000736DA" w:rsidRDefault="000736DA">
            <w:pPr>
              <w:spacing w:after="0"/>
              <w:rPr>
                <w:ins w:id="3236" w:author="R4-2214837" w:date="2022-08-30T15:09:00Z"/>
                <w:rFonts w:ascii="Arial" w:eastAsiaTheme="minorEastAsia" w:hAnsi="Arial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F1CE" w14:textId="77777777" w:rsidR="000736DA" w:rsidRDefault="000736DA">
            <w:pPr>
              <w:spacing w:after="0"/>
              <w:rPr>
                <w:ins w:id="3237" w:author="R4-2214837" w:date="2022-08-30T15:09:00Z"/>
                <w:rFonts w:ascii="Arial" w:eastAsiaTheme="minorEastAsia" w:hAnsi="Arial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4586" w14:textId="77777777" w:rsidR="000736DA" w:rsidRDefault="000736DA">
            <w:pPr>
              <w:spacing w:after="0"/>
              <w:rPr>
                <w:ins w:id="3238" w:author="R4-2214837" w:date="2022-08-30T15:09:00Z"/>
                <w:rFonts w:ascii="Arial" w:eastAsiaTheme="minorEastAsia" w:hAnsi="Arial"/>
                <w:sz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0FC7" w14:textId="77777777" w:rsidR="000736DA" w:rsidRDefault="000736DA">
            <w:pPr>
              <w:spacing w:after="0"/>
              <w:rPr>
                <w:ins w:id="3239" w:author="R4-2214837" w:date="2022-08-30T15:09:00Z"/>
                <w:rFonts w:ascii="Arial" w:eastAsiaTheme="minorEastAsia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26ED" w14:textId="77777777" w:rsidR="000736DA" w:rsidRDefault="000736DA">
            <w:pPr>
              <w:pStyle w:val="TAC"/>
              <w:rPr>
                <w:ins w:id="3240" w:author="R4-2214837" w:date="2022-08-30T15:09:00Z"/>
              </w:rPr>
            </w:pPr>
            <w:ins w:id="3241" w:author="R4-2214837" w:date="2022-08-30T15:09:00Z">
              <w:r>
                <w:rPr>
                  <w:rFonts w:cs="Arial"/>
                  <w:lang w:eastAsia="zh-CN"/>
                </w:rPr>
                <w:t>Additional DM-RS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1F92" w14:textId="77777777" w:rsidR="000736DA" w:rsidRDefault="000736DA">
            <w:pPr>
              <w:pStyle w:val="TAC"/>
              <w:rPr>
                <w:ins w:id="3242" w:author="R4-2214837" w:date="2022-08-30T15:09:00Z"/>
              </w:rPr>
            </w:pPr>
            <w:ins w:id="3243" w:author="R4-2214837" w:date="2022-08-30T15:09:00Z">
              <w:r>
                <w:rPr>
                  <w:rFonts w:cs="Arial"/>
                  <w:lang w:eastAsia="zh-CN"/>
                </w:rPr>
                <w:t>TBD</w:t>
              </w:r>
            </w:ins>
          </w:p>
        </w:tc>
      </w:tr>
    </w:tbl>
    <w:p w14:paraId="31F5E7FE" w14:textId="77777777" w:rsidR="002C17B9" w:rsidRPr="002C17B9" w:rsidRDefault="002C17B9" w:rsidP="002C17B9">
      <w:pPr>
        <w:rPr>
          <w:i/>
          <w:iCs/>
          <w:color w:val="000000" w:themeColor="text1"/>
        </w:rPr>
      </w:pPr>
    </w:p>
    <w:p w14:paraId="41D1C2D5" w14:textId="30151A85" w:rsidR="002C17B9" w:rsidRPr="00B77F8A" w:rsidRDefault="002C17B9" w:rsidP="002C17B9">
      <w:pPr>
        <w:jc w:val="center"/>
        <w:rPr>
          <w:i/>
          <w:iCs/>
          <w:color w:val="FF0000"/>
          <w:sz w:val="32"/>
          <w:szCs w:val="32"/>
        </w:rPr>
      </w:pPr>
      <w:r w:rsidRPr="00B77F8A">
        <w:rPr>
          <w:i/>
          <w:iCs/>
          <w:color w:val="FF0000"/>
          <w:sz w:val="32"/>
          <w:szCs w:val="32"/>
          <w:highlight w:val="yellow"/>
        </w:rPr>
        <w:t xml:space="preserve">-----------------End Change </w:t>
      </w:r>
      <w:r w:rsidR="000736DA">
        <w:rPr>
          <w:i/>
          <w:iCs/>
          <w:color w:val="FF0000"/>
          <w:sz w:val="32"/>
          <w:szCs w:val="32"/>
          <w:highlight w:val="yellow"/>
        </w:rPr>
        <w:t>6</w:t>
      </w:r>
      <w:r w:rsidRPr="00B77F8A">
        <w:rPr>
          <w:i/>
          <w:iCs/>
          <w:color w:val="FF0000"/>
          <w:sz w:val="32"/>
          <w:szCs w:val="32"/>
          <w:highlight w:val="yellow"/>
        </w:rPr>
        <w:t>---------------------</w:t>
      </w:r>
    </w:p>
    <w:p w14:paraId="01CAD67B" w14:textId="0E972065" w:rsidR="009808F7" w:rsidRDefault="009808F7" w:rsidP="002C17B9">
      <w:pPr>
        <w:jc w:val="center"/>
        <w:rPr>
          <w:noProof/>
        </w:rPr>
      </w:pPr>
    </w:p>
    <w:p w14:paraId="00050139" w14:textId="7CF79C07" w:rsidR="000736DA" w:rsidRPr="00B77F8A" w:rsidRDefault="000736DA" w:rsidP="000736DA">
      <w:pPr>
        <w:jc w:val="center"/>
        <w:rPr>
          <w:i/>
          <w:iCs/>
          <w:color w:val="FF0000"/>
          <w:sz w:val="32"/>
          <w:szCs w:val="32"/>
        </w:rPr>
      </w:pPr>
      <w:r w:rsidRPr="00B77F8A">
        <w:rPr>
          <w:i/>
          <w:iCs/>
          <w:color w:val="FF0000"/>
          <w:sz w:val="32"/>
          <w:szCs w:val="32"/>
          <w:highlight w:val="yellow"/>
        </w:rPr>
        <w:t>-----------------</w:t>
      </w:r>
      <w:r>
        <w:rPr>
          <w:i/>
          <w:iCs/>
          <w:color w:val="FF0000"/>
          <w:sz w:val="32"/>
          <w:szCs w:val="32"/>
          <w:highlight w:val="yellow"/>
        </w:rPr>
        <w:t>Start</w:t>
      </w:r>
      <w:r w:rsidRPr="00B77F8A">
        <w:rPr>
          <w:i/>
          <w:iCs/>
          <w:color w:val="FF0000"/>
          <w:sz w:val="32"/>
          <w:szCs w:val="32"/>
          <w:highlight w:val="yellow"/>
        </w:rPr>
        <w:t xml:space="preserve"> Change </w:t>
      </w:r>
      <w:r>
        <w:rPr>
          <w:i/>
          <w:iCs/>
          <w:color w:val="FF0000"/>
          <w:sz w:val="32"/>
          <w:szCs w:val="32"/>
          <w:highlight w:val="yellow"/>
        </w:rPr>
        <w:t>7</w:t>
      </w:r>
      <w:r w:rsidRPr="00B77F8A">
        <w:rPr>
          <w:i/>
          <w:iCs/>
          <w:color w:val="FF0000"/>
          <w:sz w:val="32"/>
          <w:szCs w:val="32"/>
          <w:highlight w:val="yellow"/>
        </w:rPr>
        <w:t>---------------------</w:t>
      </w:r>
    </w:p>
    <w:p w14:paraId="1B5775C6" w14:textId="77777777" w:rsidR="000736DA" w:rsidRDefault="000736DA" w:rsidP="000736DA">
      <w:pPr>
        <w:pStyle w:val="1"/>
        <w:rPr>
          <w:lang w:eastAsia="zh-CN"/>
        </w:rPr>
      </w:pPr>
      <w:bookmarkStart w:id="3244" w:name="_Toc53178504"/>
      <w:bookmarkStart w:id="3245" w:name="_Toc53178955"/>
      <w:bookmarkStart w:id="3246" w:name="_Toc61179200"/>
      <w:bookmarkStart w:id="3247" w:name="_Toc61179670"/>
      <w:bookmarkStart w:id="3248" w:name="_Toc67916972"/>
      <w:bookmarkStart w:id="3249" w:name="_Toc74663593"/>
      <w:bookmarkStart w:id="3250" w:name="_Toc82622136"/>
      <w:bookmarkStart w:id="3251" w:name="_Toc90422983"/>
      <w:bookmarkStart w:id="3252" w:name="_Toc106783185"/>
      <w:bookmarkStart w:id="3253" w:name="_Toc107312077"/>
      <w:bookmarkStart w:id="3254" w:name="_Toc107419661"/>
      <w:bookmarkStart w:id="3255" w:name="_Toc107475298"/>
      <w:bookmarkStart w:id="3256" w:name="_Hlk108106840"/>
      <w:r>
        <w:t>A.</w:t>
      </w:r>
      <w:r>
        <w:rPr>
          <w:lang w:eastAsia="zh-CN"/>
        </w:rPr>
        <w:t>3</w:t>
      </w:r>
      <w:r>
        <w:tab/>
        <w:t>Fixed Reference Channels for performance requirements (</w:t>
      </w:r>
      <w:r>
        <w:rPr>
          <w:lang w:eastAsia="zh-CN"/>
        </w:rPr>
        <w:t>QPSK</w:t>
      </w:r>
      <w:r>
        <w:t>, R=193/</w:t>
      </w:r>
      <w:r>
        <w:rPr>
          <w:lang w:eastAsia="zh-CN"/>
        </w:rPr>
        <w:t>1024</w:t>
      </w:r>
      <w:r>
        <w:t>)</w:t>
      </w:r>
      <w:bookmarkEnd w:id="3244"/>
      <w:bookmarkEnd w:id="3245"/>
      <w:bookmarkEnd w:id="3246"/>
      <w:bookmarkEnd w:id="3247"/>
      <w:bookmarkEnd w:id="3248"/>
      <w:bookmarkEnd w:id="3249"/>
      <w:bookmarkEnd w:id="3250"/>
      <w:bookmarkEnd w:id="3251"/>
      <w:bookmarkEnd w:id="3252"/>
      <w:bookmarkEnd w:id="3253"/>
      <w:bookmarkEnd w:id="3254"/>
      <w:bookmarkEnd w:id="3255"/>
    </w:p>
    <w:p w14:paraId="054DE61B" w14:textId="77777777" w:rsidR="000736DA" w:rsidRDefault="000736DA" w:rsidP="000736DA">
      <w:pPr>
        <w:rPr>
          <w:lang w:eastAsia="zh-CN"/>
        </w:rPr>
      </w:pPr>
      <w:r>
        <w:t>The parameters for the reference measurement channels are specified in table A.</w:t>
      </w:r>
      <w:r>
        <w:rPr>
          <w:lang w:eastAsia="zh-CN"/>
        </w:rPr>
        <w:t>3</w:t>
      </w:r>
      <w:r>
        <w:t>-2</w:t>
      </w:r>
      <w:r>
        <w:rPr>
          <w:lang w:eastAsia="zh-CN"/>
        </w:rPr>
        <w:t xml:space="preserve">, </w:t>
      </w:r>
      <w:r>
        <w:t>table A.</w:t>
      </w:r>
      <w:r>
        <w:rPr>
          <w:lang w:eastAsia="zh-CN"/>
        </w:rPr>
        <w:t>3</w:t>
      </w:r>
      <w:r>
        <w:t>-2A, table A.</w:t>
      </w:r>
      <w:r>
        <w:rPr>
          <w:lang w:eastAsia="zh-CN"/>
        </w:rPr>
        <w:t>3</w:t>
      </w:r>
      <w:r>
        <w:t>-</w:t>
      </w:r>
      <w:r>
        <w:rPr>
          <w:lang w:eastAsia="zh-CN"/>
        </w:rPr>
        <w:t>4, and</w:t>
      </w:r>
      <w:r>
        <w:t xml:space="preserve"> </w:t>
      </w:r>
      <w:r>
        <w:rPr>
          <w:lang w:eastAsia="zh-CN"/>
        </w:rPr>
        <w:t xml:space="preserve">table A.3-6 </w:t>
      </w:r>
      <w:r>
        <w:t>for FR1 PUSCH performance requirements</w:t>
      </w:r>
      <w:r>
        <w:rPr>
          <w:lang w:eastAsia="zh-CN"/>
        </w:rPr>
        <w:t>:</w:t>
      </w:r>
    </w:p>
    <w:p w14:paraId="18813DA1" w14:textId="77777777" w:rsidR="000736DA" w:rsidRDefault="000736DA" w:rsidP="000736DA">
      <w:pPr>
        <w:pStyle w:val="B1"/>
      </w:pPr>
      <w:bookmarkStart w:id="3257" w:name="_Hlk108106483"/>
      <w:r>
        <w:t>-</w:t>
      </w:r>
      <w:r>
        <w:tab/>
        <w:t>FRC parameters are specified in table A.</w:t>
      </w:r>
      <w:r>
        <w:rPr>
          <w:lang w:eastAsia="zh-CN"/>
        </w:rPr>
        <w:t>3</w:t>
      </w:r>
      <w:r>
        <w:t>-</w:t>
      </w:r>
      <w:r>
        <w:rPr>
          <w:lang w:eastAsia="zh-CN"/>
        </w:rPr>
        <w:t>2</w:t>
      </w:r>
      <w:r>
        <w:t xml:space="preserve"> for FR1 PUSCH </w:t>
      </w:r>
      <w:r>
        <w:rPr>
          <w:lang w:eastAsia="zh-CN"/>
        </w:rPr>
        <w:t xml:space="preserve">with transform precoding disabled, </w:t>
      </w:r>
      <w:r>
        <w:rPr>
          <w:i/>
          <w:lang w:eastAsia="zh-CN"/>
        </w:rPr>
        <w:t>Additional DM-RS position = pos1</w:t>
      </w:r>
      <w:r>
        <w:rPr>
          <w:lang w:eastAsia="zh-CN"/>
        </w:rPr>
        <w:t xml:space="preserve"> and 1 transmission layer</w:t>
      </w:r>
      <w:r>
        <w:t>.</w:t>
      </w:r>
    </w:p>
    <w:p w14:paraId="3125F639" w14:textId="77777777" w:rsidR="000736DA" w:rsidRDefault="000736DA" w:rsidP="000736DA">
      <w:pPr>
        <w:pStyle w:val="B1"/>
        <w:rPr>
          <w:lang w:eastAsia="zh-CN"/>
        </w:rPr>
      </w:pPr>
      <w:r>
        <w:t>-</w:t>
      </w:r>
      <w:r>
        <w:tab/>
        <w:t>FRC parameters are specified in table A.</w:t>
      </w:r>
      <w:r>
        <w:rPr>
          <w:lang w:eastAsia="zh-CN"/>
        </w:rPr>
        <w:t>3</w:t>
      </w:r>
      <w:r>
        <w:t>-</w:t>
      </w:r>
      <w:r>
        <w:rPr>
          <w:lang w:eastAsia="zh-CN"/>
        </w:rPr>
        <w:t>2A</w:t>
      </w:r>
      <w:r>
        <w:t xml:space="preserve"> for FR1 PUSCH </w:t>
      </w:r>
      <w:r>
        <w:rPr>
          <w:lang w:eastAsia="zh-CN"/>
        </w:rPr>
        <w:t xml:space="preserve">with transform precoding disabled, </w:t>
      </w:r>
      <w:r>
        <w:rPr>
          <w:i/>
          <w:lang w:eastAsia="zh-CN"/>
        </w:rPr>
        <w:t>Additional DM-RS position = pos2</w:t>
      </w:r>
      <w:r>
        <w:rPr>
          <w:lang w:eastAsia="zh-CN"/>
        </w:rPr>
        <w:t xml:space="preserve"> and 1 transmission layer</w:t>
      </w:r>
      <w:r>
        <w:t>.</w:t>
      </w:r>
    </w:p>
    <w:p w14:paraId="1863AD0B" w14:textId="77777777" w:rsidR="000736DA" w:rsidRDefault="000736DA" w:rsidP="000736DA">
      <w:pPr>
        <w:pStyle w:val="B1"/>
        <w:rPr>
          <w:lang w:eastAsia="zh-CN"/>
        </w:rPr>
      </w:pPr>
      <w:r>
        <w:t>-</w:t>
      </w:r>
      <w:r>
        <w:tab/>
        <w:t>FRC parameters are specified in table A.</w:t>
      </w:r>
      <w:r>
        <w:rPr>
          <w:lang w:eastAsia="zh-CN"/>
        </w:rPr>
        <w:t>3</w:t>
      </w:r>
      <w:r>
        <w:t>-</w:t>
      </w:r>
      <w:r>
        <w:rPr>
          <w:lang w:eastAsia="zh-CN"/>
        </w:rPr>
        <w:t>4</w:t>
      </w:r>
      <w:r>
        <w:t xml:space="preserve"> for FR1 PUSCH </w:t>
      </w:r>
      <w:r>
        <w:rPr>
          <w:lang w:eastAsia="zh-CN"/>
        </w:rPr>
        <w:t xml:space="preserve">with transform precoding disabled, </w:t>
      </w:r>
      <w:r>
        <w:rPr>
          <w:i/>
          <w:lang w:eastAsia="zh-CN"/>
        </w:rPr>
        <w:t>Additional DM-RS position = pos1</w:t>
      </w:r>
      <w:r>
        <w:rPr>
          <w:lang w:eastAsia="zh-CN"/>
        </w:rPr>
        <w:t xml:space="preserve"> and 2 transmission layers</w:t>
      </w:r>
      <w:r>
        <w:t>.</w:t>
      </w:r>
    </w:p>
    <w:p w14:paraId="42F24BA6" w14:textId="77777777" w:rsidR="000736DA" w:rsidRDefault="000736DA" w:rsidP="000736DA">
      <w:pPr>
        <w:pStyle w:val="B1"/>
      </w:pPr>
      <w:r>
        <w:t>-</w:t>
      </w:r>
      <w:r>
        <w:tab/>
      </w:r>
      <w:r>
        <w:rPr>
          <w:lang w:eastAsia="zh-CN"/>
        </w:rPr>
        <w:t xml:space="preserve">FRC parameters </w:t>
      </w:r>
      <w:r>
        <w:t xml:space="preserve">are specified in table A.3-6 for FR1 PUSCH with transform precoding enabled, </w:t>
      </w:r>
      <w:r>
        <w:rPr>
          <w:i/>
          <w:lang w:eastAsia="zh-CN"/>
        </w:rPr>
        <w:t>Additional DM-RS position = pos1</w:t>
      </w:r>
      <w:r>
        <w:t xml:space="preserve"> and 1 transmission layer. </w:t>
      </w:r>
    </w:p>
    <w:p w14:paraId="345ACAD3" w14:textId="77777777" w:rsidR="000736DA" w:rsidRDefault="000736DA" w:rsidP="000736DA">
      <w:pPr>
        <w:rPr>
          <w:ins w:id="3258" w:author="R4-2214798" w:date="2022-08-30T15:16:00Z"/>
          <w:lang w:eastAsia="zh-CN"/>
        </w:rPr>
      </w:pPr>
      <w:bookmarkStart w:id="3259" w:name="_Hlk109784482"/>
      <w:bookmarkEnd w:id="3257"/>
      <w:ins w:id="3260" w:author="R4-2214798" w:date="2022-08-30T15:16:00Z">
        <w:r>
          <w:t>The parameters for the reference measurement channels are specified in table A.</w:t>
        </w:r>
        <w:r>
          <w:rPr>
            <w:lang w:eastAsia="zh-CN"/>
          </w:rPr>
          <w:t>3</w:t>
        </w:r>
        <w:r>
          <w:t>-X1</w:t>
        </w:r>
        <w:r>
          <w:rPr>
            <w:lang w:eastAsia="zh-CN"/>
          </w:rPr>
          <w:t xml:space="preserve"> </w:t>
        </w:r>
        <w:r>
          <w:t xml:space="preserve">for FR1 PUSCH performance requirements for </w:t>
        </w:r>
        <w:proofErr w:type="spellStart"/>
        <w:r>
          <w:t>TBoMS</w:t>
        </w:r>
        <w:proofErr w:type="spellEnd"/>
        <w:r>
          <w:rPr>
            <w:lang w:eastAsia="zh-CN"/>
          </w:rPr>
          <w:t>:</w:t>
        </w:r>
      </w:ins>
    </w:p>
    <w:p w14:paraId="644CF22C" w14:textId="57B78100" w:rsidR="000736DA" w:rsidRPr="000736DA" w:rsidRDefault="000736DA" w:rsidP="000736DA">
      <w:pPr>
        <w:pStyle w:val="B1"/>
      </w:pPr>
      <w:ins w:id="3261" w:author="R4-2214798" w:date="2022-08-30T15:16:00Z">
        <w:r>
          <w:t>-</w:t>
        </w:r>
        <w:r>
          <w:tab/>
          <w:t>FRC parameters are specified in table A.</w:t>
        </w:r>
        <w:r>
          <w:rPr>
            <w:lang w:eastAsia="zh-CN"/>
          </w:rPr>
          <w:t>3</w:t>
        </w:r>
        <w:r>
          <w:t>-</w:t>
        </w:r>
        <w:r>
          <w:rPr>
            <w:lang w:eastAsia="zh-CN"/>
          </w:rPr>
          <w:t>X1</w:t>
        </w:r>
        <w:r>
          <w:t xml:space="preserve"> for FR1 PUSCH </w:t>
        </w:r>
        <w:r>
          <w:rPr>
            <w:lang w:eastAsia="zh-CN"/>
          </w:rPr>
          <w:t xml:space="preserve">with transform precoding disabled, </w:t>
        </w:r>
        <w:r>
          <w:rPr>
            <w:i/>
            <w:lang w:eastAsia="zh-CN"/>
          </w:rPr>
          <w:t>Additional DM-RS position = pos1</w:t>
        </w:r>
        <w:r>
          <w:rPr>
            <w:lang w:eastAsia="zh-CN"/>
          </w:rPr>
          <w:t xml:space="preserve"> and 1 transmission layer</w:t>
        </w:r>
        <w:r>
          <w:t>.</w:t>
        </w:r>
      </w:ins>
      <w:bookmarkEnd w:id="3259"/>
    </w:p>
    <w:p w14:paraId="76F37E23" w14:textId="77777777" w:rsidR="000736DA" w:rsidRDefault="000736DA" w:rsidP="000736DA">
      <w:pPr>
        <w:rPr>
          <w:lang w:eastAsia="zh-CN"/>
        </w:rPr>
      </w:pPr>
      <w:r>
        <w:t>The parameters for the reference measurement channels are specified in table A.</w:t>
      </w:r>
      <w:r>
        <w:rPr>
          <w:lang w:eastAsia="zh-CN"/>
        </w:rPr>
        <w:t>3</w:t>
      </w:r>
      <w:r>
        <w:t>-</w:t>
      </w:r>
      <w:r>
        <w:rPr>
          <w:lang w:eastAsia="zh-CN"/>
        </w:rPr>
        <w:t>7</w:t>
      </w:r>
      <w:r>
        <w:t xml:space="preserve"> </w:t>
      </w:r>
      <w:r>
        <w:rPr>
          <w:lang w:eastAsia="zh-CN"/>
        </w:rPr>
        <w:t xml:space="preserve">to table A.3-12 </w:t>
      </w:r>
      <w:r>
        <w:t>for FR</w:t>
      </w:r>
      <w:r>
        <w:rPr>
          <w:lang w:eastAsia="zh-CN"/>
        </w:rPr>
        <w:t>2</w:t>
      </w:r>
      <w:r>
        <w:t xml:space="preserve"> PUSCH performance requirements</w:t>
      </w:r>
      <w:r>
        <w:rPr>
          <w:lang w:eastAsia="zh-CN"/>
        </w:rPr>
        <w:t>:</w:t>
      </w:r>
    </w:p>
    <w:p w14:paraId="763B0417" w14:textId="77777777" w:rsidR="000736DA" w:rsidRDefault="000736DA" w:rsidP="000736DA">
      <w:pPr>
        <w:pStyle w:val="B1"/>
      </w:pPr>
      <w:r>
        <w:t>-</w:t>
      </w:r>
      <w:r>
        <w:tab/>
      </w:r>
      <w:r>
        <w:rPr>
          <w:lang w:eastAsia="zh-CN"/>
        </w:rPr>
        <w:t xml:space="preserve">FRC parameters </w:t>
      </w:r>
      <w:r>
        <w:t xml:space="preserve">are specified in table A.3-7 for FR2 PUSCH with transform precoding disabled, </w:t>
      </w:r>
      <w:r>
        <w:rPr>
          <w:i/>
          <w:lang w:eastAsia="zh-CN"/>
        </w:rPr>
        <w:t>Additional DM-RS position = pos0</w:t>
      </w:r>
      <w:r>
        <w:t xml:space="preserve"> and 1 transmission layer. </w:t>
      </w:r>
    </w:p>
    <w:p w14:paraId="5118DE77" w14:textId="77777777" w:rsidR="000736DA" w:rsidRDefault="000736DA" w:rsidP="000736DA">
      <w:pPr>
        <w:pStyle w:val="B1"/>
      </w:pPr>
      <w:r>
        <w:t>-</w:t>
      </w:r>
      <w:r>
        <w:tab/>
      </w:r>
      <w:r>
        <w:rPr>
          <w:lang w:eastAsia="zh-CN"/>
        </w:rPr>
        <w:t xml:space="preserve">FRC parameters </w:t>
      </w:r>
      <w:r>
        <w:t xml:space="preserve">are specified in table A.3-8 for FR2 PUSCH with transform precoding disabled, </w:t>
      </w:r>
      <w:r>
        <w:rPr>
          <w:i/>
          <w:lang w:eastAsia="zh-CN"/>
        </w:rPr>
        <w:t>Additional DM-RS position = pos0</w:t>
      </w:r>
      <w:r>
        <w:t xml:space="preserve"> and 2 transmission layers. </w:t>
      </w:r>
    </w:p>
    <w:p w14:paraId="421B5BAA" w14:textId="77777777" w:rsidR="000736DA" w:rsidRDefault="000736DA" w:rsidP="000736DA">
      <w:pPr>
        <w:pStyle w:val="B1"/>
        <w:rPr>
          <w:lang w:eastAsia="zh-CN"/>
        </w:rPr>
      </w:pPr>
      <w:r>
        <w:t>-</w:t>
      </w:r>
      <w:r>
        <w:tab/>
      </w:r>
      <w:r>
        <w:rPr>
          <w:lang w:eastAsia="zh-CN"/>
        </w:rPr>
        <w:t xml:space="preserve">FRC parameters </w:t>
      </w:r>
      <w:r>
        <w:t xml:space="preserve">are specified in table A.3-9 for FR2 PUSCH with transform precoding enabled, </w:t>
      </w:r>
      <w:r>
        <w:rPr>
          <w:i/>
          <w:lang w:eastAsia="zh-CN"/>
        </w:rPr>
        <w:t>Additional DM-RS position = pos0</w:t>
      </w:r>
      <w:r>
        <w:t xml:space="preserve"> and 1 transmission layer.</w:t>
      </w:r>
      <w:r>
        <w:rPr>
          <w:lang w:eastAsia="zh-CN"/>
        </w:rPr>
        <w:t xml:space="preserve"> </w:t>
      </w:r>
    </w:p>
    <w:p w14:paraId="2E9859D5" w14:textId="77777777" w:rsidR="000736DA" w:rsidRDefault="000736DA" w:rsidP="000736DA">
      <w:pPr>
        <w:pStyle w:val="B1"/>
      </w:pPr>
      <w:r>
        <w:t>-</w:t>
      </w:r>
      <w:r>
        <w:tab/>
      </w:r>
      <w:r>
        <w:rPr>
          <w:lang w:eastAsia="zh-CN"/>
        </w:rPr>
        <w:t xml:space="preserve">FRC parameters </w:t>
      </w:r>
      <w:r>
        <w:t>are specified in table A.3-</w:t>
      </w:r>
      <w:r>
        <w:rPr>
          <w:lang w:eastAsia="zh-CN"/>
        </w:rPr>
        <w:t>10</w:t>
      </w:r>
      <w:r>
        <w:t xml:space="preserve"> for FR2 PUSCH with transform precoding disabled, </w:t>
      </w:r>
      <w:r>
        <w:rPr>
          <w:i/>
          <w:lang w:eastAsia="zh-CN"/>
        </w:rPr>
        <w:t>Additional DM-RS position = pos1</w:t>
      </w:r>
      <w:r>
        <w:t xml:space="preserve"> and 1 transmission layer. </w:t>
      </w:r>
    </w:p>
    <w:p w14:paraId="25BB0863" w14:textId="77777777" w:rsidR="000736DA" w:rsidRDefault="000736DA" w:rsidP="000736DA">
      <w:pPr>
        <w:pStyle w:val="B1"/>
      </w:pPr>
      <w:r>
        <w:t>-</w:t>
      </w:r>
      <w:r>
        <w:tab/>
      </w:r>
      <w:r>
        <w:rPr>
          <w:lang w:eastAsia="zh-CN"/>
        </w:rPr>
        <w:t xml:space="preserve">FRC parameters </w:t>
      </w:r>
      <w:r>
        <w:t>are specified in table A.3-</w:t>
      </w:r>
      <w:r>
        <w:rPr>
          <w:lang w:eastAsia="zh-CN"/>
        </w:rPr>
        <w:t>11</w:t>
      </w:r>
      <w:r>
        <w:t xml:space="preserve"> for FR2 PUSCH with transform precoding disabled, </w:t>
      </w:r>
      <w:r>
        <w:rPr>
          <w:i/>
          <w:lang w:eastAsia="zh-CN"/>
        </w:rPr>
        <w:t>Additional DM-RS position = pos1</w:t>
      </w:r>
      <w:r>
        <w:t xml:space="preserve"> and 2 transmission layers. </w:t>
      </w:r>
    </w:p>
    <w:p w14:paraId="133D86CC" w14:textId="77777777" w:rsidR="000736DA" w:rsidRDefault="000736DA" w:rsidP="000736DA">
      <w:pPr>
        <w:pStyle w:val="B1"/>
      </w:pPr>
      <w:r>
        <w:t>-</w:t>
      </w:r>
      <w:r>
        <w:tab/>
      </w:r>
      <w:r>
        <w:rPr>
          <w:lang w:eastAsia="zh-CN"/>
        </w:rPr>
        <w:t xml:space="preserve">FRC parameters </w:t>
      </w:r>
      <w:r>
        <w:t>are specified in table A.3-</w:t>
      </w:r>
      <w:r>
        <w:rPr>
          <w:lang w:eastAsia="zh-CN"/>
        </w:rPr>
        <w:t>12</w:t>
      </w:r>
      <w:r>
        <w:t xml:space="preserve"> for FR2 PUSCH with transform precoding enabled, </w:t>
      </w:r>
      <w:r>
        <w:rPr>
          <w:i/>
          <w:lang w:eastAsia="zh-CN"/>
        </w:rPr>
        <w:t>Additional DM-RS position = pos1</w:t>
      </w:r>
      <w:r>
        <w:t xml:space="preserve"> and 1 transmission layer.</w:t>
      </w:r>
    </w:p>
    <w:p w14:paraId="3A6908DE" w14:textId="77777777" w:rsidR="000736DA" w:rsidRDefault="000736DA" w:rsidP="000736DA">
      <w:r>
        <w:t xml:space="preserve">The parameters for the reference measurement channels are specified in </w:t>
      </w:r>
      <w:r>
        <w:rPr>
          <w:lang w:eastAsia="zh-CN"/>
        </w:rPr>
        <w:t xml:space="preserve">table A.3-13 </w:t>
      </w:r>
      <w:r>
        <w:t>for FR</w:t>
      </w:r>
      <w:r>
        <w:rPr>
          <w:lang w:eastAsia="zh-CN"/>
        </w:rPr>
        <w:t>2</w:t>
      </w:r>
      <w:r>
        <w:t xml:space="preserve"> PUSCH performance requirements </w:t>
      </w:r>
      <w:r>
        <w:rPr>
          <w:lang w:eastAsia="zh-CN"/>
        </w:rPr>
        <w:t>for 2-step RA type</w:t>
      </w:r>
      <w:r>
        <w:t>:</w:t>
      </w:r>
    </w:p>
    <w:p w14:paraId="6A85EE6F" w14:textId="77777777" w:rsidR="000736DA" w:rsidRDefault="000736DA" w:rsidP="000736D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FRC parameters </w:t>
      </w:r>
      <w:r>
        <w:t>are specified in table A.3-</w:t>
      </w:r>
      <w:r>
        <w:rPr>
          <w:lang w:eastAsia="zh-CN"/>
        </w:rPr>
        <w:t>13</w:t>
      </w:r>
      <w:r>
        <w:t xml:space="preserve"> for FR2 PUSCH with transform precoding disabled, </w:t>
      </w:r>
      <w:r>
        <w:rPr>
          <w:i/>
          <w:lang w:eastAsia="zh-CN"/>
        </w:rPr>
        <w:t>Additional DM-RS position = pos1</w:t>
      </w:r>
      <w:r>
        <w:t xml:space="preserve"> </w:t>
      </w:r>
      <w:bookmarkStart w:id="3262" w:name="_Hlk56000993"/>
      <w:r>
        <w:t>and 1 transmission layer</w:t>
      </w:r>
      <w:bookmarkEnd w:id="3262"/>
      <w:r>
        <w:t xml:space="preserve">. </w:t>
      </w:r>
    </w:p>
    <w:p w14:paraId="0A270D71" w14:textId="77777777" w:rsidR="00194C42" w:rsidRDefault="00194C42" w:rsidP="00194C42">
      <w:pPr>
        <w:rPr>
          <w:ins w:id="3263" w:author="R4-2214798" w:date="2022-08-30T15:16:00Z"/>
          <w:lang w:eastAsia="zh-CN"/>
        </w:rPr>
      </w:pPr>
      <w:ins w:id="3264" w:author="R4-2214798" w:date="2022-08-30T15:16:00Z">
        <w:r>
          <w:t>The parameters for the reference measurement channels are specified in table A.</w:t>
        </w:r>
        <w:r>
          <w:rPr>
            <w:lang w:eastAsia="zh-CN"/>
          </w:rPr>
          <w:t>3</w:t>
        </w:r>
        <w:r>
          <w:t>-X2</w:t>
        </w:r>
        <w:r>
          <w:rPr>
            <w:lang w:eastAsia="zh-CN"/>
          </w:rPr>
          <w:t xml:space="preserve"> </w:t>
        </w:r>
        <w:r>
          <w:t xml:space="preserve">for FR2 PUSCH performance requirements for </w:t>
        </w:r>
        <w:proofErr w:type="spellStart"/>
        <w:r>
          <w:t>TBoMS</w:t>
        </w:r>
        <w:proofErr w:type="spellEnd"/>
        <w:r>
          <w:rPr>
            <w:lang w:eastAsia="zh-CN"/>
          </w:rPr>
          <w:t>:</w:t>
        </w:r>
      </w:ins>
    </w:p>
    <w:p w14:paraId="2F190499" w14:textId="6E1C7D3C" w:rsidR="000736DA" w:rsidRPr="00194C42" w:rsidRDefault="00194C42" w:rsidP="00194C42">
      <w:pPr>
        <w:pStyle w:val="B1"/>
      </w:pPr>
      <w:ins w:id="3265" w:author="R4-2214798" w:date="2022-08-30T15:16:00Z">
        <w:r>
          <w:t>-</w:t>
        </w:r>
        <w:r>
          <w:tab/>
          <w:t>FRC parameters are specified in table A.</w:t>
        </w:r>
        <w:r>
          <w:rPr>
            <w:lang w:eastAsia="zh-CN"/>
          </w:rPr>
          <w:t>3</w:t>
        </w:r>
        <w:r>
          <w:t>-</w:t>
        </w:r>
        <w:r>
          <w:rPr>
            <w:lang w:eastAsia="zh-CN"/>
          </w:rPr>
          <w:t>X2</w:t>
        </w:r>
        <w:r>
          <w:t xml:space="preserve"> for FR2 PUSCH </w:t>
        </w:r>
        <w:r>
          <w:rPr>
            <w:lang w:eastAsia="zh-CN"/>
          </w:rPr>
          <w:t xml:space="preserve">with transform precoding disabled, </w:t>
        </w:r>
        <w:r>
          <w:rPr>
            <w:i/>
            <w:lang w:eastAsia="zh-CN"/>
          </w:rPr>
          <w:t>Additional DM-RS position = pos1</w:t>
        </w:r>
        <w:r>
          <w:rPr>
            <w:lang w:eastAsia="zh-CN"/>
          </w:rPr>
          <w:t xml:space="preserve"> and 1 transmission layer</w:t>
        </w:r>
        <w:r>
          <w:t>.</w:t>
        </w:r>
      </w:ins>
    </w:p>
    <w:bookmarkEnd w:id="3256"/>
    <w:p w14:paraId="701984EF" w14:textId="5A0635FB" w:rsidR="000736DA" w:rsidRPr="00B77F8A" w:rsidRDefault="000736DA" w:rsidP="000736DA">
      <w:pPr>
        <w:jc w:val="center"/>
        <w:rPr>
          <w:i/>
          <w:iCs/>
          <w:color w:val="FF0000"/>
          <w:sz w:val="32"/>
          <w:szCs w:val="32"/>
        </w:rPr>
      </w:pPr>
      <w:r w:rsidRPr="00B77F8A">
        <w:rPr>
          <w:i/>
          <w:iCs/>
          <w:color w:val="FF0000"/>
          <w:sz w:val="32"/>
          <w:szCs w:val="32"/>
          <w:highlight w:val="yellow"/>
        </w:rPr>
        <w:t>-----------------</w:t>
      </w:r>
      <w:r>
        <w:rPr>
          <w:i/>
          <w:iCs/>
          <w:color w:val="FF0000"/>
          <w:sz w:val="32"/>
          <w:szCs w:val="32"/>
          <w:highlight w:val="yellow"/>
        </w:rPr>
        <w:t>Unchanged part skipped</w:t>
      </w:r>
      <w:r w:rsidRPr="00B77F8A">
        <w:rPr>
          <w:i/>
          <w:iCs/>
          <w:color w:val="FF0000"/>
          <w:sz w:val="32"/>
          <w:szCs w:val="32"/>
          <w:highlight w:val="yellow"/>
        </w:rPr>
        <w:t>---------------------</w:t>
      </w:r>
    </w:p>
    <w:p w14:paraId="6DD2271D" w14:textId="77777777" w:rsidR="000736DA" w:rsidRDefault="000736DA" w:rsidP="000736DA">
      <w:pPr>
        <w:rPr>
          <w:noProof/>
          <w:lang w:eastAsia="zh-CN"/>
        </w:rPr>
      </w:pPr>
    </w:p>
    <w:p w14:paraId="3CF4D716" w14:textId="77777777" w:rsidR="000736DA" w:rsidRDefault="000736DA" w:rsidP="000736DA">
      <w:pPr>
        <w:pStyle w:val="TH"/>
        <w:rPr>
          <w:lang w:val="en-US" w:eastAsia="zh-CN"/>
        </w:rPr>
      </w:pPr>
      <w:r>
        <w:rPr>
          <w:lang w:eastAsia="zh-CN"/>
        </w:rPr>
        <w:t>Table A.3-13: FRC parameters for FR2 PUSCH performance requirements, transform precoding disabled, Additional DM-RS position = pos1 and 1 transmission layer (QPSK, R=193/1024)</w:t>
      </w:r>
    </w:p>
    <w:tbl>
      <w:tblPr>
        <w:tblW w:w="7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1716"/>
        <w:gridCol w:w="1711"/>
      </w:tblGrid>
      <w:tr w:rsidR="000736DA" w14:paraId="01905B94" w14:textId="77777777" w:rsidTr="000736DA">
        <w:trPr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366B" w14:textId="77777777" w:rsidR="000736DA" w:rsidRDefault="000736DA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Reference channel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6F07" w14:textId="77777777" w:rsidR="000736DA" w:rsidRDefault="000736DA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G-FR2-A3-25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3650" w14:textId="77777777" w:rsidR="000736DA" w:rsidRDefault="000736DA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G-FR2-A3-26</w:t>
            </w:r>
          </w:p>
        </w:tc>
      </w:tr>
      <w:tr w:rsidR="000736DA" w14:paraId="000991AF" w14:textId="77777777" w:rsidTr="000736DA">
        <w:trPr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FF4E" w14:textId="77777777" w:rsidR="000736DA" w:rsidRDefault="000736DA">
            <w:pPr>
              <w:pStyle w:val="TAC"/>
            </w:pPr>
            <w:r>
              <w:t>Subcarrier spacing [kHz]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1233" w14:textId="77777777" w:rsidR="000736DA" w:rsidRDefault="000736DA">
            <w:pPr>
              <w:pStyle w:val="TAC"/>
            </w:pPr>
            <w:r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2315" w14:textId="77777777" w:rsidR="000736DA" w:rsidRDefault="000736DA">
            <w:pPr>
              <w:pStyle w:val="TAC"/>
            </w:pPr>
            <w:r>
              <w:t>120</w:t>
            </w:r>
          </w:p>
        </w:tc>
      </w:tr>
      <w:tr w:rsidR="000736DA" w14:paraId="273B5CEC" w14:textId="77777777" w:rsidTr="000736DA">
        <w:trPr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8AC5" w14:textId="77777777" w:rsidR="000736DA" w:rsidRDefault="000736DA">
            <w:pPr>
              <w:pStyle w:val="TAC"/>
            </w:pPr>
            <w:r>
              <w:t>Allocated resource blocks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50C8" w14:textId="77777777" w:rsidR="000736DA" w:rsidRDefault="000736DA">
            <w:pPr>
              <w:pStyle w:val="TAC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C60B" w14:textId="77777777" w:rsidR="000736DA" w:rsidRDefault="000736DA">
            <w:pPr>
              <w:pStyle w:val="TAC"/>
            </w:pPr>
            <w:r>
              <w:t>2</w:t>
            </w:r>
          </w:p>
        </w:tc>
      </w:tr>
      <w:tr w:rsidR="000736DA" w14:paraId="0DA114D0" w14:textId="77777777" w:rsidTr="000736DA">
        <w:trPr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9198" w14:textId="77777777" w:rsidR="000736DA" w:rsidRDefault="000736DA">
            <w:pPr>
              <w:pStyle w:val="TAC"/>
            </w:pPr>
            <w:r>
              <w:t>CP-OFDM Symbols per slot (Note 1)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2F1C" w14:textId="77777777" w:rsidR="000736DA" w:rsidRDefault="000736DA">
            <w:pPr>
              <w:pStyle w:val="TAC"/>
            </w:pPr>
            <w: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3C89" w14:textId="77777777" w:rsidR="000736DA" w:rsidRDefault="000736DA">
            <w:pPr>
              <w:pStyle w:val="TAC"/>
            </w:pPr>
            <w:r>
              <w:t>8</w:t>
            </w:r>
          </w:p>
        </w:tc>
      </w:tr>
      <w:tr w:rsidR="000736DA" w14:paraId="29D397AA" w14:textId="77777777" w:rsidTr="000736DA">
        <w:trPr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1626" w14:textId="77777777" w:rsidR="000736DA" w:rsidRDefault="000736DA">
            <w:pPr>
              <w:pStyle w:val="TAC"/>
            </w:pPr>
            <w:r>
              <w:t>Modulation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9E8D" w14:textId="77777777" w:rsidR="000736DA" w:rsidRDefault="000736DA">
            <w:pPr>
              <w:pStyle w:val="TAC"/>
            </w:pPr>
            <w:r>
              <w:t>QPSK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4CAF" w14:textId="77777777" w:rsidR="000736DA" w:rsidRDefault="000736DA">
            <w:pPr>
              <w:pStyle w:val="TAC"/>
            </w:pPr>
            <w:r>
              <w:t>QPSK</w:t>
            </w:r>
          </w:p>
        </w:tc>
      </w:tr>
      <w:tr w:rsidR="000736DA" w14:paraId="4ECF7A44" w14:textId="77777777" w:rsidTr="000736DA">
        <w:trPr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102D" w14:textId="77777777" w:rsidR="000736DA" w:rsidRDefault="000736DA">
            <w:pPr>
              <w:pStyle w:val="TAC"/>
            </w:pPr>
            <w:r>
              <w:t>Code rate (Note 2)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69C2" w14:textId="77777777" w:rsidR="000736DA" w:rsidRDefault="000736DA">
            <w:pPr>
              <w:pStyle w:val="TAC"/>
            </w:pPr>
            <w:r>
              <w:t>193/1024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2864" w14:textId="77777777" w:rsidR="000736DA" w:rsidRDefault="000736DA">
            <w:pPr>
              <w:pStyle w:val="TAC"/>
            </w:pPr>
            <w:r>
              <w:t>193/1024</w:t>
            </w:r>
          </w:p>
        </w:tc>
      </w:tr>
      <w:tr w:rsidR="000736DA" w14:paraId="059798A9" w14:textId="77777777" w:rsidTr="000736DA">
        <w:trPr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58F3" w14:textId="77777777" w:rsidR="000736DA" w:rsidRDefault="000736DA">
            <w:pPr>
              <w:pStyle w:val="TAC"/>
            </w:pPr>
            <w:r>
              <w:t>Payload size (bits)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185F" w14:textId="77777777" w:rsidR="000736DA" w:rsidRDefault="000736DA">
            <w:pPr>
              <w:pStyle w:val="TAC"/>
            </w:pPr>
            <w:r>
              <w:t>72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FA42" w14:textId="77777777" w:rsidR="000736DA" w:rsidRDefault="000736DA">
            <w:pPr>
              <w:pStyle w:val="TAC"/>
            </w:pPr>
            <w:r>
              <w:t>72</w:t>
            </w:r>
          </w:p>
        </w:tc>
      </w:tr>
      <w:tr w:rsidR="000736DA" w14:paraId="34B114DF" w14:textId="77777777" w:rsidTr="000736DA">
        <w:trPr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4757" w14:textId="77777777" w:rsidR="000736DA" w:rsidRDefault="000736DA">
            <w:pPr>
              <w:pStyle w:val="TAC"/>
            </w:pPr>
            <w:r>
              <w:t>Transport block CRC (bits)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9412" w14:textId="77777777" w:rsidR="000736DA" w:rsidRDefault="000736DA">
            <w:pPr>
              <w:pStyle w:val="TAC"/>
            </w:pPr>
            <w:r>
              <w:t>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4A9C" w14:textId="77777777" w:rsidR="000736DA" w:rsidRDefault="000736DA">
            <w:pPr>
              <w:pStyle w:val="TAC"/>
            </w:pPr>
            <w:r>
              <w:t>16</w:t>
            </w:r>
          </w:p>
        </w:tc>
      </w:tr>
      <w:tr w:rsidR="000736DA" w14:paraId="5D2F7B02" w14:textId="77777777" w:rsidTr="000736DA">
        <w:trPr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6C75" w14:textId="77777777" w:rsidR="000736DA" w:rsidRDefault="000736DA">
            <w:pPr>
              <w:pStyle w:val="TAC"/>
            </w:pPr>
            <w:r>
              <w:t>Code block CRC size (bits)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75E1" w14:textId="77777777" w:rsidR="000736DA" w:rsidRDefault="000736DA">
            <w:pPr>
              <w:pStyle w:val="TAC"/>
            </w:pPr>
            <w: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2D7B" w14:textId="77777777" w:rsidR="000736DA" w:rsidRDefault="000736DA">
            <w:pPr>
              <w:pStyle w:val="TAC"/>
            </w:pPr>
            <w:r>
              <w:t>0</w:t>
            </w:r>
          </w:p>
        </w:tc>
      </w:tr>
      <w:tr w:rsidR="000736DA" w14:paraId="1303B6E6" w14:textId="77777777" w:rsidTr="000736DA">
        <w:trPr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E5D4" w14:textId="77777777" w:rsidR="000736DA" w:rsidRDefault="000736DA">
            <w:pPr>
              <w:pStyle w:val="TAC"/>
            </w:pPr>
            <w:r>
              <w:t>Number of code blocks - C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B148" w14:textId="77777777" w:rsidR="000736DA" w:rsidRDefault="000736DA">
            <w:pPr>
              <w:pStyle w:val="TAC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0B00" w14:textId="77777777" w:rsidR="000736DA" w:rsidRDefault="000736DA">
            <w:pPr>
              <w:pStyle w:val="TAC"/>
            </w:pPr>
            <w:r>
              <w:t>1</w:t>
            </w:r>
          </w:p>
        </w:tc>
      </w:tr>
      <w:tr w:rsidR="000736DA" w14:paraId="2679BD26" w14:textId="77777777" w:rsidTr="000736DA">
        <w:trPr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5C5D" w14:textId="77777777" w:rsidR="000736DA" w:rsidRDefault="000736DA">
            <w:pPr>
              <w:pStyle w:val="TAC"/>
            </w:pPr>
            <w:r>
              <w:t xml:space="preserve">Code block size </w:t>
            </w:r>
            <w:r>
              <w:rPr>
                <w:rFonts w:eastAsia="Malgun Gothic"/>
              </w:rPr>
              <w:t>including CRC</w:t>
            </w:r>
            <w:r>
              <w:t xml:space="preserve"> (bits) (Note 2)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2836" w14:textId="77777777" w:rsidR="000736DA" w:rsidRDefault="000736DA">
            <w:pPr>
              <w:pStyle w:val="TAC"/>
            </w:pPr>
            <w:r>
              <w:t>88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83F3" w14:textId="77777777" w:rsidR="000736DA" w:rsidRDefault="000736DA">
            <w:pPr>
              <w:pStyle w:val="TAC"/>
            </w:pPr>
            <w:r>
              <w:t>88</w:t>
            </w:r>
          </w:p>
        </w:tc>
      </w:tr>
      <w:tr w:rsidR="000736DA" w14:paraId="7868C097" w14:textId="77777777" w:rsidTr="000736DA">
        <w:trPr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134D" w14:textId="77777777" w:rsidR="000736DA" w:rsidRDefault="000736DA">
            <w:pPr>
              <w:pStyle w:val="TAC"/>
            </w:pPr>
            <w:r>
              <w:t>Total number of bits per slot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492A" w14:textId="77777777" w:rsidR="000736DA" w:rsidRDefault="000736DA">
            <w:pPr>
              <w:pStyle w:val="TAC"/>
            </w:pPr>
            <w:r>
              <w:t>384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A215" w14:textId="77777777" w:rsidR="000736DA" w:rsidRDefault="000736DA">
            <w:pPr>
              <w:pStyle w:val="TAC"/>
            </w:pPr>
            <w:r>
              <w:t>384</w:t>
            </w:r>
          </w:p>
        </w:tc>
      </w:tr>
      <w:tr w:rsidR="000736DA" w14:paraId="0C62A6F2" w14:textId="77777777" w:rsidTr="000736DA">
        <w:trPr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4D33" w14:textId="77777777" w:rsidR="000736DA" w:rsidRDefault="000736DA">
            <w:pPr>
              <w:pStyle w:val="TAC"/>
            </w:pPr>
            <w:r>
              <w:t>Total number of symbols per slot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908A" w14:textId="77777777" w:rsidR="000736DA" w:rsidRDefault="000736DA">
            <w:pPr>
              <w:pStyle w:val="TAC"/>
            </w:pPr>
            <w:r>
              <w:t>192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F75E" w14:textId="77777777" w:rsidR="000736DA" w:rsidRDefault="000736DA">
            <w:pPr>
              <w:pStyle w:val="TAC"/>
            </w:pPr>
            <w:r>
              <w:t>192</w:t>
            </w:r>
          </w:p>
        </w:tc>
      </w:tr>
      <w:tr w:rsidR="000736DA" w14:paraId="421E4F98" w14:textId="77777777" w:rsidTr="000736DA">
        <w:trPr>
          <w:jc w:val="center"/>
        </w:trPr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4491" w14:textId="77777777" w:rsidR="000736DA" w:rsidRDefault="000736DA">
            <w:pPr>
              <w:pStyle w:val="TAN"/>
            </w:pPr>
            <w:r>
              <w:t>NOTE 1:</w:t>
            </w:r>
            <w:r>
              <w:tab/>
              <w:t xml:space="preserve">DM-RS configuration </w:t>
            </w:r>
            <w:proofErr w:type="gramStart"/>
            <w:r>
              <w:t>type  =</w:t>
            </w:r>
            <w:proofErr w:type="gramEnd"/>
            <w:r>
              <w:t xml:space="preserve"> 1 with DM-RS duration = single-symbol DM-RS and the number of DM-RS CDM groups without data is 2, Additional DM-RS position = pos1 with l0= 2 as per Table 6.4.1.1.3-3 of TS 38.211 [9].</w:t>
            </w:r>
          </w:p>
          <w:p w14:paraId="2872406D" w14:textId="77777777" w:rsidR="000736DA" w:rsidRDefault="000736DA">
            <w:pPr>
              <w:pStyle w:val="TAN"/>
              <w:rPr>
                <w:lang w:eastAsia="zh-CN"/>
              </w:rPr>
            </w:pPr>
            <w:r>
              <w:t>NOTE 2:</w:t>
            </w:r>
            <w:r>
              <w:tab/>
              <w:t>Code block size including CRC (bits) equals to K' in sub-clause 5.2.2 of TS 38.212 [15].</w:t>
            </w:r>
          </w:p>
        </w:tc>
      </w:tr>
    </w:tbl>
    <w:p w14:paraId="1FE04453" w14:textId="77777777" w:rsidR="000736DA" w:rsidRDefault="000736DA" w:rsidP="000736DA"/>
    <w:p w14:paraId="02687D9F" w14:textId="77777777" w:rsidR="00194C42" w:rsidRDefault="00194C42" w:rsidP="00194C42">
      <w:pPr>
        <w:pStyle w:val="TH"/>
        <w:rPr>
          <w:ins w:id="3266" w:author="R4-2214798" w:date="2022-08-30T15:17:00Z"/>
          <w:lang w:val="en-US" w:eastAsia="zh-CN"/>
        </w:rPr>
      </w:pPr>
      <w:ins w:id="3267" w:author="R4-2214798" w:date="2022-08-30T15:17:00Z">
        <w:r>
          <w:rPr>
            <w:lang w:eastAsia="zh-CN"/>
          </w:rPr>
          <w:t>Table A.3-X1: FRC parameters for FR1 PUSCH performance requirements, transform precoding disabled, Additional DM-RS position = pos1 and 1 transmission layer (QPSK, R=193/1024)</w:t>
        </w:r>
      </w:ins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1402"/>
        <w:gridCol w:w="1418"/>
        <w:gridCol w:w="1419"/>
        <w:gridCol w:w="1560"/>
      </w:tblGrid>
      <w:tr w:rsidR="00194C42" w14:paraId="179F1B7A" w14:textId="77777777" w:rsidTr="00194C42">
        <w:trPr>
          <w:cantSplit/>
          <w:jc w:val="center"/>
          <w:ins w:id="3268" w:author="R4-2214798" w:date="2022-08-30T15:17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FFD2" w14:textId="77777777" w:rsidR="00194C42" w:rsidRDefault="00194C42">
            <w:pPr>
              <w:pStyle w:val="TAH"/>
              <w:rPr>
                <w:ins w:id="3269" w:author="R4-2214798" w:date="2022-08-30T15:17:00Z"/>
              </w:rPr>
            </w:pPr>
            <w:ins w:id="3270" w:author="R4-2214798" w:date="2022-08-30T15:17:00Z">
              <w:r>
                <w:t>Reference channel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0AF0" w14:textId="77777777" w:rsidR="00194C42" w:rsidRDefault="00194C42">
            <w:pPr>
              <w:pStyle w:val="TAH"/>
              <w:rPr>
                <w:ins w:id="3271" w:author="R4-2214798" w:date="2022-08-30T15:17:00Z"/>
              </w:rPr>
            </w:pPr>
            <w:ins w:id="3272" w:author="R4-2214798" w:date="2022-08-30T15:17:00Z">
              <w:r>
                <w:rPr>
                  <w:lang w:eastAsia="zh-CN"/>
                </w:rPr>
                <w:t>G-FR1-A3-35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561C" w14:textId="77777777" w:rsidR="00194C42" w:rsidRDefault="00194C42">
            <w:pPr>
              <w:pStyle w:val="TAH"/>
              <w:rPr>
                <w:ins w:id="3273" w:author="R4-2214798" w:date="2022-08-30T15:17:00Z"/>
              </w:rPr>
            </w:pPr>
            <w:ins w:id="3274" w:author="R4-2214798" w:date="2022-08-30T15:17:00Z">
              <w:r>
                <w:rPr>
                  <w:lang w:eastAsia="zh-CN"/>
                </w:rPr>
                <w:t>G-FR1-A3-36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1723" w14:textId="77777777" w:rsidR="00194C42" w:rsidRDefault="00194C42">
            <w:pPr>
              <w:pStyle w:val="TAH"/>
              <w:rPr>
                <w:ins w:id="3275" w:author="R4-2214798" w:date="2022-08-30T15:17:00Z"/>
              </w:rPr>
            </w:pPr>
            <w:ins w:id="3276" w:author="R4-2214798" w:date="2022-08-30T15:17:00Z">
              <w:r>
                <w:rPr>
                  <w:lang w:eastAsia="zh-CN"/>
                </w:rPr>
                <w:t>G-FR1-A3-37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5E94" w14:textId="77777777" w:rsidR="00194C42" w:rsidRDefault="00194C42">
            <w:pPr>
              <w:pStyle w:val="TAH"/>
              <w:rPr>
                <w:ins w:id="3277" w:author="R4-2214798" w:date="2022-08-30T15:17:00Z"/>
              </w:rPr>
            </w:pPr>
            <w:ins w:id="3278" w:author="R4-2214798" w:date="2022-08-30T15:17:00Z">
              <w:r>
                <w:rPr>
                  <w:lang w:eastAsia="zh-CN"/>
                </w:rPr>
                <w:t>G-FR1-A3-38</w:t>
              </w:r>
            </w:ins>
          </w:p>
        </w:tc>
      </w:tr>
      <w:tr w:rsidR="00194C42" w14:paraId="2B55C701" w14:textId="77777777" w:rsidTr="00194C42">
        <w:trPr>
          <w:cantSplit/>
          <w:jc w:val="center"/>
          <w:ins w:id="3279" w:author="R4-2214798" w:date="2022-08-30T15:17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C447" w14:textId="77777777" w:rsidR="00194C42" w:rsidRDefault="00194C42">
            <w:pPr>
              <w:pStyle w:val="TAC"/>
              <w:rPr>
                <w:ins w:id="3280" w:author="R4-2214798" w:date="2022-08-30T15:17:00Z"/>
                <w:lang w:eastAsia="zh-CN"/>
              </w:rPr>
            </w:pPr>
            <w:ins w:id="3281" w:author="R4-2214798" w:date="2022-08-30T15:17:00Z">
              <w:r>
                <w:rPr>
                  <w:lang w:eastAsia="zh-CN"/>
                </w:rPr>
                <w:t xml:space="preserve">Number of </w:t>
              </w:r>
              <w:proofErr w:type="spellStart"/>
              <w:r>
                <w:rPr>
                  <w:lang w:eastAsia="zh-CN"/>
                </w:rPr>
                <w:t>TBoMS</w:t>
              </w:r>
              <w:proofErr w:type="spellEnd"/>
              <w:r>
                <w:rPr>
                  <w:lang w:eastAsia="zh-CN"/>
                </w:rPr>
                <w:t xml:space="preserve"> slots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B109" w14:textId="77777777" w:rsidR="00194C42" w:rsidRDefault="00194C42">
            <w:pPr>
              <w:pStyle w:val="TAC"/>
              <w:rPr>
                <w:ins w:id="3282" w:author="R4-2214798" w:date="2022-08-30T15:17:00Z"/>
                <w:lang w:eastAsia="zh-CN"/>
              </w:rPr>
            </w:pPr>
            <w:ins w:id="3283" w:author="R4-2214798" w:date="2022-08-30T15:17:00Z"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668E" w14:textId="77777777" w:rsidR="00194C42" w:rsidRDefault="00194C42">
            <w:pPr>
              <w:pStyle w:val="TAC"/>
              <w:rPr>
                <w:ins w:id="3284" w:author="R4-2214798" w:date="2022-08-30T15:17:00Z"/>
                <w:lang w:eastAsia="zh-CN"/>
              </w:rPr>
            </w:pPr>
            <w:ins w:id="3285" w:author="R4-2214798" w:date="2022-08-30T15:17:00Z">
              <w:r>
                <w:rPr>
                  <w:lang w:eastAsia="zh-CN"/>
                </w:rPr>
                <w:t>4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4FF2" w14:textId="77777777" w:rsidR="00194C42" w:rsidRDefault="00194C42">
            <w:pPr>
              <w:pStyle w:val="TAC"/>
              <w:rPr>
                <w:ins w:id="3286" w:author="R4-2214798" w:date="2022-08-30T15:17:00Z"/>
                <w:lang w:eastAsia="zh-CN"/>
              </w:rPr>
            </w:pPr>
            <w:ins w:id="3287" w:author="R4-2214798" w:date="2022-08-30T15:17:00Z"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C225" w14:textId="77777777" w:rsidR="00194C42" w:rsidRDefault="00194C42">
            <w:pPr>
              <w:pStyle w:val="TAC"/>
              <w:rPr>
                <w:ins w:id="3288" w:author="R4-2214798" w:date="2022-08-30T15:17:00Z"/>
                <w:lang w:eastAsia="zh-CN"/>
              </w:rPr>
            </w:pPr>
            <w:ins w:id="3289" w:author="R4-2214798" w:date="2022-08-30T15:17:00Z">
              <w:r>
                <w:rPr>
                  <w:lang w:eastAsia="zh-CN"/>
                </w:rPr>
                <w:t>4</w:t>
              </w:r>
            </w:ins>
          </w:p>
        </w:tc>
      </w:tr>
      <w:tr w:rsidR="00194C42" w14:paraId="46C52FC6" w14:textId="77777777" w:rsidTr="00194C42">
        <w:trPr>
          <w:cantSplit/>
          <w:jc w:val="center"/>
          <w:ins w:id="3290" w:author="R4-2214798" w:date="2022-08-30T15:17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48BC" w14:textId="77777777" w:rsidR="00194C42" w:rsidRDefault="00194C42">
            <w:pPr>
              <w:pStyle w:val="TAC"/>
              <w:rPr>
                <w:ins w:id="3291" w:author="R4-2214798" w:date="2022-08-30T15:17:00Z"/>
                <w:lang w:eastAsia="zh-CN"/>
              </w:rPr>
            </w:pPr>
            <w:ins w:id="3292" w:author="R4-2214798" w:date="2022-08-30T15:17:00Z">
              <w:r>
                <w:rPr>
                  <w:lang w:eastAsia="zh-CN"/>
                </w:rPr>
                <w:t>Subcarrier spacing [kHz]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FFD5" w14:textId="77777777" w:rsidR="00194C42" w:rsidRDefault="00194C42">
            <w:pPr>
              <w:pStyle w:val="TAC"/>
              <w:rPr>
                <w:ins w:id="3293" w:author="R4-2214798" w:date="2022-08-30T15:17:00Z"/>
                <w:lang w:eastAsia="zh-CN"/>
              </w:rPr>
            </w:pPr>
            <w:ins w:id="3294" w:author="R4-2214798" w:date="2022-08-30T15:17:00Z">
              <w:r>
                <w:rPr>
                  <w:lang w:eastAsia="zh-CN"/>
                </w:rPr>
                <w:t>15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5650" w14:textId="77777777" w:rsidR="00194C42" w:rsidRDefault="00194C42">
            <w:pPr>
              <w:pStyle w:val="TAC"/>
              <w:rPr>
                <w:ins w:id="3295" w:author="R4-2214798" w:date="2022-08-30T15:17:00Z"/>
              </w:rPr>
            </w:pPr>
            <w:ins w:id="3296" w:author="R4-2214798" w:date="2022-08-30T15:17:00Z">
              <w:r>
                <w:rPr>
                  <w:lang w:eastAsia="zh-CN"/>
                </w:rPr>
                <w:t>15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FCEC" w14:textId="77777777" w:rsidR="00194C42" w:rsidRDefault="00194C42">
            <w:pPr>
              <w:pStyle w:val="TAC"/>
              <w:rPr>
                <w:ins w:id="3297" w:author="R4-2214798" w:date="2022-08-30T15:17:00Z"/>
              </w:rPr>
            </w:pPr>
            <w:ins w:id="3298" w:author="R4-2214798" w:date="2022-08-30T15:17:00Z">
              <w:r>
                <w:rPr>
                  <w:lang w:eastAsia="zh-CN"/>
                </w:rPr>
                <w:t>30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DCF9" w14:textId="77777777" w:rsidR="00194C42" w:rsidRDefault="00194C42">
            <w:pPr>
              <w:pStyle w:val="TAC"/>
              <w:rPr>
                <w:ins w:id="3299" w:author="R4-2214798" w:date="2022-08-30T15:17:00Z"/>
              </w:rPr>
            </w:pPr>
            <w:ins w:id="3300" w:author="R4-2214798" w:date="2022-08-30T15:17:00Z">
              <w:r>
                <w:rPr>
                  <w:lang w:eastAsia="zh-CN"/>
                </w:rPr>
                <w:t>30</w:t>
              </w:r>
            </w:ins>
          </w:p>
        </w:tc>
      </w:tr>
      <w:tr w:rsidR="00194C42" w14:paraId="0AEAB6DB" w14:textId="77777777" w:rsidTr="00194C42">
        <w:trPr>
          <w:cantSplit/>
          <w:jc w:val="center"/>
          <w:ins w:id="3301" w:author="R4-2214798" w:date="2022-08-30T15:17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8763" w14:textId="77777777" w:rsidR="00194C42" w:rsidRDefault="00194C42">
            <w:pPr>
              <w:pStyle w:val="TAC"/>
              <w:rPr>
                <w:ins w:id="3302" w:author="R4-2214798" w:date="2022-08-30T15:17:00Z"/>
              </w:rPr>
            </w:pPr>
            <w:ins w:id="3303" w:author="R4-2214798" w:date="2022-08-30T15:17:00Z">
              <w:r>
                <w:t>Allocated resource blocks per slot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AD3D" w14:textId="77777777" w:rsidR="00194C42" w:rsidRDefault="00194C42">
            <w:pPr>
              <w:pStyle w:val="TAC"/>
              <w:rPr>
                <w:ins w:id="3304" w:author="R4-2214798" w:date="2022-08-30T15:17:00Z"/>
                <w:rFonts w:eastAsia="Yu Mincho"/>
              </w:rPr>
            </w:pPr>
            <w:ins w:id="3305" w:author="R4-2214798" w:date="2022-08-30T15:17:00Z">
              <w:r>
                <w:rPr>
                  <w:rFonts w:eastAsia="Yu Mincho"/>
                </w:rPr>
                <w:t>5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F9EA" w14:textId="77777777" w:rsidR="00194C42" w:rsidRDefault="00194C42">
            <w:pPr>
              <w:pStyle w:val="TAC"/>
              <w:rPr>
                <w:ins w:id="3306" w:author="R4-2214798" w:date="2022-08-30T15:17:00Z"/>
                <w:rFonts w:eastAsia="Yu Mincho"/>
              </w:rPr>
            </w:pPr>
            <w:ins w:id="3307" w:author="R4-2214798" w:date="2022-08-30T15:17:00Z">
              <w:r>
                <w:rPr>
                  <w:rFonts w:eastAsia="Yu Mincho"/>
                </w:rPr>
                <w:t>5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707C" w14:textId="77777777" w:rsidR="00194C42" w:rsidRDefault="00194C42">
            <w:pPr>
              <w:pStyle w:val="TAC"/>
              <w:rPr>
                <w:ins w:id="3308" w:author="R4-2214798" w:date="2022-08-30T15:17:00Z"/>
                <w:rFonts w:eastAsia="Yu Mincho"/>
              </w:rPr>
            </w:pPr>
            <w:ins w:id="3309" w:author="R4-2214798" w:date="2022-08-30T15:17:00Z">
              <w:r>
                <w:rPr>
                  <w:rFonts w:eastAsia="Yu Mincho"/>
                </w:rPr>
                <w:t xml:space="preserve">5 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FCDE" w14:textId="77777777" w:rsidR="00194C42" w:rsidRDefault="00194C42">
            <w:pPr>
              <w:pStyle w:val="TAC"/>
              <w:rPr>
                <w:ins w:id="3310" w:author="R4-2214798" w:date="2022-08-30T15:17:00Z"/>
                <w:rFonts w:eastAsia="Yu Mincho"/>
              </w:rPr>
            </w:pPr>
            <w:ins w:id="3311" w:author="R4-2214798" w:date="2022-08-30T15:17:00Z">
              <w:r>
                <w:rPr>
                  <w:rFonts w:eastAsia="Yu Mincho"/>
                </w:rPr>
                <w:t>5</w:t>
              </w:r>
            </w:ins>
          </w:p>
        </w:tc>
      </w:tr>
      <w:tr w:rsidR="00194C42" w14:paraId="6A9417F0" w14:textId="77777777" w:rsidTr="00194C42">
        <w:trPr>
          <w:cantSplit/>
          <w:jc w:val="center"/>
          <w:ins w:id="3312" w:author="R4-2214798" w:date="2022-08-30T15:17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99BE" w14:textId="77777777" w:rsidR="00194C42" w:rsidRDefault="00194C42">
            <w:pPr>
              <w:pStyle w:val="TAC"/>
              <w:rPr>
                <w:ins w:id="3313" w:author="R4-2214798" w:date="2022-08-30T15:17:00Z"/>
                <w:lang w:eastAsia="zh-CN"/>
              </w:rPr>
            </w:pPr>
            <w:ins w:id="3314" w:author="R4-2214798" w:date="2022-08-30T15:17:00Z">
              <w:r>
                <w:rPr>
                  <w:lang w:eastAsia="zh-CN"/>
                </w:rPr>
                <w:t>Data bearing CP-OFDM Symbols per slot (Note 1)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F1FA" w14:textId="77777777" w:rsidR="00194C42" w:rsidRDefault="00194C42">
            <w:pPr>
              <w:pStyle w:val="TAC"/>
              <w:rPr>
                <w:ins w:id="3315" w:author="R4-2214798" w:date="2022-08-30T15:17:00Z"/>
                <w:lang w:eastAsia="zh-CN"/>
              </w:rPr>
            </w:pPr>
            <w:ins w:id="3316" w:author="R4-2214798" w:date="2022-08-30T15:17:00Z">
              <w:r>
                <w:rPr>
                  <w:lang w:eastAsia="zh-CN"/>
                </w:rPr>
                <w:t>12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E97F" w14:textId="77777777" w:rsidR="00194C42" w:rsidRDefault="00194C42">
            <w:pPr>
              <w:pStyle w:val="TAC"/>
              <w:rPr>
                <w:ins w:id="3317" w:author="R4-2214798" w:date="2022-08-30T15:17:00Z"/>
              </w:rPr>
            </w:pPr>
            <w:ins w:id="3318" w:author="R4-2214798" w:date="2022-08-30T15:17:00Z">
              <w:r>
                <w:rPr>
                  <w:lang w:eastAsia="zh-CN"/>
                </w:rPr>
                <w:t>12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99A3" w14:textId="77777777" w:rsidR="00194C42" w:rsidRDefault="00194C42">
            <w:pPr>
              <w:pStyle w:val="TAC"/>
              <w:rPr>
                <w:ins w:id="3319" w:author="R4-2214798" w:date="2022-08-30T15:17:00Z"/>
              </w:rPr>
            </w:pPr>
            <w:ins w:id="3320" w:author="R4-2214798" w:date="2022-08-30T15:17:00Z">
              <w:r>
                <w:rPr>
                  <w:lang w:eastAsia="zh-CN"/>
                </w:rPr>
                <w:t>12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B64B" w14:textId="77777777" w:rsidR="00194C42" w:rsidRDefault="00194C42">
            <w:pPr>
              <w:pStyle w:val="TAC"/>
              <w:rPr>
                <w:ins w:id="3321" w:author="R4-2214798" w:date="2022-08-30T15:17:00Z"/>
              </w:rPr>
            </w:pPr>
            <w:ins w:id="3322" w:author="R4-2214798" w:date="2022-08-30T15:17:00Z">
              <w:r>
                <w:rPr>
                  <w:lang w:eastAsia="zh-CN"/>
                </w:rPr>
                <w:t>12</w:t>
              </w:r>
            </w:ins>
          </w:p>
        </w:tc>
      </w:tr>
      <w:tr w:rsidR="00194C42" w14:paraId="5194EE76" w14:textId="77777777" w:rsidTr="00194C42">
        <w:trPr>
          <w:cantSplit/>
          <w:jc w:val="center"/>
          <w:ins w:id="3323" w:author="R4-2214798" w:date="2022-08-30T15:17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3F57" w14:textId="77777777" w:rsidR="00194C42" w:rsidRDefault="00194C42">
            <w:pPr>
              <w:pStyle w:val="TAC"/>
              <w:rPr>
                <w:ins w:id="3324" w:author="R4-2214798" w:date="2022-08-30T15:17:00Z"/>
              </w:rPr>
            </w:pPr>
            <w:ins w:id="3325" w:author="R4-2214798" w:date="2022-08-30T15:17:00Z">
              <w:r>
                <w:t>Modulation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C0E6" w14:textId="77777777" w:rsidR="00194C42" w:rsidRDefault="00194C42">
            <w:pPr>
              <w:pStyle w:val="TAC"/>
              <w:rPr>
                <w:ins w:id="3326" w:author="R4-2214798" w:date="2022-08-30T15:17:00Z"/>
                <w:lang w:eastAsia="zh-CN"/>
              </w:rPr>
            </w:pPr>
            <w:ins w:id="3327" w:author="R4-2214798" w:date="2022-08-30T15:17:00Z">
              <w:r>
                <w:rPr>
                  <w:lang w:eastAsia="zh-CN"/>
                </w:rPr>
                <w:t>QPSK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1EA9" w14:textId="77777777" w:rsidR="00194C42" w:rsidRDefault="00194C42">
            <w:pPr>
              <w:pStyle w:val="TAC"/>
              <w:rPr>
                <w:ins w:id="3328" w:author="R4-2214798" w:date="2022-08-30T15:17:00Z"/>
                <w:lang w:eastAsia="zh-CN"/>
              </w:rPr>
            </w:pPr>
            <w:ins w:id="3329" w:author="R4-2214798" w:date="2022-08-30T15:17:00Z">
              <w:r>
                <w:rPr>
                  <w:lang w:eastAsia="zh-CN"/>
                </w:rPr>
                <w:t>QPSK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EA78" w14:textId="77777777" w:rsidR="00194C42" w:rsidRDefault="00194C42">
            <w:pPr>
              <w:pStyle w:val="TAC"/>
              <w:rPr>
                <w:ins w:id="3330" w:author="R4-2214798" w:date="2022-08-30T15:17:00Z"/>
                <w:lang w:eastAsia="zh-CN"/>
              </w:rPr>
            </w:pPr>
            <w:ins w:id="3331" w:author="R4-2214798" w:date="2022-08-30T15:17:00Z">
              <w:r>
                <w:rPr>
                  <w:lang w:eastAsia="zh-CN"/>
                </w:rPr>
                <w:t>QPSK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FCD2" w14:textId="77777777" w:rsidR="00194C42" w:rsidRDefault="00194C42">
            <w:pPr>
              <w:pStyle w:val="TAC"/>
              <w:rPr>
                <w:ins w:id="3332" w:author="R4-2214798" w:date="2022-08-30T15:17:00Z"/>
                <w:lang w:eastAsia="zh-CN"/>
              </w:rPr>
            </w:pPr>
            <w:ins w:id="3333" w:author="R4-2214798" w:date="2022-08-30T15:17:00Z">
              <w:r>
                <w:rPr>
                  <w:lang w:eastAsia="zh-CN"/>
                </w:rPr>
                <w:t>QPSK</w:t>
              </w:r>
            </w:ins>
          </w:p>
        </w:tc>
      </w:tr>
      <w:tr w:rsidR="00194C42" w14:paraId="1AA82B24" w14:textId="77777777" w:rsidTr="00194C42">
        <w:trPr>
          <w:cantSplit/>
          <w:jc w:val="center"/>
          <w:ins w:id="3334" w:author="R4-2214798" w:date="2022-08-30T15:17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0D77" w14:textId="77777777" w:rsidR="00194C42" w:rsidRDefault="00194C42">
            <w:pPr>
              <w:pStyle w:val="TAC"/>
              <w:rPr>
                <w:ins w:id="3335" w:author="R4-2214798" w:date="2022-08-30T15:17:00Z"/>
              </w:rPr>
            </w:pPr>
            <w:ins w:id="3336" w:author="R4-2214798" w:date="2022-08-30T15:17:00Z">
              <w:r>
                <w:t>Code rate</w:t>
              </w:r>
              <w:r>
                <w:rPr>
                  <w:lang w:eastAsia="zh-CN"/>
                </w:rPr>
                <w:t xml:space="preserve"> (Note 2)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7DF4" w14:textId="77777777" w:rsidR="00194C42" w:rsidRDefault="00194C42">
            <w:pPr>
              <w:pStyle w:val="TAC"/>
              <w:rPr>
                <w:ins w:id="3337" w:author="R4-2214798" w:date="2022-08-30T15:17:00Z"/>
                <w:lang w:eastAsia="zh-CN"/>
              </w:rPr>
            </w:pPr>
            <w:ins w:id="3338" w:author="R4-2214798" w:date="2022-08-30T15:17:00Z">
              <w:r>
                <w:rPr>
                  <w:lang w:eastAsia="zh-CN"/>
                </w:rPr>
                <w:t>193/1024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A673" w14:textId="77777777" w:rsidR="00194C42" w:rsidRDefault="00194C42">
            <w:pPr>
              <w:pStyle w:val="TAC"/>
              <w:rPr>
                <w:ins w:id="3339" w:author="R4-2214798" w:date="2022-08-30T15:17:00Z"/>
                <w:lang w:eastAsia="zh-CN"/>
              </w:rPr>
            </w:pPr>
            <w:ins w:id="3340" w:author="R4-2214798" w:date="2022-08-30T15:17:00Z">
              <w:r>
                <w:rPr>
                  <w:lang w:eastAsia="zh-CN"/>
                </w:rPr>
                <w:t>193/1024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5515" w14:textId="77777777" w:rsidR="00194C42" w:rsidRDefault="00194C42">
            <w:pPr>
              <w:pStyle w:val="TAC"/>
              <w:rPr>
                <w:ins w:id="3341" w:author="R4-2214798" w:date="2022-08-30T15:17:00Z"/>
                <w:lang w:eastAsia="zh-CN"/>
              </w:rPr>
            </w:pPr>
            <w:ins w:id="3342" w:author="R4-2214798" w:date="2022-08-30T15:17:00Z">
              <w:r>
                <w:rPr>
                  <w:lang w:eastAsia="zh-CN"/>
                </w:rPr>
                <w:t>193/1024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CF29" w14:textId="77777777" w:rsidR="00194C42" w:rsidRDefault="00194C42">
            <w:pPr>
              <w:pStyle w:val="TAC"/>
              <w:rPr>
                <w:ins w:id="3343" w:author="R4-2214798" w:date="2022-08-30T15:17:00Z"/>
                <w:lang w:eastAsia="zh-CN"/>
              </w:rPr>
            </w:pPr>
            <w:ins w:id="3344" w:author="R4-2214798" w:date="2022-08-30T15:17:00Z">
              <w:r>
                <w:rPr>
                  <w:lang w:eastAsia="zh-CN"/>
                </w:rPr>
                <w:t>193/1024</w:t>
              </w:r>
            </w:ins>
          </w:p>
        </w:tc>
      </w:tr>
      <w:tr w:rsidR="00194C42" w14:paraId="463575F5" w14:textId="77777777" w:rsidTr="00194C42">
        <w:trPr>
          <w:cantSplit/>
          <w:jc w:val="center"/>
          <w:ins w:id="3345" w:author="R4-2214798" w:date="2022-08-30T15:17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D65A" w14:textId="77777777" w:rsidR="00194C42" w:rsidRDefault="00194C42">
            <w:pPr>
              <w:pStyle w:val="TAC"/>
              <w:rPr>
                <w:ins w:id="3346" w:author="R4-2214798" w:date="2022-08-30T15:17:00Z"/>
              </w:rPr>
            </w:pPr>
            <w:ins w:id="3347" w:author="R4-2214798" w:date="2022-08-30T15:17:00Z">
              <w:r>
                <w:t>Payload size (bits)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FF1B" w14:textId="77777777" w:rsidR="00194C42" w:rsidRDefault="00194C42">
            <w:pPr>
              <w:pStyle w:val="TAC"/>
              <w:rPr>
                <w:ins w:id="3348" w:author="R4-2214798" w:date="2022-08-30T15:17:00Z"/>
                <w:lang w:eastAsia="zh-CN"/>
              </w:rPr>
            </w:pPr>
            <w:ins w:id="3349" w:author="R4-2214798" w:date="2022-08-30T15:17:00Z">
              <w:r>
                <w:rPr>
                  <w:lang w:eastAsia="zh-CN"/>
                </w:rPr>
                <w:t>552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826D" w14:textId="77777777" w:rsidR="00194C42" w:rsidRDefault="00194C42">
            <w:pPr>
              <w:pStyle w:val="TAC"/>
              <w:rPr>
                <w:ins w:id="3350" w:author="R4-2214798" w:date="2022-08-30T15:17:00Z"/>
                <w:lang w:eastAsia="zh-CN"/>
              </w:rPr>
            </w:pPr>
            <w:ins w:id="3351" w:author="R4-2214798" w:date="2022-08-30T15:17:00Z">
              <w:r>
                <w:rPr>
                  <w:lang w:eastAsia="zh-CN"/>
                </w:rPr>
                <w:t>1128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84B5" w14:textId="77777777" w:rsidR="00194C42" w:rsidRDefault="00194C42">
            <w:pPr>
              <w:pStyle w:val="TAC"/>
              <w:rPr>
                <w:ins w:id="3352" w:author="R4-2214798" w:date="2022-08-30T15:17:00Z"/>
                <w:lang w:eastAsia="zh-CN"/>
              </w:rPr>
            </w:pPr>
            <w:ins w:id="3353" w:author="R4-2214798" w:date="2022-08-30T15:17:00Z">
              <w:r>
                <w:rPr>
                  <w:lang w:eastAsia="zh-CN"/>
                </w:rPr>
                <w:t>552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105C" w14:textId="77777777" w:rsidR="00194C42" w:rsidRDefault="00194C42">
            <w:pPr>
              <w:pStyle w:val="TAC"/>
              <w:rPr>
                <w:ins w:id="3354" w:author="R4-2214798" w:date="2022-08-30T15:17:00Z"/>
                <w:lang w:eastAsia="zh-CN"/>
              </w:rPr>
            </w:pPr>
            <w:ins w:id="3355" w:author="R4-2214798" w:date="2022-08-30T15:17:00Z">
              <w:r>
                <w:rPr>
                  <w:lang w:eastAsia="zh-CN"/>
                </w:rPr>
                <w:t>1128</w:t>
              </w:r>
            </w:ins>
          </w:p>
        </w:tc>
      </w:tr>
      <w:tr w:rsidR="00194C42" w14:paraId="096BBF5A" w14:textId="77777777" w:rsidTr="00194C42">
        <w:trPr>
          <w:cantSplit/>
          <w:jc w:val="center"/>
          <w:ins w:id="3356" w:author="R4-2214798" w:date="2022-08-30T15:17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1E5C" w14:textId="77777777" w:rsidR="00194C42" w:rsidRDefault="00194C42">
            <w:pPr>
              <w:pStyle w:val="TAC"/>
              <w:rPr>
                <w:ins w:id="3357" w:author="R4-2214798" w:date="2022-08-30T15:17:00Z"/>
                <w:szCs w:val="22"/>
              </w:rPr>
            </w:pPr>
            <w:ins w:id="3358" w:author="R4-2214798" w:date="2022-08-30T15:17:00Z">
              <w:r>
                <w:rPr>
                  <w:szCs w:val="22"/>
                </w:rPr>
                <w:t>Transport block CRC (bits)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678B" w14:textId="77777777" w:rsidR="00194C42" w:rsidRDefault="00194C42">
            <w:pPr>
              <w:pStyle w:val="TAC"/>
              <w:rPr>
                <w:ins w:id="3359" w:author="R4-2214798" w:date="2022-08-30T15:17:00Z"/>
                <w:lang w:eastAsia="zh-CN"/>
              </w:rPr>
            </w:pPr>
            <w:ins w:id="3360" w:author="R4-2214798" w:date="2022-08-30T15:17:00Z">
              <w:r>
                <w:rPr>
                  <w:lang w:eastAsia="zh-CN"/>
                </w:rPr>
                <w:t>16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1B36" w14:textId="77777777" w:rsidR="00194C42" w:rsidRDefault="00194C42">
            <w:pPr>
              <w:pStyle w:val="TAC"/>
              <w:rPr>
                <w:ins w:id="3361" w:author="R4-2214798" w:date="2022-08-30T15:17:00Z"/>
                <w:lang w:eastAsia="zh-CN"/>
              </w:rPr>
            </w:pPr>
            <w:ins w:id="3362" w:author="R4-2214798" w:date="2022-08-30T15:17:00Z">
              <w:r>
                <w:rPr>
                  <w:lang w:eastAsia="zh-CN"/>
                </w:rPr>
                <w:t>16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A6AF" w14:textId="77777777" w:rsidR="00194C42" w:rsidRDefault="00194C42">
            <w:pPr>
              <w:pStyle w:val="TAC"/>
              <w:rPr>
                <w:ins w:id="3363" w:author="R4-2214798" w:date="2022-08-30T15:17:00Z"/>
                <w:lang w:eastAsia="zh-CN"/>
              </w:rPr>
            </w:pPr>
            <w:ins w:id="3364" w:author="R4-2214798" w:date="2022-08-30T15:17:00Z">
              <w:r>
                <w:rPr>
                  <w:lang w:eastAsia="zh-CN"/>
                </w:rPr>
                <w:t>16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46AA" w14:textId="77777777" w:rsidR="00194C42" w:rsidRDefault="00194C42">
            <w:pPr>
              <w:pStyle w:val="TAC"/>
              <w:rPr>
                <w:ins w:id="3365" w:author="R4-2214798" w:date="2022-08-30T15:17:00Z"/>
                <w:lang w:eastAsia="zh-CN"/>
              </w:rPr>
            </w:pPr>
            <w:ins w:id="3366" w:author="R4-2214798" w:date="2022-08-30T15:17:00Z">
              <w:r>
                <w:rPr>
                  <w:lang w:eastAsia="zh-CN"/>
                </w:rPr>
                <w:t>16</w:t>
              </w:r>
            </w:ins>
          </w:p>
        </w:tc>
      </w:tr>
      <w:tr w:rsidR="00194C42" w14:paraId="38B3BB8E" w14:textId="77777777" w:rsidTr="00194C42">
        <w:trPr>
          <w:cantSplit/>
          <w:jc w:val="center"/>
          <w:ins w:id="3367" w:author="R4-2214798" w:date="2022-08-30T15:17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A023" w14:textId="77777777" w:rsidR="00194C42" w:rsidRDefault="00194C42">
            <w:pPr>
              <w:pStyle w:val="TAC"/>
              <w:rPr>
                <w:ins w:id="3368" w:author="R4-2214798" w:date="2022-08-30T15:17:00Z"/>
              </w:rPr>
            </w:pPr>
            <w:ins w:id="3369" w:author="R4-2214798" w:date="2022-08-30T15:17:00Z">
              <w:r>
                <w:t xml:space="preserve">Code block CRC size (bits) 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1A48" w14:textId="77777777" w:rsidR="00194C42" w:rsidRDefault="00194C42">
            <w:pPr>
              <w:pStyle w:val="TAC"/>
              <w:rPr>
                <w:ins w:id="3370" w:author="R4-2214798" w:date="2022-08-30T15:17:00Z"/>
                <w:lang w:eastAsia="zh-CN"/>
              </w:rPr>
            </w:pPr>
            <w:ins w:id="3371" w:author="R4-2214798" w:date="2022-08-30T15:1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2582" w14:textId="77777777" w:rsidR="00194C42" w:rsidRDefault="00194C42">
            <w:pPr>
              <w:pStyle w:val="TAC"/>
              <w:rPr>
                <w:ins w:id="3372" w:author="R4-2214798" w:date="2022-08-30T15:17:00Z"/>
                <w:lang w:eastAsia="zh-CN"/>
              </w:rPr>
            </w:pPr>
            <w:ins w:id="3373" w:author="R4-2214798" w:date="2022-08-30T15:1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AE8A" w14:textId="77777777" w:rsidR="00194C42" w:rsidRDefault="00194C42">
            <w:pPr>
              <w:pStyle w:val="TAC"/>
              <w:rPr>
                <w:ins w:id="3374" w:author="R4-2214798" w:date="2022-08-30T15:17:00Z"/>
                <w:lang w:eastAsia="zh-CN"/>
              </w:rPr>
            </w:pPr>
            <w:ins w:id="3375" w:author="R4-2214798" w:date="2022-08-30T15:1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B475" w14:textId="77777777" w:rsidR="00194C42" w:rsidRDefault="00194C42">
            <w:pPr>
              <w:pStyle w:val="TAC"/>
              <w:rPr>
                <w:ins w:id="3376" w:author="R4-2214798" w:date="2022-08-30T15:17:00Z"/>
                <w:lang w:eastAsia="zh-CN"/>
              </w:rPr>
            </w:pPr>
            <w:ins w:id="3377" w:author="R4-2214798" w:date="2022-08-30T15:17:00Z">
              <w:r>
                <w:rPr>
                  <w:lang w:eastAsia="zh-CN"/>
                </w:rPr>
                <w:t>-</w:t>
              </w:r>
            </w:ins>
          </w:p>
        </w:tc>
      </w:tr>
      <w:tr w:rsidR="00194C42" w14:paraId="3694D099" w14:textId="77777777" w:rsidTr="00194C42">
        <w:trPr>
          <w:cantSplit/>
          <w:jc w:val="center"/>
          <w:ins w:id="3378" w:author="R4-2214798" w:date="2022-08-30T15:17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0243" w14:textId="77777777" w:rsidR="00194C42" w:rsidRDefault="00194C42">
            <w:pPr>
              <w:pStyle w:val="TAC"/>
              <w:rPr>
                <w:ins w:id="3379" w:author="R4-2214798" w:date="2022-08-30T15:17:00Z"/>
              </w:rPr>
            </w:pPr>
            <w:ins w:id="3380" w:author="R4-2214798" w:date="2022-08-30T15:17:00Z">
              <w:r>
                <w:t>Number of code blocks - C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AFB6" w14:textId="77777777" w:rsidR="00194C42" w:rsidRDefault="00194C42">
            <w:pPr>
              <w:pStyle w:val="TAC"/>
              <w:rPr>
                <w:ins w:id="3381" w:author="R4-2214798" w:date="2022-08-30T15:17:00Z"/>
                <w:lang w:eastAsia="zh-CN"/>
              </w:rPr>
            </w:pPr>
            <w:ins w:id="3382" w:author="R4-2214798" w:date="2022-08-30T15:17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BE1F" w14:textId="77777777" w:rsidR="00194C42" w:rsidRDefault="00194C42">
            <w:pPr>
              <w:pStyle w:val="TAC"/>
              <w:rPr>
                <w:ins w:id="3383" w:author="R4-2214798" w:date="2022-08-30T15:17:00Z"/>
                <w:lang w:eastAsia="zh-CN"/>
              </w:rPr>
            </w:pPr>
            <w:ins w:id="3384" w:author="R4-2214798" w:date="2022-08-30T15:17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7F68" w14:textId="77777777" w:rsidR="00194C42" w:rsidRDefault="00194C42">
            <w:pPr>
              <w:pStyle w:val="TAC"/>
              <w:rPr>
                <w:ins w:id="3385" w:author="R4-2214798" w:date="2022-08-30T15:17:00Z"/>
                <w:lang w:eastAsia="zh-CN"/>
              </w:rPr>
            </w:pPr>
            <w:ins w:id="3386" w:author="R4-2214798" w:date="2022-08-30T15:17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91F2" w14:textId="77777777" w:rsidR="00194C42" w:rsidRDefault="00194C42">
            <w:pPr>
              <w:pStyle w:val="TAC"/>
              <w:rPr>
                <w:ins w:id="3387" w:author="R4-2214798" w:date="2022-08-30T15:17:00Z"/>
                <w:lang w:eastAsia="zh-CN"/>
              </w:rPr>
            </w:pPr>
            <w:ins w:id="3388" w:author="R4-2214798" w:date="2022-08-30T15:17:00Z">
              <w:r>
                <w:rPr>
                  <w:lang w:eastAsia="zh-CN"/>
                </w:rPr>
                <w:t>1</w:t>
              </w:r>
            </w:ins>
          </w:p>
        </w:tc>
      </w:tr>
      <w:tr w:rsidR="00194C42" w14:paraId="07AF3125" w14:textId="77777777" w:rsidTr="00194C42">
        <w:trPr>
          <w:cantSplit/>
          <w:jc w:val="center"/>
          <w:ins w:id="3389" w:author="R4-2214798" w:date="2022-08-30T15:17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55B4" w14:textId="77777777" w:rsidR="00194C42" w:rsidRDefault="00194C42">
            <w:pPr>
              <w:pStyle w:val="TAC"/>
              <w:rPr>
                <w:ins w:id="3390" w:author="R4-2214798" w:date="2022-08-30T15:17:00Z"/>
                <w:lang w:eastAsia="zh-CN"/>
              </w:rPr>
            </w:pPr>
            <w:ins w:id="3391" w:author="R4-2214798" w:date="2022-08-30T15:17:00Z">
              <w:r>
                <w:t>Code block size</w:t>
              </w:r>
              <w:r>
                <w:rPr>
                  <w:rFonts w:eastAsia="Malgun Gothic" w:cs="Arial"/>
                </w:rPr>
                <w:t xml:space="preserve"> including CRC</w:t>
              </w:r>
              <w:r>
                <w:t xml:space="preserve"> (bits)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cs="Arial"/>
                  <w:lang w:eastAsia="zh-CN"/>
                </w:rPr>
                <w:t>(Note 2)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7EE2" w14:textId="77777777" w:rsidR="00194C42" w:rsidRDefault="00194C42">
            <w:pPr>
              <w:pStyle w:val="TAC"/>
              <w:rPr>
                <w:ins w:id="3392" w:author="R4-2214798" w:date="2022-08-30T15:17:00Z"/>
                <w:lang w:eastAsia="zh-CN"/>
              </w:rPr>
            </w:pPr>
            <w:ins w:id="3393" w:author="R4-2214798" w:date="2022-08-30T15:17:00Z">
              <w:r>
                <w:rPr>
                  <w:rFonts w:cs="Arial"/>
                  <w:szCs w:val="18"/>
                </w:rPr>
                <w:t>568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692F" w14:textId="77777777" w:rsidR="00194C42" w:rsidRDefault="00194C42">
            <w:pPr>
              <w:pStyle w:val="TAC"/>
              <w:rPr>
                <w:ins w:id="3394" w:author="R4-2214798" w:date="2022-08-30T15:17:00Z"/>
                <w:lang w:eastAsia="zh-CN"/>
              </w:rPr>
            </w:pPr>
            <w:ins w:id="3395" w:author="R4-2214798" w:date="2022-08-30T15:17:00Z">
              <w:r>
                <w:rPr>
                  <w:rFonts w:cs="Arial"/>
                  <w:szCs w:val="18"/>
                </w:rPr>
                <w:t>1144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1C0B" w14:textId="77777777" w:rsidR="00194C42" w:rsidRDefault="00194C42">
            <w:pPr>
              <w:pStyle w:val="TAC"/>
              <w:rPr>
                <w:ins w:id="3396" w:author="R4-2214798" w:date="2022-08-30T15:17:00Z"/>
                <w:lang w:eastAsia="zh-CN"/>
              </w:rPr>
            </w:pPr>
            <w:ins w:id="3397" w:author="R4-2214798" w:date="2022-08-30T15:17:00Z">
              <w:r>
                <w:rPr>
                  <w:rFonts w:cs="Arial"/>
                  <w:szCs w:val="18"/>
                </w:rPr>
                <w:t>568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C863" w14:textId="77777777" w:rsidR="00194C42" w:rsidRDefault="00194C42">
            <w:pPr>
              <w:pStyle w:val="TAC"/>
              <w:rPr>
                <w:ins w:id="3398" w:author="R4-2214798" w:date="2022-08-30T15:17:00Z"/>
                <w:lang w:eastAsia="zh-CN"/>
              </w:rPr>
            </w:pPr>
            <w:ins w:id="3399" w:author="R4-2214798" w:date="2022-08-30T15:17:00Z">
              <w:r>
                <w:rPr>
                  <w:rFonts w:cs="Arial"/>
                  <w:szCs w:val="18"/>
                </w:rPr>
                <w:t>1144</w:t>
              </w:r>
            </w:ins>
          </w:p>
        </w:tc>
      </w:tr>
      <w:tr w:rsidR="00194C42" w14:paraId="137CABAA" w14:textId="77777777" w:rsidTr="00194C42">
        <w:trPr>
          <w:cantSplit/>
          <w:jc w:val="center"/>
          <w:ins w:id="3400" w:author="R4-2214798" w:date="2022-08-30T15:17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0E3D" w14:textId="77777777" w:rsidR="00194C42" w:rsidRDefault="00194C42">
            <w:pPr>
              <w:pStyle w:val="TAC"/>
              <w:rPr>
                <w:ins w:id="3401" w:author="R4-2214798" w:date="2022-08-30T15:17:00Z"/>
                <w:lang w:eastAsia="zh-CN"/>
              </w:rPr>
            </w:pPr>
            <w:ins w:id="3402" w:author="R4-2214798" w:date="2022-08-30T15:17:00Z">
              <w:r>
                <w:t xml:space="preserve">Total number of bits over all </w:t>
              </w:r>
              <w:proofErr w:type="spellStart"/>
              <w:r>
                <w:t>TBoMS</w:t>
              </w:r>
              <w:proofErr w:type="spellEnd"/>
              <w:r>
                <w:t xml:space="preserve"> slots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2409" w14:textId="77777777" w:rsidR="00194C42" w:rsidRDefault="00194C42">
            <w:pPr>
              <w:pStyle w:val="TAC"/>
              <w:rPr>
                <w:ins w:id="3403" w:author="R4-2214798" w:date="2022-08-30T15:17:00Z"/>
                <w:lang w:eastAsia="zh-CN"/>
              </w:rPr>
            </w:pPr>
            <w:ins w:id="3404" w:author="R4-2214798" w:date="2022-08-30T15:17:00Z">
              <w:r>
                <w:rPr>
                  <w:lang w:eastAsia="zh-CN"/>
                </w:rPr>
                <w:t>2880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39FF" w14:textId="77777777" w:rsidR="00194C42" w:rsidRDefault="00194C42">
            <w:pPr>
              <w:pStyle w:val="TAC"/>
              <w:rPr>
                <w:ins w:id="3405" w:author="R4-2214798" w:date="2022-08-30T15:17:00Z"/>
                <w:lang w:eastAsia="zh-CN"/>
              </w:rPr>
            </w:pPr>
            <w:ins w:id="3406" w:author="R4-2214798" w:date="2022-08-30T15:17:00Z">
              <w:r>
                <w:rPr>
                  <w:lang w:eastAsia="zh-CN"/>
                </w:rPr>
                <w:t>5760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C57A" w14:textId="77777777" w:rsidR="00194C42" w:rsidRDefault="00194C42">
            <w:pPr>
              <w:pStyle w:val="TAC"/>
              <w:rPr>
                <w:ins w:id="3407" w:author="R4-2214798" w:date="2022-08-30T15:17:00Z"/>
                <w:lang w:eastAsia="zh-CN"/>
              </w:rPr>
            </w:pPr>
            <w:ins w:id="3408" w:author="R4-2214798" w:date="2022-08-30T15:17:00Z">
              <w:r>
                <w:rPr>
                  <w:lang w:eastAsia="zh-CN"/>
                </w:rPr>
                <w:t>2880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AAFE" w14:textId="77777777" w:rsidR="00194C42" w:rsidRDefault="00194C42">
            <w:pPr>
              <w:pStyle w:val="TAC"/>
              <w:rPr>
                <w:ins w:id="3409" w:author="R4-2214798" w:date="2022-08-30T15:17:00Z"/>
                <w:lang w:eastAsia="zh-CN"/>
              </w:rPr>
            </w:pPr>
            <w:ins w:id="3410" w:author="R4-2214798" w:date="2022-08-30T15:17:00Z">
              <w:r>
                <w:rPr>
                  <w:lang w:eastAsia="zh-CN"/>
                </w:rPr>
                <w:t>5760</w:t>
              </w:r>
            </w:ins>
          </w:p>
        </w:tc>
      </w:tr>
      <w:tr w:rsidR="00194C42" w14:paraId="036BE628" w14:textId="77777777" w:rsidTr="00194C42">
        <w:trPr>
          <w:cantSplit/>
          <w:jc w:val="center"/>
          <w:ins w:id="3411" w:author="R4-2214798" w:date="2022-08-30T15:17:00Z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66FC" w14:textId="77777777" w:rsidR="00194C42" w:rsidRDefault="00194C42">
            <w:pPr>
              <w:pStyle w:val="TAC"/>
              <w:rPr>
                <w:ins w:id="3412" w:author="R4-2214798" w:date="2022-08-30T15:17:00Z"/>
                <w:lang w:eastAsia="zh-CN"/>
              </w:rPr>
            </w:pPr>
            <w:ins w:id="3413" w:author="R4-2214798" w:date="2022-08-30T15:17:00Z">
              <w:r>
                <w:t xml:space="preserve">Total resource elements over all </w:t>
              </w:r>
              <w:proofErr w:type="spellStart"/>
              <w:r>
                <w:t>TBoMS</w:t>
              </w:r>
              <w:proofErr w:type="spellEnd"/>
              <w:r>
                <w:t xml:space="preserve"> slots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9D4D" w14:textId="77777777" w:rsidR="00194C42" w:rsidRDefault="00194C42">
            <w:pPr>
              <w:pStyle w:val="TAC"/>
              <w:rPr>
                <w:ins w:id="3414" w:author="R4-2214798" w:date="2022-08-30T15:17:00Z"/>
                <w:lang w:eastAsia="zh-CN"/>
              </w:rPr>
            </w:pPr>
            <w:ins w:id="3415" w:author="R4-2214798" w:date="2022-08-30T15:17:00Z">
              <w:r>
                <w:rPr>
                  <w:lang w:eastAsia="zh-CN"/>
                </w:rPr>
                <w:t>1440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5EF3" w14:textId="77777777" w:rsidR="00194C42" w:rsidRDefault="00194C42">
            <w:pPr>
              <w:pStyle w:val="TAC"/>
              <w:rPr>
                <w:ins w:id="3416" w:author="R4-2214798" w:date="2022-08-30T15:17:00Z"/>
                <w:lang w:eastAsia="zh-CN"/>
              </w:rPr>
            </w:pPr>
            <w:ins w:id="3417" w:author="R4-2214798" w:date="2022-08-30T15:17:00Z">
              <w:r>
                <w:rPr>
                  <w:lang w:eastAsia="zh-CN"/>
                </w:rPr>
                <w:t>2880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7129" w14:textId="77777777" w:rsidR="00194C42" w:rsidRDefault="00194C42">
            <w:pPr>
              <w:pStyle w:val="TAC"/>
              <w:rPr>
                <w:ins w:id="3418" w:author="R4-2214798" w:date="2022-08-30T15:17:00Z"/>
                <w:lang w:eastAsia="zh-CN"/>
              </w:rPr>
            </w:pPr>
            <w:ins w:id="3419" w:author="R4-2214798" w:date="2022-08-30T15:17:00Z">
              <w:r>
                <w:rPr>
                  <w:lang w:eastAsia="zh-CN"/>
                </w:rPr>
                <w:t>1440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066B" w14:textId="77777777" w:rsidR="00194C42" w:rsidRDefault="00194C42">
            <w:pPr>
              <w:pStyle w:val="TAC"/>
              <w:rPr>
                <w:ins w:id="3420" w:author="R4-2214798" w:date="2022-08-30T15:17:00Z"/>
                <w:lang w:eastAsia="zh-CN"/>
              </w:rPr>
            </w:pPr>
            <w:ins w:id="3421" w:author="R4-2214798" w:date="2022-08-30T15:17:00Z">
              <w:r>
                <w:rPr>
                  <w:lang w:eastAsia="zh-CN"/>
                </w:rPr>
                <w:t>2880</w:t>
              </w:r>
            </w:ins>
          </w:p>
        </w:tc>
      </w:tr>
      <w:tr w:rsidR="00194C42" w14:paraId="5107CBFC" w14:textId="77777777" w:rsidTr="00194C42">
        <w:trPr>
          <w:jc w:val="center"/>
          <w:ins w:id="3422" w:author="R4-2214798" w:date="2022-08-30T15:17:00Z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313F" w14:textId="77777777" w:rsidR="00194C42" w:rsidRDefault="00194C42">
            <w:pPr>
              <w:pStyle w:val="TAN"/>
              <w:rPr>
                <w:ins w:id="3423" w:author="R4-2214798" w:date="2022-08-30T15:17:00Z"/>
              </w:rPr>
            </w:pPr>
            <w:ins w:id="3424" w:author="R4-2214798" w:date="2022-08-30T15:17:00Z">
              <w:r>
                <w:t>NOTE 1:</w:t>
              </w:r>
              <w:r>
                <w:tab/>
                <w:t>DM-RS configuration type = 1 with DM-RS duration = single-symbol DM-RS and the number of DM-RS CDM groups without data is 2, Additional DM-RS position = pos1 with l0= 2 as per Table 6.4.1.1.3-3 of TS 38.211 [9].</w:t>
              </w:r>
            </w:ins>
          </w:p>
          <w:p w14:paraId="279317E1" w14:textId="77777777" w:rsidR="00194C42" w:rsidRDefault="00194C42">
            <w:pPr>
              <w:pStyle w:val="TAN"/>
              <w:rPr>
                <w:ins w:id="3425" w:author="R4-2214798" w:date="2022-08-30T15:17:00Z"/>
                <w:lang w:eastAsia="zh-CN"/>
              </w:rPr>
            </w:pPr>
            <w:ins w:id="3426" w:author="R4-2214798" w:date="2022-08-30T15:17:00Z">
              <w:r>
                <w:t>NOTE 2:</w:t>
              </w:r>
              <w:r>
                <w:tab/>
                <w:t>Code block size including CRC (bits) equals to K' in sub-clause 5.2.2 of TS 38.212 [15].</w:t>
              </w:r>
            </w:ins>
          </w:p>
        </w:tc>
      </w:tr>
    </w:tbl>
    <w:p w14:paraId="332953B2" w14:textId="77777777" w:rsidR="00194C42" w:rsidRDefault="00194C42" w:rsidP="00194C42">
      <w:pPr>
        <w:rPr>
          <w:ins w:id="3427" w:author="R4-2214798" w:date="2022-08-30T15:17:00Z"/>
        </w:rPr>
      </w:pPr>
    </w:p>
    <w:p w14:paraId="537CA2A3" w14:textId="77777777" w:rsidR="00194C42" w:rsidRDefault="00194C42" w:rsidP="00194C42">
      <w:pPr>
        <w:rPr>
          <w:ins w:id="3428" w:author="R4-2214798" w:date="2022-08-30T15:17:00Z"/>
        </w:rPr>
      </w:pPr>
    </w:p>
    <w:p w14:paraId="6F783249" w14:textId="77777777" w:rsidR="00194C42" w:rsidRDefault="00194C42" w:rsidP="00194C42">
      <w:pPr>
        <w:pStyle w:val="TH"/>
        <w:rPr>
          <w:ins w:id="3429" w:author="R4-2214798" w:date="2022-08-30T15:17:00Z"/>
          <w:lang w:val="en-US" w:eastAsia="zh-CN"/>
        </w:rPr>
      </w:pPr>
      <w:ins w:id="3430" w:author="R4-2214798" w:date="2022-08-30T15:17:00Z">
        <w:r>
          <w:rPr>
            <w:lang w:eastAsia="zh-CN"/>
          </w:rPr>
          <w:t>Table A.3-X2: FRC parameters for FR2 PUSCH performance requirements, transform precoding disabled, Additional DM-RS position = pos1 and 1 transmission layer (QPSK, R=193/1024)</w:t>
        </w:r>
      </w:ins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407"/>
        <w:gridCol w:w="1418"/>
        <w:gridCol w:w="1419"/>
        <w:gridCol w:w="1556"/>
      </w:tblGrid>
      <w:tr w:rsidR="00194C42" w14:paraId="15A09658" w14:textId="77777777" w:rsidTr="00194C42">
        <w:trPr>
          <w:jc w:val="center"/>
          <w:ins w:id="3431" w:author="R4-2214798" w:date="2022-08-30T15:17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0A03" w14:textId="77777777" w:rsidR="00194C42" w:rsidRDefault="00194C42">
            <w:pPr>
              <w:pStyle w:val="TAH"/>
              <w:rPr>
                <w:ins w:id="3432" w:author="R4-2214798" w:date="2022-08-30T15:17:00Z"/>
                <w:lang w:eastAsia="zh-CN"/>
              </w:rPr>
            </w:pPr>
            <w:ins w:id="3433" w:author="R4-2214798" w:date="2022-08-30T15:17:00Z">
              <w:r>
                <w:rPr>
                  <w:lang w:eastAsia="zh-CN"/>
                </w:rPr>
                <w:t>Reference channel</w:t>
              </w:r>
            </w:ins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F9B9" w14:textId="77777777" w:rsidR="00194C42" w:rsidRDefault="00194C42">
            <w:pPr>
              <w:pStyle w:val="TAH"/>
              <w:rPr>
                <w:ins w:id="3434" w:author="R4-2214798" w:date="2022-08-30T15:17:00Z"/>
                <w:lang w:eastAsia="zh-CN"/>
              </w:rPr>
            </w:pPr>
            <w:ins w:id="3435" w:author="R4-2214798" w:date="2022-08-30T15:17:00Z">
              <w:r>
                <w:rPr>
                  <w:lang w:eastAsia="zh-CN"/>
                </w:rPr>
                <w:t>G-FR2-A3-27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DF96" w14:textId="77777777" w:rsidR="00194C42" w:rsidRDefault="00194C42">
            <w:pPr>
              <w:pStyle w:val="TAH"/>
              <w:rPr>
                <w:ins w:id="3436" w:author="R4-2214798" w:date="2022-08-30T15:17:00Z"/>
                <w:lang w:eastAsia="zh-CN"/>
              </w:rPr>
            </w:pPr>
            <w:ins w:id="3437" w:author="R4-2214798" w:date="2022-08-30T15:17:00Z">
              <w:r>
                <w:rPr>
                  <w:lang w:eastAsia="zh-CN"/>
                </w:rPr>
                <w:t>G-FR2-A3-28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4BDE" w14:textId="77777777" w:rsidR="00194C42" w:rsidRDefault="00194C42">
            <w:pPr>
              <w:pStyle w:val="TAH"/>
              <w:rPr>
                <w:ins w:id="3438" w:author="R4-2214798" w:date="2022-08-30T15:17:00Z"/>
                <w:lang w:eastAsia="zh-CN"/>
              </w:rPr>
            </w:pPr>
            <w:ins w:id="3439" w:author="R4-2214798" w:date="2022-08-30T15:17:00Z">
              <w:r>
                <w:rPr>
                  <w:lang w:eastAsia="zh-CN"/>
                </w:rPr>
                <w:t>G-FR2-A3-29</w:t>
              </w:r>
            </w:ins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5D56" w14:textId="77777777" w:rsidR="00194C42" w:rsidRDefault="00194C42">
            <w:pPr>
              <w:pStyle w:val="TAH"/>
              <w:rPr>
                <w:ins w:id="3440" w:author="R4-2214798" w:date="2022-08-30T15:17:00Z"/>
                <w:lang w:eastAsia="zh-CN"/>
              </w:rPr>
            </w:pPr>
            <w:ins w:id="3441" w:author="R4-2214798" w:date="2022-08-30T15:17:00Z">
              <w:r>
                <w:rPr>
                  <w:lang w:eastAsia="zh-CN"/>
                </w:rPr>
                <w:t>G-FR2-A3-30</w:t>
              </w:r>
            </w:ins>
          </w:p>
        </w:tc>
      </w:tr>
      <w:tr w:rsidR="00194C42" w14:paraId="6EF111D0" w14:textId="77777777" w:rsidTr="00194C42">
        <w:trPr>
          <w:jc w:val="center"/>
          <w:ins w:id="3442" w:author="R4-2214798" w:date="2022-08-30T15:17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693D" w14:textId="77777777" w:rsidR="00194C42" w:rsidRDefault="00194C42">
            <w:pPr>
              <w:pStyle w:val="TAH"/>
              <w:rPr>
                <w:ins w:id="3443" w:author="R4-2214798" w:date="2022-08-30T15:17:00Z"/>
                <w:b w:val="0"/>
                <w:bCs/>
                <w:lang w:eastAsia="zh-CN"/>
              </w:rPr>
            </w:pPr>
            <w:ins w:id="3444" w:author="R4-2214798" w:date="2022-08-30T15:17:00Z">
              <w:r>
                <w:rPr>
                  <w:b w:val="0"/>
                  <w:bCs/>
                  <w:lang w:eastAsia="zh-CN"/>
                </w:rPr>
                <w:t xml:space="preserve">Number of </w:t>
              </w:r>
              <w:proofErr w:type="spellStart"/>
              <w:r>
                <w:rPr>
                  <w:b w:val="0"/>
                  <w:bCs/>
                  <w:lang w:eastAsia="zh-CN"/>
                </w:rPr>
                <w:t>TBoMS</w:t>
              </w:r>
              <w:proofErr w:type="spellEnd"/>
              <w:r>
                <w:rPr>
                  <w:b w:val="0"/>
                  <w:bCs/>
                  <w:lang w:eastAsia="zh-CN"/>
                </w:rPr>
                <w:t xml:space="preserve"> slots</w:t>
              </w:r>
            </w:ins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16A3" w14:textId="77777777" w:rsidR="00194C42" w:rsidRDefault="00194C42">
            <w:pPr>
              <w:pStyle w:val="TAH"/>
              <w:rPr>
                <w:ins w:id="3445" w:author="R4-2214798" w:date="2022-08-30T15:17:00Z"/>
                <w:b w:val="0"/>
                <w:bCs/>
                <w:lang w:eastAsia="zh-CN"/>
              </w:rPr>
            </w:pPr>
            <w:ins w:id="3446" w:author="R4-2214798" w:date="2022-08-30T15:17:00Z">
              <w:r>
                <w:rPr>
                  <w:b w:val="0"/>
                  <w:bCs/>
                  <w:lang w:eastAsia="zh-CN"/>
                </w:rPr>
                <w:t>2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3E02" w14:textId="77777777" w:rsidR="00194C42" w:rsidRDefault="00194C42">
            <w:pPr>
              <w:pStyle w:val="TAH"/>
              <w:rPr>
                <w:ins w:id="3447" w:author="R4-2214798" w:date="2022-08-30T15:17:00Z"/>
                <w:b w:val="0"/>
                <w:bCs/>
                <w:lang w:eastAsia="zh-CN"/>
              </w:rPr>
            </w:pPr>
            <w:ins w:id="3448" w:author="R4-2214798" w:date="2022-08-30T15:17:00Z">
              <w:r>
                <w:rPr>
                  <w:b w:val="0"/>
                  <w:bCs/>
                  <w:lang w:eastAsia="zh-CN"/>
                </w:rPr>
                <w:t>4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C7EA" w14:textId="77777777" w:rsidR="00194C42" w:rsidRDefault="00194C42">
            <w:pPr>
              <w:pStyle w:val="TAH"/>
              <w:rPr>
                <w:ins w:id="3449" w:author="R4-2214798" w:date="2022-08-30T15:17:00Z"/>
                <w:b w:val="0"/>
                <w:bCs/>
                <w:lang w:eastAsia="zh-CN"/>
              </w:rPr>
            </w:pPr>
            <w:ins w:id="3450" w:author="R4-2214798" w:date="2022-08-30T15:17:00Z">
              <w:r>
                <w:rPr>
                  <w:b w:val="0"/>
                  <w:bCs/>
                  <w:lang w:eastAsia="zh-CN"/>
                </w:rPr>
                <w:t>2</w:t>
              </w:r>
            </w:ins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3925" w14:textId="77777777" w:rsidR="00194C42" w:rsidRDefault="00194C42">
            <w:pPr>
              <w:pStyle w:val="TAH"/>
              <w:rPr>
                <w:ins w:id="3451" w:author="R4-2214798" w:date="2022-08-30T15:17:00Z"/>
                <w:b w:val="0"/>
                <w:bCs/>
                <w:lang w:eastAsia="zh-CN"/>
              </w:rPr>
            </w:pPr>
            <w:ins w:id="3452" w:author="R4-2214798" w:date="2022-08-30T15:17:00Z">
              <w:r>
                <w:rPr>
                  <w:b w:val="0"/>
                  <w:bCs/>
                  <w:lang w:eastAsia="zh-CN"/>
                </w:rPr>
                <w:t>4</w:t>
              </w:r>
            </w:ins>
          </w:p>
        </w:tc>
      </w:tr>
      <w:tr w:rsidR="00194C42" w14:paraId="209BFF11" w14:textId="77777777" w:rsidTr="00194C42">
        <w:trPr>
          <w:jc w:val="center"/>
          <w:ins w:id="3453" w:author="R4-2214798" w:date="2022-08-30T15:17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3C71" w14:textId="77777777" w:rsidR="00194C42" w:rsidRDefault="00194C42">
            <w:pPr>
              <w:pStyle w:val="TAC"/>
              <w:rPr>
                <w:ins w:id="3454" w:author="R4-2214798" w:date="2022-08-30T15:17:00Z"/>
              </w:rPr>
            </w:pPr>
            <w:ins w:id="3455" w:author="R4-2214798" w:date="2022-08-30T15:17:00Z">
              <w:r>
                <w:t>Subcarrier spacing [kHz]</w:t>
              </w:r>
            </w:ins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99D6" w14:textId="77777777" w:rsidR="00194C42" w:rsidRDefault="00194C42">
            <w:pPr>
              <w:pStyle w:val="TAC"/>
              <w:rPr>
                <w:ins w:id="3456" w:author="R4-2214798" w:date="2022-08-30T15:17:00Z"/>
              </w:rPr>
            </w:pPr>
            <w:ins w:id="3457" w:author="R4-2214798" w:date="2022-08-30T15:17:00Z">
              <w:r>
                <w:t>60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77F6" w14:textId="77777777" w:rsidR="00194C42" w:rsidRDefault="00194C42">
            <w:pPr>
              <w:pStyle w:val="TAC"/>
              <w:rPr>
                <w:ins w:id="3458" w:author="R4-2214798" w:date="2022-08-30T15:17:00Z"/>
              </w:rPr>
            </w:pPr>
            <w:ins w:id="3459" w:author="R4-2214798" w:date="2022-08-30T15:17:00Z">
              <w:r>
                <w:t>60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14AC" w14:textId="77777777" w:rsidR="00194C42" w:rsidRDefault="00194C42">
            <w:pPr>
              <w:pStyle w:val="TAC"/>
              <w:rPr>
                <w:ins w:id="3460" w:author="R4-2214798" w:date="2022-08-30T15:17:00Z"/>
              </w:rPr>
            </w:pPr>
            <w:ins w:id="3461" w:author="R4-2214798" w:date="2022-08-30T15:17:00Z">
              <w:r>
                <w:t>120</w:t>
              </w:r>
            </w:ins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F183" w14:textId="77777777" w:rsidR="00194C42" w:rsidRDefault="00194C42">
            <w:pPr>
              <w:pStyle w:val="TAC"/>
              <w:rPr>
                <w:ins w:id="3462" w:author="R4-2214798" w:date="2022-08-30T15:17:00Z"/>
              </w:rPr>
            </w:pPr>
            <w:ins w:id="3463" w:author="R4-2214798" w:date="2022-08-30T15:17:00Z">
              <w:r>
                <w:t>120</w:t>
              </w:r>
            </w:ins>
          </w:p>
        </w:tc>
      </w:tr>
      <w:tr w:rsidR="00194C42" w14:paraId="11ED67AF" w14:textId="77777777" w:rsidTr="00194C42">
        <w:trPr>
          <w:jc w:val="center"/>
          <w:ins w:id="3464" w:author="R4-2214798" w:date="2022-08-30T15:17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E5CD" w14:textId="77777777" w:rsidR="00194C42" w:rsidRDefault="00194C42">
            <w:pPr>
              <w:pStyle w:val="TAC"/>
              <w:rPr>
                <w:ins w:id="3465" w:author="R4-2214798" w:date="2022-08-30T15:17:00Z"/>
              </w:rPr>
            </w:pPr>
            <w:ins w:id="3466" w:author="R4-2214798" w:date="2022-08-30T15:17:00Z">
              <w:r>
                <w:t>Allocated resource blocks per slot</w:t>
              </w:r>
            </w:ins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ACE9" w14:textId="77777777" w:rsidR="00194C42" w:rsidRDefault="00194C42">
            <w:pPr>
              <w:pStyle w:val="TAC"/>
              <w:rPr>
                <w:ins w:id="3467" w:author="R4-2214798" w:date="2022-08-30T15:17:00Z"/>
              </w:rPr>
            </w:pPr>
            <w:ins w:id="3468" w:author="R4-2214798" w:date="2022-08-30T15:17:00Z">
              <w:r>
                <w:t>5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2C67" w14:textId="77777777" w:rsidR="00194C42" w:rsidRDefault="00194C42">
            <w:pPr>
              <w:pStyle w:val="TAC"/>
              <w:rPr>
                <w:ins w:id="3469" w:author="R4-2214798" w:date="2022-08-30T15:17:00Z"/>
              </w:rPr>
            </w:pPr>
            <w:ins w:id="3470" w:author="R4-2214798" w:date="2022-08-30T15:17:00Z">
              <w:r>
                <w:t>5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4960" w14:textId="77777777" w:rsidR="00194C42" w:rsidRDefault="00194C42">
            <w:pPr>
              <w:pStyle w:val="TAC"/>
              <w:rPr>
                <w:ins w:id="3471" w:author="R4-2214798" w:date="2022-08-30T15:17:00Z"/>
              </w:rPr>
            </w:pPr>
            <w:ins w:id="3472" w:author="R4-2214798" w:date="2022-08-30T15:17:00Z">
              <w:r>
                <w:t>5</w:t>
              </w:r>
            </w:ins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DF88" w14:textId="77777777" w:rsidR="00194C42" w:rsidRDefault="00194C42">
            <w:pPr>
              <w:pStyle w:val="TAC"/>
              <w:rPr>
                <w:ins w:id="3473" w:author="R4-2214798" w:date="2022-08-30T15:17:00Z"/>
              </w:rPr>
            </w:pPr>
            <w:ins w:id="3474" w:author="R4-2214798" w:date="2022-08-30T15:17:00Z">
              <w:r>
                <w:t>5</w:t>
              </w:r>
            </w:ins>
          </w:p>
        </w:tc>
      </w:tr>
      <w:tr w:rsidR="00194C42" w14:paraId="0765CBB5" w14:textId="77777777" w:rsidTr="00194C42">
        <w:trPr>
          <w:jc w:val="center"/>
          <w:ins w:id="3475" w:author="R4-2214798" w:date="2022-08-30T15:17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610A" w14:textId="77777777" w:rsidR="00194C42" w:rsidRDefault="00194C42">
            <w:pPr>
              <w:pStyle w:val="TAC"/>
              <w:rPr>
                <w:ins w:id="3476" w:author="R4-2214798" w:date="2022-08-30T15:17:00Z"/>
              </w:rPr>
            </w:pPr>
            <w:ins w:id="3477" w:author="R4-2214798" w:date="2022-08-30T15:17:00Z">
              <w:r>
                <w:t>Data bearing CP-OFDM Symbols per slot (Note 1)</w:t>
              </w:r>
            </w:ins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ACDF" w14:textId="77777777" w:rsidR="00194C42" w:rsidRDefault="00194C42">
            <w:pPr>
              <w:pStyle w:val="TAC"/>
              <w:rPr>
                <w:ins w:id="3478" w:author="R4-2214798" w:date="2022-08-30T15:17:00Z"/>
              </w:rPr>
            </w:pPr>
            <w:ins w:id="3479" w:author="R4-2214798" w:date="2022-08-30T15:17:00Z">
              <w:r>
                <w:t>12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EAF5" w14:textId="77777777" w:rsidR="00194C42" w:rsidRDefault="00194C42">
            <w:pPr>
              <w:pStyle w:val="TAC"/>
              <w:rPr>
                <w:ins w:id="3480" w:author="R4-2214798" w:date="2022-08-30T15:17:00Z"/>
              </w:rPr>
            </w:pPr>
            <w:ins w:id="3481" w:author="R4-2214798" w:date="2022-08-30T15:17:00Z">
              <w:r>
                <w:t>12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B443" w14:textId="77777777" w:rsidR="00194C42" w:rsidRDefault="00194C42">
            <w:pPr>
              <w:pStyle w:val="TAC"/>
              <w:rPr>
                <w:ins w:id="3482" w:author="R4-2214798" w:date="2022-08-30T15:17:00Z"/>
              </w:rPr>
            </w:pPr>
            <w:ins w:id="3483" w:author="R4-2214798" w:date="2022-08-30T15:17:00Z">
              <w:r>
                <w:t>12</w:t>
              </w:r>
            </w:ins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4076" w14:textId="77777777" w:rsidR="00194C42" w:rsidRDefault="00194C42">
            <w:pPr>
              <w:pStyle w:val="TAC"/>
              <w:rPr>
                <w:ins w:id="3484" w:author="R4-2214798" w:date="2022-08-30T15:17:00Z"/>
              </w:rPr>
            </w:pPr>
            <w:ins w:id="3485" w:author="R4-2214798" w:date="2022-08-30T15:17:00Z">
              <w:r>
                <w:t>12</w:t>
              </w:r>
            </w:ins>
          </w:p>
        </w:tc>
      </w:tr>
      <w:tr w:rsidR="00194C42" w14:paraId="552097F8" w14:textId="77777777" w:rsidTr="00194C42">
        <w:trPr>
          <w:jc w:val="center"/>
          <w:ins w:id="3486" w:author="R4-2214798" w:date="2022-08-30T15:17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9440" w14:textId="77777777" w:rsidR="00194C42" w:rsidRDefault="00194C42">
            <w:pPr>
              <w:pStyle w:val="TAC"/>
              <w:rPr>
                <w:ins w:id="3487" w:author="R4-2214798" w:date="2022-08-30T15:17:00Z"/>
              </w:rPr>
            </w:pPr>
            <w:ins w:id="3488" w:author="R4-2214798" w:date="2022-08-30T15:17:00Z">
              <w:r>
                <w:t>Modulation</w:t>
              </w:r>
            </w:ins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4F9D" w14:textId="77777777" w:rsidR="00194C42" w:rsidRDefault="00194C42">
            <w:pPr>
              <w:pStyle w:val="TAC"/>
              <w:rPr>
                <w:ins w:id="3489" w:author="R4-2214798" w:date="2022-08-30T15:17:00Z"/>
              </w:rPr>
            </w:pPr>
            <w:ins w:id="3490" w:author="R4-2214798" w:date="2022-08-30T15:17:00Z">
              <w:r>
                <w:t>QPSK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173E" w14:textId="77777777" w:rsidR="00194C42" w:rsidRDefault="00194C42">
            <w:pPr>
              <w:pStyle w:val="TAC"/>
              <w:rPr>
                <w:ins w:id="3491" w:author="R4-2214798" w:date="2022-08-30T15:17:00Z"/>
              </w:rPr>
            </w:pPr>
            <w:ins w:id="3492" w:author="R4-2214798" w:date="2022-08-30T15:17:00Z">
              <w:r>
                <w:t>QPSK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A43B" w14:textId="77777777" w:rsidR="00194C42" w:rsidRDefault="00194C42">
            <w:pPr>
              <w:pStyle w:val="TAC"/>
              <w:rPr>
                <w:ins w:id="3493" w:author="R4-2214798" w:date="2022-08-30T15:17:00Z"/>
              </w:rPr>
            </w:pPr>
            <w:ins w:id="3494" w:author="R4-2214798" w:date="2022-08-30T15:17:00Z">
              <w:r>
                <w:t>QPSK</w:t>
              </w:r>
            </w:ins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24E8" w14:textId="77777777" w:rsidR="00194C42" w:rsidRDefault="00194C42">
            <w:pPr>
              <w:pStyle w:val="TAC"/>
              <w:rPr>
                <w:ins w:id="3495" w:author="R4-2214798" w:date="2022-08-30T15:17:00Z"/>
              </w:rPr>
            </w:pPr>
            <w:ins w:id="3496" w:author="R4-2214798" w:date="2022-08-30T15:17:00Z">
              <w:r>
                <w:t>QPSK</w:t>
              </w:r>
            </w:ins>
          </w:p>
        </w:tc>
      </w:tr>
      <w:tr w:rsidR="00194C42" w14:paraId="6DD51168" w14:textId="77777777" w:rsidTr="00194C42">
        <w:trPr>
          <w:jc w:val="center"/>
          <w:ins w:id="3497" w:author="R4-2214798" w:date="2022-08-30T15:17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EE11" w14:textId="77777777" w:rsidR="00194C42" w:rsidRDefault="00194C42">
            <w:pPr>
              <w:pStyle w:val="TAC"/>
              <w:rPr>
                <w:ins w:id="3498" w:author="R4-2214798" w:date="2022-08-30T15:17:00Z"/>
              </w:rPr>
            </w:pPr>
            <w:ins w:id="3499" w:author="R4-2214798" w:date="2022-08-30T15:17:00Z">
              <w:r>
                <w:t>Code rate (Note 2)</w:t>
              </w:r>
            </w:ins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EE5E" w14:textId="77777777" w:rsidR="00194C42" w:rsidRDefault="00194C42">
            <w:pPr>
              <w:pStyle w:val="TAC"/>
              <w:rPr>
                <w:ins w:id="3500" w:author="R4-2214798" w:date="2022-08-30T15:17:00Z"/>
              </w:rPr>
            </w:pPr>
            <w:ins w:id="3501" w:author="R4-2214798" w:date="2022-08-30T15:17:00Z">
              <w:r>
                <w:t>193/1024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9771" w14:textId="77777777" w:rsidR="00194C42" w:rsidRDefault="00194C42">
            <w:pPr>
              <w:pStyle w:val="TAC"/>
              <w:rPr>
                <w:ins w:id="3502" w:author="R4-2214798" w:date="2022-08-30T15:17:00Z"/>
              </w:rPr>
            </w:pPr>
            <w:ins w:id="3503" w:author="R4-2214798" w:date="2022-08-30T15:17:00Z">
              <w:r>
                <w:t>193/1024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974C" w14:textId="77777777" w:rsidR="00194C42" w:rsidRDefault="00194C42">
            <w:pPr>
              <w:pStyle w:val="TAC"/>
              <w:rPr>
                <w:ins w:id="3504" w:author="R4-2214798" w:date="2022-08-30T15:17:00Z"/>
              </w:rPr>
            </w:pPr>
            <w:ins w:id="3505" w:author="R4-2214798" w:date="2022-08-30T15:17:00Z">
              <w:r>
                <w:t>193/1024</w:t>
              </w:r>
            </w:ins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4939" w14:textId="77777777" w:rsidR="00194C42" w:rsidRDefault="00194C42">
            <w:pPr>
              <w:pStyle w:val="TAC"/>
              <w:rPr>
                <w:ins w:id="3506" w:author="R4-2214798" w:date="2022-08-30T15:17:00Z"/>
              </w:rPr>
            </w:pPr>
            <w:ins w:id="3507" w:author="R4-2214798" w:date="2022-08-30T15:17:00Z">
              <w:r>
                <w:t>193/1024</w:t>
              </w:r>
            </w:ins>
          </w:p>
        </w:tc>
      </w:tr>
      <w:tr w:rsidR="00194C42" w14:paraId="5F42035D" w14:textId="77777777" w:rsidTr="00194C42">
        <w:trPr>
          <w:jc w:val="center"/>
          <w:ins w:id="3508" w:author="R4-2214798" w:date="2022-08-30T15:17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ACCF" w14:textId="77777777" w:rsidR="00194C42" w:rsidRDefault="00194C42">
            <w:pPr>
              <w:pStyle w:val="TAC"/>
              <w:rPr>
                <w:ins w:id="3509" w:author="R4-2214798" w:date="2022-08-30T15:17:00Z"/>
              </w:rPr>
            </w:pPr>
            <w:ins w:id="3510" w:author="R4-2214798" w:date="2022-08-30T15:17:00Z">
              <w:r>
                <w:t>Payload size (bits)</w:t>
              </w:r>
            </w:ins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3592" w14:textId="77777777" w:rsidR="00194C42" w:rsidRDefault="00194C42">
            <w:pPr>
              <w:pStyle w:val="TAC"/>
              <w:rPr>
                <w:ins w:id="3511" w:author="R4-2214798" w:date="2022-08-30T15:17:00Z"/>
              </w:rPr>
            </w:pPr>
            <w:ins w:id="3512" w:author="R4-2214798" w:date="2022-08-30T15:17:00Z">
              <w:r>
                <w:rPr>
                  <w:lang w:eastAsia="zh-CN"/>
                </w:rPr>
                <w:t>552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20F8" w14:textId="77777777" w:rsidR="00194C42" w:rsidRDefault="00194C42">
            <w:pPr>
              <w:pStyle w:val="TAC"/>
              <w:rPr>
                <w:ins w:id="3513" w:author="R4-2214798" w:date="2022-08-30T15:17:00Z"/>
              </w:rPr>
            </w:pPr>
            <w:ins w:id="3514" w:author="R4-2214798" w:date="2022-08-30T15:17:00Z">
              <w:r>
                <w:rPr>
                  <w:lang w:eastAsia="zh-CN"/>
                </w:rPr>
                <w:t>1128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9865" w14:textId="77777777" w:rsidR="00194C42" w:rsidRDefault="00194C42">
            <w:pPr>
              <w:pStyle w:val="TAC"/>
              <w:rPr>
                <w:ins w:id="3515" w:author="R4-2214798" w:date="2022-08-30T15:17:00Z"/>
              </w:rPr>
            </w:pPr>
            <w:ins w:id="3516" w:author="R4-2214798" w:date="2022-08-30T15:17:00Z">
              <w:r>
                <w:rPr>
                  <w:lang w:eastAsia="zh-CN"/>
                </w:rPr>
                <w:t>552</w:t>
              </w:r>
            </w:ins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2D6A" w14:textId="77777777" w:rsidR="00194C42" w:rsidRDefault="00194C42">
            <w:pPr>
              <w:pStyle w:val="TAC"/>
              <w:rPr>
                <w:ins w:id="3517" w:author="R4-2214798" w:date="2022-08-30T15:17:00Z"/>
              </w:rPr>
            </w:pPr>
            <w:ins w:id="3518" w:author="R4-2214798" w:date="2022-08-30T15:17:00Z">
              <w:r>
                <w:rPr>
                  <w:lang w:eastAsia="zh-CN"/>
                </w:rPr>
                <w:t>1128</w:t>
              </w:r>
            </w:ins>
          </w:p>
        </w:tc>
      </w:tr>
      <w:tr w:rsidR="00194C42" w14:paraId="08DF051F" w14:textId="77777777" w:rsidTr="00194C42">
        <w:trPr>
          <w:jc w:val="center"/>
          <w:ins w:id="3519" w:author="R4-2214798" w:date="2022-08-30T15:17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E80C" w14:textId="77777777" w:rsidR="00194C42" w:rsidRDefault="00194C42">
            <w:pPr>
              <w:pStyle w:val="TAC"/>
              <w:rPr>
                <w:ins w:id="3520" w:author="R4-2214798" w:date="2022-08-30T15:17:00Z"/>
              </w:rPr>
            </w:pPr>
            <w:ins w:id="3521" w:author="R4-2214798" w:date="2022-08-30T15:17:00Z">
              <w:r>
                <w:t>Transport block CRC (bits)</w:t>
              </w:r>
            </w:ins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BEFF" w14:textId="77777777" w:rsidR="00194C42" w:rsidRDefault="00194C42">
            <w:pPr>
              <w:pStyle w:val="TAC"/>
              <w:rPr>
                <w:ins w:id="3522" w:author="R4-2214798" w:date="2022-08-30T15:17:00Z"/>
              </w:rPr>
            </w:pPr>
            <w:ins w:id="3523" w:author="R4-2214798" w:date="2022-08-30T15:17:00Z">
              <w:r>
                <w:rPr>
                  <w:lang w:eastAsia="zh-CN"/>
                </w:rPr>
                <w:t>16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FDAC" w14:textId="77777777" w:rsidR="00194C42" w:rsidRDefault="00194C42">
            <w:pPr>
              <w:pStyle w:val="TAC"/>
              <w:rPr>
                <w:ins w:id="3524" w:author="R4-2214798" w:date="2022-08-30T15:17:00Z"/>
              </w:rPr>
            </w:pPr>
            <w:ins w:id="3525" w:author="R4-2214798" w:date="2022-08-30T15:17:00Z">
              <w:r>
                <w:rPr>
                  <w:lang w:eastAsia="zh-CN"/>
                </w:rPr>
                <w:t>16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B9CD" w14:textId="77777777" w:rsidR="00194C42" w:rsidRDefault="00194C42">
            <w:pPr>
              <w:pStyle w:val="TAC"/>
              <w:rPr>
                <w:ins w:id="3526" w:author="R4-2214798" w:date="2022-08-30T15:17:00Z"/>
              </w:rPr>
            </w:pPr>
            <w:ins w:id="3527" w:author="R4-2214798" w:date="2022-08-30T15:17:00Z">
              <w:r>
                <w:rPr>
                  <w:lang w:eastAsia="zh-CN"/>
                </w:rPr>
                <w:t>16</w:t>
              </w:r>
            </w:ins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D34D" w14:textId="77777777" w:rsidR="00194C42" w:rsidRDefault="00194C42">
            <w:pPr>
              <w:pStyle w:val="TAC"/>
              <w:rPr>
                <w:ins w:id="3528" w:author="R4-2214798" w:date="2022-08-30T15:17:00Z"/>
              </w:rPr>
            </w:pPr>
            <w:ins w:id="3529" w:author="R4-2214798" w:date="2022-08-30T15:17:00Z">
              <w:r>
                <w:rPr>
                  <w:lang w:eastAsia="zh-CN"/>
                </w:rPr>
                <w:t>16</w:t>
              </w:r>
            </w:ins>
          </w:p>
        </w:tc>
      </w:tr>
      <w:tr w:rsidR="00194C42" w14:paraId="19975B06" w14:textId="77777777" w:rsidTr="00194C42">
        <w:trPr>
          <w:jc w:val="center"/>
          <w:ins w:id="3530" w:author="R4-2214798" w:date="2022-08-30T15:17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2910" w14:textId="77777777" w:rsidR="00194C42" w:rsidRDefault="00194C42">
            <w:pPr>
              <w:pStyle w:val="TAC"/>
              <w:rPr>
                <w:ins w:id="3531" w:author="R4-2214798" w:date="2022-08-30T15:17:00Z"/>
              </w:rPr>
            </w:pPr>
            <w:ins w:id="3532" w:author="R4-2214798" w:date="2022-08-30T15:17:00Z">
              <w:r>
                <w:t>Code block CRC size (bits)</w:t>
              </w:r>
            </w:ins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2A7F" w14:textId="77777777" w:rsidR="00194C42" w:rsidRDefault="00194C42">
            <w:pPr>
              <w:pStyle w:val="TAC"/>
              <w:rPr>
                <w:ins w:id="3533" w:author="R4-2214798" w:date="2022-08-30T15:17:00Z"/>
              </w:rPr>
            </w:pPr>
            <w:ins w:id="3534" w:author="R4-2214798" w:date="2022-08-30T15:1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2253" w14:textId="77777777" w:rsidR="00194C42" w:rsidRDefault="00194C42">
            <w:pPr>
              <w:pStyle w:val="TAC"/>
              <w:rPr>
                <w:ins w:id="3535" w:author="R4-2214798" w:date="2022-08-30T15:17:00Z"/>
              </w:rPr>
            </w:pPr>
            <w:ins w:id="3536" w:author="R4-2214798" w:date="2022-08-30T15:1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C256" w14:textId="77777777" w:rsidR="00194C42" w:rsidRDefault="00194C42">
            <w:pPr>
              <w:pStyle w:val="TAC"/>
              <w:rPr>
                <w:ins w:id="3537" w:author="R4-2214798" w:date="2022-08-30T15:17:00Z"/>
              </w:rPr>
            </w:pPr>
            <w:ins w:id="3538" w:author="R4-2214798" w:date="2022-08-30T15:1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4491" w14:textId="77777777" w:rsidR="00194C42" w:rsidRDefault="00194C42">
            <w:pPr>
              <w:pStyle w:val="TAC"/>
              <w:rPr>
                <w:ins w:id="3539" w:author="R4-2214798" w:date="2022-08-30T15:17:00Z"/>
              </w:rPr>
            </w:pPr>
            <w:ins w:id="3540" w:author="R4-2214798" w:date="2022-08-30T15:17:00Z">
              <w:r>
                <w:rPr>
                  <w:lang w:eastAsia="zh-CN"/>
                </w:rPr>
                <w:t>-</w:t>
              </w:r>
            </w:ins>
          </w:p>
        </w:tc>
      </w:tr>
      <w:tr w:rsidR="00194C42" w14:paraId="44EA491A" w14:textId="77777777" w:rsidTr="00194C42">
        <w:trPr>
          <w:jc w:val="center"/>
          <w:ins w:id="3541" w:author="R4-2214798" w:date="2022-08-30T15:17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C1D4" w14:textId="77777777" w:rsidR="00194C42" w:rsidRDefault="00194C42">
            <w:pPr>
              <w:pStyle w:val="TAC"/>
              <w:rPr>
                <w:ins w:id="3542" w:author="R4-2214798" w:date="2022-08-30T15:17:00Z"/>
              </w:rPr>
            </w:pPr>
            <w:ins w:id="3543" w:author="R4-2214798" w:date="2022-08-30T15:17:00Z">
              <w:r>
                <w:t>Number of code blocks - C</w:t>
              </w:r>
            </w:ins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DB40" w14:textId="77777777" w:rsidR="00194C42" w:rsidRDefault="00194C42">
            <w:pPr>
              <w:pStyle w:val="TAC"/>
              <w:rPr>
                <w:ins w:id="3544" w:author="R4-2214798" w:date="2022-08-30T15:17:00Z"/>
              </w:rPr>
            </w:pPr>
            <w:ins w:id="3545" w:author="R4-2214798" w:date="2022-08-30T15:17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FC0C" w14:textId="77777777" w:rsidR="00194C42" w:rsidRDefault="00194C42">
            <w:pPr>
              <w:pStyle w:val="TAC"/>
              <w:rPr>
                <w:ins w:id="3546" w:author="R4-2214798" w:date="2022-08-30T15:17:00Z"/>
              </w:rPr>
            </w:pPr>
            <w:ins w:id="3547" w:author="R4-2214798" w:date="2022-08-30T15:17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0B04" w14:textId="77777777" w:rsidR="00194C42" w:rsidRDefault="00194C42">
            <w:pPr>
              <w:pStyle w:val="TAC"/>
              <w:rPr>
                <w:ins w:id="3548" w:author="R4-2214798" w:date="2022-08-30T15:17:00Z"/>
              </w:rPr>
            </w:pPr>
            <w:ins w:id="3549" w:author="R4-2214798" w:date="2022-08-30T15:17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43D6" w14:textId="77777777" w:rsidR="00194C42" w:rsidRDefault="00194C42">
            <w:pPr>
              <w:pStyle w:val="TAC"/>
              <w:rPr>
                <w:ins w:id="3550" w:author="R4-2214798" w:date="2022-08-30T15:17:00Z"/>
              </w:rPr>
            </w:pPr>
            <w:ins w:id="3551" w:author="R4-2214798" w:date="2022-08-30T15:17:00Z">
              <w:r>
                <w:rPr>
                  <w:lang w:eastAsia="zh-CN"/>
                </w:rPr>
                <w:t>1</w:t>
              </w:r>
            </w:ins>
          </w:p>
        </w:tc>
      </w:tr>
      <w:tr w:rsidR="00194C42" w14:paraId="1AF39D04" w14:textId="77777777" w:rsidTr="00194C42">
        <w:trPr>
          <w:jc w:val="center"/>
          <w:ins w:id="3552" w:author="R4-2214798" w:date="2022-08-30T15:17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4003" w14:textId="77777777" w:rsidR="00194C42" w:rsidRDefault="00194C42">
            <w:pPr>
              <w:pStyle w:val="TAC"/>
              <w:rPr>
                <w:ins w:id="3553" w:author="R4-2214798" w:date="2022-08-30T15:17:00Z"/>
              </w:rPr>
            </w:pPr>
            <w:ins w:id="3554" w:author="R4-2214798" w:date="2022-08-30T15:17:00Z">
              <w:r>
                <w:t xml:space="preserve">Code block size </w:t>
              </w:r>
              <w:r>
                <w:rPr>
                  <w:rFonts w:eastAsia="Malgun Gothic"/>
                </w:rPr>
                <w:t>including CRC</w:t>
              </w:r>
              <w:r>
                <w:t xml:space="preserve"> (bits) (Note 2)</w:t>
              </w:r>
            </w:ins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9D8F" w14:textId="77777777" w:rsidR="00194C42" w:rsidRDefault="00194C42">
            <w:pPr>
              <w:pStyle w:val="TAC"/>
              <w:rPr>
                <w:ins w:id="3555" w:author="R4-2214798" w:date="2022-08-30T15:17:00Z"/>
              </w:rPr>
            </w:pPr>
            <w:ins w:id="3556" w:author="R4-2214798" w:date="2022-08-30T15:17:00Z">
              <w:r>
                <w:rPr>
                  <w:rFonts w:cs="Arial"/>
                  <w:szCs w:val="18"/>
                </w:rPr>
                <w:t>568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7B80" w14:textId="77777777" w:rsidR="00194C42" w:rsidRDefault="00194C42">
            <w:pPr>
              <w:pStyle w:val="TAC"/>
              <w:rPr>
                <w:ins w:id="3557" w:author="R4-2214798" w:date="2022-08-30T15:17:00Z"/>
              </w:rPr>
            </w:pPr>
            <w:ins w:id="3558" w:author="R4-2214798" w:date="2022-08-30T15:17:00Z">
              <w:r>
                <w:rPr>
                  <w:rFonts w:cs="Arial"/>
                  <w:szCs w:val="18"/>
                </w:rPr>
                <w:t>1144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9D69" w14:textId="77777777" w:rsidR="00194C42" w:rsidRDefault="00194C42">
            <w:pPr>
              <w:pStyle w:val="TAC"/>
              <w:rPr>
                <w:ins w:id="3559" w:author="R4-2214798" w:date="2022-08-30T15:17:00Z"/>
              </w:rPr>
            </w:pPr>
            <w:ins w:id="3560" w:author="R4-2214798" w:date="2022-08-30T15:17:00Z">
              <w:r>
                <w:rPr>
                  <w:rFonts w:cs="Arial"/>
                  <w:szCs w:val="18"/>
                </w:rPr>
                <w:t>568</w:t>
              </w:r>
            </w:ins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C306" w14:textId="77777777" w:rsidR="00194C42" w:rsidRDefault="00194C42">
            <w:pPr>
              <w:pStyle w:val="TAC"/>
              <w:rPr>
                <w:ins w:id="3561" w:author="R4-2214798" w:date="2022-08-30T15:17:00Z"/>
              </w:rPr>
            </w:pPr>
            <w:ins w:id="3562" w:author="R4-2214798" w:date="2022-08-30T15:17:00Z">
              <w:r>
                <w:rPr>
                  <w:rFonts w:cs="Arial"/>
                  <w:szCs w:val="18"/>
                </w:rPr>
                <w:t>1144</w:t>
              </w:r>
            </w:ins>
          </w:p>
        </w:tc>
      </w:tr>
      <w:tr w:rsidR="00194C42" w14:paraId="2065E418" w14:textId="77777777" w:rsidTr="00194C42">
        <w:trPr>
          <w:jc w:val="center"/>
          <w:ins w:id="3563" w:author="R4-2214798" w:date="2022-08-30T15:17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6225" w14:textId="77777777" w:rsidR="00194C42" w:rsidRDefault="00194C42">
            <w:pPr>
              <w:pStyle w:val="TAC"/>
              <w:rPr>
                <w:ins w:id="3564" w:author="R4-2214798" w:date="2022-08-30T15:17:00Z"/>
              </w:rPr>
            </w:pPr>
            <w:ins w:id="3565" w:author="R4-2214798" w:date="2022-08-30T15:17:00Z">
              <w:r>
                <w:t xml:space="preserve">Total number of bits over all </w:t>
              </w:r>
              <w:proofErr w:type="spellStart"/>
              <w:r>
                <w:t>TBoMS</w:t>
              </w:r>
              <w:proofErr w:type="spellEnd"/>
              <w:r>
                <w:t xml:space="preserve"> slots</w:t>
              </w:r>
            </w:ins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E80E" w14:textId="77777777" w:rsidR="00194C42" w:rsidRDefault="00194C42">
            <w:pPr>
              <w:pStyle w:val="TAC"/>
              <w:rPr>
                <w:ins w:id="3566" w:author="R4-2214798" w:date="2022-08-30T15:17:00Z"/>
              </w:rPr>
            </w:pPr>
            <w:ins w:id="3567" w:author="R4-2214798" w:date="2022-08-30T15:17:00Z">
              <w:r>
                <w:rPr>
                  <w:lang w:eastAsia="zh-CN"/>
                </w:rPr>
                <w:t>2880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26EB" w14:textId="77777777" w:rsidR="00194C42" w:rsidRDefault="00194C42">
            <w:pPr>
              <w:pStyle w:val="TAC"/>
              <w:rPr>
                <w:ins w:id="3568" w:author="R4-2214798" w:date="2022-08-30T15:17:00Z"/>
              </w:rPr>
            </w:pPr>
            <w:ins w:id="3569" w:author="R4-2214798" w:date="2022-08-30T15:17:00Z">
              <w:r>
                <w:rPr>
                  <w:lang w:eastAsia="zh-CN"/>
                </w:rPr>
                <w:t>5760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EA4E" w14:textId="77777777" w:rsidR="00194C42" w:rsidRDefault="00194C42">
            <w:pPr>
              <w:pStyle w:val="TAC"/>
              <w:rPr>
                <w:ins w:id="3570" w:author="R4-2214798" w:date="2022-08-30T15:17:00Z"/>
              </w:rPr>
            </w:pPr>
            <w:ins w:id="3571" w:author="R4-2214798" w:date="2022-08-30T15:17:00Z">
              <w:r>
                <w:rPr>
                  <w:lang w:eastAsia="zh-CN"/>
                </w:rPr>
                <w:t>2880</w:t>
              </w:r>
            </w:ins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5926" w14:textId="77777777" w:rsidR="00194C42" w:rsidRDefault="00194C42">
            <w:pPr>
              <w:pStyle w:val="TAC"/>
              <w:rPr>
                <w:ins w:id="3572" w:author="R4-2214798" w:date="2022-08-30T15:17:00Z"/>
              </w:rPr>
            </w:pPr>
            <w:ins w:id="3573" w:author="R4-2214798" w:date="2022-08-30T15:17:00Z">
              <w:r>
                <w:rPr>
                  <w:lang w:eastAsia="zh-CN"/>
                </w:rPr>
                <w:t>5760</w:t>
              </w:r>
            </w:ins>
          </w:p>
        </w:tc>
      </w:tr>
      <w:tr w:rsidR="00194C42" w14:paraId="6F0BDFAA" w14:textId="77777777" w:rsidTr="00194C42">
        <w:trPr>
          <w:jc w:val="center"/>
          <w:ins w:id="3574" w:author="R4-2214798" w:date="2022-08-30T15:17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25A9" w14:textId="77777777" w:rsidR="00194C42" w:rsidRDefault="00194C42">
            <w:pPr>
              <w:pStyle w:val="TAC"/>
              <w:rPr>
                <w:ins w:id="3575" w:author="R4-2214798" w:date="2022-08-30T15:17:00Z"/>
              </w:rPr>
            </w:pPr>
            <w:ins w:id="3576" w:author="R4-2214798" w:date="2022-08-30T15:17:00Z">
              <w:r>
                <w:t xml:space="preserve">Total resource elements over all </w:t>
              </w:r>
              <w:proofErr w:type="spellStart"/>
              <w:r>
                <w:t>TBoMS</w:t>
              </w:r>
              <w:proofErr w:type="spellEnd"/>
              <w:r>
                <w:t xml:space="preserve"> slots</w:t>
              </w:r>
            </w:ins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C666" w14:textId="77777777" w:rsidR="00194C42" w:rsidRDefault="00194C42">
            <w:pPr>
              <w:pStyle w:val="TAC"/>
              <w:rPr>
                <w:ins w:id="3577" w:author="R4-2214798" w:date="2022-08-30T15:17:00Z"/>
              </w:rPr>
            </w:pPr>
            <w:ins w:id="3578" w:author="R4-2214798" w:date="2022-08-30T15:17:00Z">
              <w:r>
                <w:rPr>
                  <w:lang w:eastAsia="zh-CN"/>
                </w:rPr>
                <w:t>1440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F03A" w14:textId="77777777" w:rsidR="00194C42" w:rsidRDefault="00194C42">
            <w:pPr>
              <w:pStyle w:val="TAC"/>
              <w:rPr>
                <w:ins w:id="3579" w:author="R4-2214798" w:date="2022-08-30T15:17:00Z"/>
              </w:rPr>
            </w:pPr>
            <w:ins w:id="3580" w:author="R4-2214798" w:date="2022-08-30T15:17:00Z">
              <w:r>
                <w:rPr>
                  <w:lang w:eastAsia="zh-CN"/>
                </w:rPr>
                <w:t>2880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AB40" w14:textId="77777777" w:rsidR="00194C42" w:rsidRDefault="00194C42">
            <w:pPr>
              <w:pStyle w:val="TAC"/>
              <w:rPr>
                <w:ins w:id="3581" w:author="R4-2214798" w:date="2022-08-30T15:17:00Z"/>
              </w:rPr>
            </w:pPr>
            <w:ins w:id="3582" w:author="R4-2214798" w:date="2022-08-30T15:17:00Z">
              <w:r>
                <w:rPr>
                  <w:lang w:eastAsia="zh-CN"/>
                </w:rPr>
                <w:t>1440</w:t>
              </w:r>
            </w:ins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8959" w14:textId="77777777" w:rsidR="00194C42" w:rsidRDefault="00194C42">
            <w:pPr>
              <w:pStyle w:val="TAC"/>
              <w:rPr>
                <w:ins w:id="3583" w:author="R4-2214798" w:date="2022-08-30T15:17:00Z"/>
              </w:rPr>
            </w:pPr>
            <w:ins w:id="3584" w:author="R4-2214798" w:date="2022-08-30T15:17:00Z">
              <w:r>
                <w:rPr>
                  <w:lang w:eastAsia="zh-CN"/>
                </w:rPr>
                <w:t>2880</w:t>
              </w:r>
            </w:ins>
          </w:p>
        </w:tc>
      </w:tr>
      <w:tr w:rsidR="00194C42" w14:paraId="49AC5B23" w14:textId="77777777" w:rsidTr="00194C42">
        <w:trPr>
          <w:jc w:val="center"/>
          <w:ins w:id="3585" w:author="R4-2214798" w:date="2022-08-30T15:17:00Z"/>
        </w:trPr>
        <w:tc>
          <w:tcPr>
            <w:tcW w:w="8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6FC6" w14:textId="77777777" w:rsidR="00194C42" w:rsidRDefault="00194C42">
            <w:pPr>
              <w:pStyle w:val="TAN"/>
              <w:rPr>
                <w:ins w:id="3586" w:author="R4-2214798" w:date="2022-08-30T15:17:00Z"/>
              </w:rPr>
            </w:pPr>
            <w:ins w:id="3587" w:author="R4-2214798" w:date="2022-08-30T15:17:00Z">
              <w:r>
                <w:t>NOTE 1:</w:t>
              </w:r>
              <w:r>
                <w:tab/>
                <w:t>DM-RS configuration type = 1 with DM-RS duration = single-symbol DM-RS and the number of DM-RS CDM groups without data is 2, Additional DM-RS position = pos1 with l0= 2 as per Table 6.4.1.1.3-3 of TS 38.211 [9].</w:t>
              </w:r>
            </w:ins>
          </w:p>
          <w:p w14:paraId="011CD1E1" w14:textId="77777777" w:rsidR="00194C42" w:rsidRDefault="00194C42">
            <w:pPr>
              <w:pStyle w:val="TAN"/>
              <w:rPr>
                <w:ins w:id="3588" w:author="R4-2214798" w:date="2022-08-30T15:17:00Z"/>
                <w:lang w:eastAsia="zh-CN"/>
              </w:rPr>
            </w:pPr>
            <w:ins w:id="3589" w:author="R4-2214798" w:date="2022-08-30T15:17:00Z">
              <w:r>
                <w:t>NOTE 2:</w:t>
              </w:r>
              <w:r>
                <w:tab/>
                <w:t>Code block size including CRC (bits) equals to K' in sub-clause 5.2.2 of TS 38.212 [15].</w:t>
              </w:r>
            </w:ins>
          </w:p>
        </w:tc>
      </w:tr>
    </w:tbl>
    <w:p w14:paraId="56C288C0" w14:textId="3933C336" w:rsidR="000736DA" w:rsidRDefault="000736DA" w:rsidP="00194C42">
      <w:pPr>
        <w:rPr>
          <w:noProof/>
        </w:rPr>
      </w:pPr>
    </w:p>
    <w:p w14:paraId="2DCC3FC1" w14:textId="77777777" w:rsidR="00194C42" w:rsidRDefault="00194C42" w:rsidP="00194C42">
      <w:pPr>
        <w:pStyle w:val="1"/>
        <w:rPr>
          <w:lang w:eastAsia="zh-CN"/>
        </w:rPr>
      </w:pPr>
      <w:bookmarkStart w:id="3590" w:name="_Toc21100221"/>
      <w:bookmarkStart w:id="3591" w:name="_Toc29810019"/>
      <w:bookmarkStart w:id="3592" w:name="_Toc36645412"/>
      <w:bookmarkStart w:id="3593" w:name="_Toc37272466"/>
      <w:bookmarkStart w:id="3594" w:name="_Toc61179201"/>
      <w:bookmarkStart w:id="3595" w:name="_Toc61179671"/>
      <w:bookmarkStart w:id="3596" w:name="_Toc67916973"/>
      <w:bookmarkStart w:id="3597" w:name="_Toc74663594"/>
      <w:bookmarkStart w:id="3598" w:name="_Toc82622137"/>
      <w:bookmarkStart w:id="3599" w:name="_Toc90422984"/>
      <w:bookmarkStart w:id="3600" w:name="_Toc106783186"/>
      <w:bookmarkStart w:id="3601" w:name="_Toc107312078"/>
      <w:bookmarkStart w:id="3602" w:name="_Toc107419662"/>
      <w:bookmarkStart w:id="3603" w:name="_Toc107475299"/>
      <w:r>
        <w:t>A.</w:t>
      </w:r>
      <w:r>
        <w:rPr>
          <w:lang w:eastAsia="zh-CN"/>
        </w:rPr>
        <w:t>3A</w:t>
      </w:r>
      <w:r>
        <w:tab/>
        <w:t>Fixed Reference Channels for performance requirements (</w:t>
      </w:r>
      <w:r>
        <w:rPr>
          <w:lang w:eastAsia="zh-CN"/>
        </w:rPr>
        <w:t>QPSK</w:t>
      </w:r>
      <w:r>
        <w:t>, R=99/</w:t>
      </w:r>
      <w:r>
        <w:rPr>
          <w:lang w:eastAsia="zh-CN"/>
        </w:rPr>
        <w:t>1024</w:t>
      </w:r>
      <w:r>
        <w:t>)</w:t>
      </w:r>
      <w:bookmarkEnd w:id="3590"/>
      <w:bookmarkEnd w:id="3591"/>
      <w:bookmarkEnd w:id="3592"/>
      <w:bookmarkEnd w:id="3593"/>
      <w:bookmarkEnd w:id="3594"/>
      <w:bookmarkEnd w:id="3595"/>
      <w:bookmarkEnd w:id="3596"/>
      <w:bookmarkEnd w:id="3597"/>
      <w:bookmarkEnd w:id="3598"/>
      <w:bookmarkEnd w:id="3599"/>
      <w:bookmarkEnd w:id="3600"/>
      <w:bookmarkEnd w:id="3601"/>
      <w:bookmarkEnd w:id="3602"/>
      <w:bookmarkEnd w:id="3603"/>
    </w:p>
    <w:p w14:paraId="11D4D233" w14:textId="77777777" w:rsidR="00194C42" w:rsidRPr="00194C42" w:rsidRDefault="00194C42" w:rsidP="00194C42">
      <w:pPr>
        <w:rPr>
          <w:noProof/>
        </w:rPr>
      </w:pPr>
    </w:p>
    <w:p w14:paraId="401CF45D" w14:textId="716E839B" w:rsidR="00194C42" w:rsidRPr="00194C42" w:rsidRDefault="000736DA" w:rsidP="00194C42">
      <w:pPr>
        <w:jc w:val="center"/>
        <w:rPr>
          <w:i/>
          <w:iCs/>
          <w:color w:val="FF0000"/>
          <w:sz w:val="32"/>
          <w:szCs w:val="32"/>
        </w:rPr>
      </w:pPr>
      <w:r w:rsidRPr="00B77F8A">
        <w:rPr>
          <w:i/>
          <w:iCs/>
          <w:color w:val="FF0000"/>
          <w:sz w:val="32"/>
          <w:szCs w:val="32"/>
          <w:highlight w:val="yellow"/>
        </w:rPr>
        <w:t xml:space="preserve">-----------------End Change </w:t>
      </w:r>
      <w:r>
        <w:rPr>
          <w:i/>
          <w:iCs/>
          <w:color w:val="FF0000"/>
          <w:sz w:val="32"/>
          <w:szCs w:val="32"/>
          <w:highlight w:val="yellow"/>
        </w:rPr>
        <w:t>7</w:t>
      </w:r>
      <w:r w:rsidRPr="00B77F8A">
        <w:rPr>
          <w:i/>
          <w:iCs/>
          <w:color w:val="FF0000"/>
          <w:sz w:val="32"/>
          <w:szCs w:val="32"/>
          <w:highlight w:val="yellow"/>
        </w:rPr>
        <w:t>---------------------</w:t>
      </w:r>
    </w:p>
    <w:p w14:paraId="2ECCF585" w14:textId="3FBDD436" w:rsidR="00194C42" w:rsidRDefault="00194C42" w:rsidP="00194C42">
      <w:pPr>
        <w:jc w:val="center"/>
        <w:rPr>
          <w:i/>
          <w:iCs/>
          <w:color w:val="FF0000"/>
          <w:sz w:val="32"/>
          <w:szCs w:val="32"/>
        </w:rPr>
      </w:pPr>
      <w:r w:rsidRPr="00B77F8A">
        <w:rPr>
          <w:i/>
          <w:iCs/>
          <w:color w:val="FF0000"/>
          <w:sz w:val="32"/>
          <w:szCs w:val="32"/>
          <w:highlight w:val="yellow"/>
        </w:rPr>
        <w:t>-----------------</w:t>
      </w:r>
      <w:r>
        <w:rPr>
          <w:i/>
          <w:iCs/>
          <w:color w:val="FF0000"/>
          <w:sz w:val="32"/>
          <w:szCs w:val="32"/>
          <w:highlight w:val="yellow"/>
        </w:rPr>
        <w:t>Start</w:t>
      </w:r>
      <w:r w:rsidRPr="00B77F8A">
        <w:rPr>
          <w:i/>
          <w:iCs/>
          <w:color w:val="FF0000"/>
          <w:sz w:val="32"/>
          <w:szCs w:val="32"/>
          <w:highlight w:val="yellow"/>
        </w:rPr>
        <w:t xml:space="preserve"> Change </w:t>
      </w:r>
      <w:r>
        <w:rPr>
          <w:i/>
          <w:iCs/>
          <w:color w:val="FF0000"/>
          <w:sz w:val="32"/>
          <w:szCs w:val="32"/>
          <w:highlight w:val="yellow"/>
        </w:rPr>
        <w:t>8</w:t>
      </w:r>
      <w:r w:rsidRPr="00B77F8A">
        <w:rPr>
          <w:i/>
          <w:iCs/>
          <w:color w:val="FF0000"/>
          <w:sz w:val="32"/>
          <w:szCs w:val="32"/>
          <w:highlight w:val="yellow"/>
        </w:rPr>
        <w:t>---------------------</w:t>
      </w:r>
    </w:p>
    <w:p w14:paraId="04E9E097" w14:textId="77777777" w:rsidR="00194C42" w:rsidRDefault="00194C42" w:rsidP="00194C42">
      <w:pPr>
        <w:pStyle w:val="1"/>
        <w:rPr>
          <w:lang w:eastAsia="zh-CN"/>
        </w:rPr>
      </w:pPr>
      <w:bookmarkStart w:id="3604" w:name="_Toc67916974"/>
      <w:bookmarkStart w:id="3605" w:name="_Toc74663595"/>
      <w:bookmarkStart w:id="3606" w:name="_Toc82622138"/>
      <w:bookmarkStart w:id="3607" w:name="_Toc90422985"/>
      <w:bookmarkStart w:id="3608" w:name="_Toc106783187"/>
      <w:bookmarkStart w:id="3609" w:name="_Toc107312079"/>
      <w:bookmarkStart w:id="3610" w:name="_Toc107419663"/>
      <w:bookmarkStart w:id="3611" w:name="_Toc107475300"/>
      <w:r>
        <w:t>A.</w:t>
      </w:r>
      <w:r>
        <w:rPr>
          <w:lang w:eastAsia="zh-CN"/>
        </w:rPr>
        <w:t>3B</w:t>
      </w:r>
      <w:r>
        <w:tab/>
        <w:t>Fixed Reference Channels for performance requirements (</w:t>
      </w:r>
      <w:r>
        <w:rPr>
          <w:lang w:eastAsia="zh-CN"/>
        </w:rPr>
        <w:t>QPSK</w:t>
      </w:r>
      <w:r>
        <w:t>, R=308/</w:t>
      </w:r>
      <w:r>
        <w:rPr>
          <w:lang w:eastAsia="zh-CN"/>
        </w:rPr>
        <w:t>1024</w:t>
      </w:r>
      <w:r>
        <w:t>)</w:t>
      </w:r>
      <w:bookmarkEnd w:id="3604"/>
      <w:bookmarkEnd w:id="3605"/>
      <w:bookmarkEnd w:id="3606"/>
      <w:bookmarkEnd w:id="3607"/>
      <w:bookmarkEnd w:id="3608"/>
      <w:bookmarkEnd w:id="3609"/>
      <w:bookmarkEnd w:id="3610"/>
      <w:bookmarkEnd w:id="3611"/>
    </w:p>
    <w:p w14:paraId="1B59AA71" w14:textId="77777777" w:rsidR="00194C42" w:rsidRDefault="00194C42" w:rsidP="00194C42">
      <w:pPr>
        <w:rPr>
          <w:lang w:eastAsia="zh-CN"/>
        </w:rPr>
      </w:pPr>
      <w:r>
        <w:t>The parameters for the reference measurement channel are specified in table A.</w:t>
      </w:r>
      <w:r>
        <w:rPr>
          <w:lang w:eastAsia="zh-CN"/>
        </w:rPr>
        <w:t>3B</w:t>
      </w:r>
      <w:r>
        <w:t>-1</w:t>
      </w:r>
      <w:r>
        <w:rPr>
          <w:lang w:eastAsia="zh-CN"/>
        </w:rPr>
        <w:t xml:space="preserve"> </w:t>
      </w:r>
      <w:r>
        <w:t>for FR1 PUSCH performance requirements</w:t>
      </w:r>
      <w:r>
        <w:rPr>
          <w:lang w:eastAsia="zh-CN"/>
        </w:rPr>
        <w:t>:</w:t>
      </w:r>
    </w:p>
    <w:p w14:paraId="59EC839F" w14:textId="77777777" w:rsidR="00194C42" w:rsidRDefault="00194C42" w:rsidP="00194C42">
      <w:pPr>
        <w:pStyle w:val="B1"/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eastAsia="zh-CN"/>
        </w:rPr>
        <w:t xml:space="preserve">FRC parameters </w:t>
      </w:r>
      <w:r>
        <w:t>are specified in table A.3</w:t>
      </w:r>
      <w:r>
        <w:rPr>
          <w:lang w:eastAsia="zh-CN"/>
        </w:rPr>
        <w:t>B</w:t>
      </w:r>
      <w:r>
        <w:t>-</w:t>
      </w:r>
      <w:r>
        <w:rPr>
          <w:lang w:eastAsia="zh-CN"/>
        </w:rPr>
        <w:t>1</w:t>
      </w:r>
      <w:r>
        <w:t xml:space="preserve"> for FR1 PUSCH </w:t>
      </w:r>
      <w:r>
        <w:rPr>
          <w:lang w:eastAsia="zh-CN"/>
        </w:rPr>
        <w:t xml:space="preserve">with transform precoding disabled, </w:t>
      </w:r>
      <w:r>
        <w:rPr>
          <w:rFonts w:eastAsia="等线"/>
          <w:lang w:eastAsia="zh-CN"/>
        </w:rPr>
        <w:t>a</w:t>
      </w:r>
      <w:r>
        <w:rPr>
          <w:lang w:eastAsia="zh-CN"/>
        </w:rPr>
        <w:t>dditional DM-RS position</w:t>
      </w:r>
      <w:r>
        <w:rPr>
          <w:rFonts w:eastAsia="等线"/>
          <w:lang w:eastAsia="zh-CN"/>
        </w:rPr>
        <w:t xml:space="preserve"> = pos0</w:t>
      </w:r>
      <w:r>
        <w:rPr>
          <w:lang w:eastAsia="zh-CN"/>
        </w:rPr>
        <w:t xml:space="preserve"> and 1 transmission layer</w:t>
      </w:r>
      <w:r>
        <w:t>.</w:t>
      </w:r>
    </w:p>
    <w:p w14:paraId="3C2B4259" w14:textId="77777777" w:rsidR="00194C42" w:rsidRDefault="00194C42" w:rsidP="00194C42">
      <w:pPr>
        <w:rPr>
          <w:ins w:id="3612" w:author="R4-2214798" w:date="2022-08-30T15:19:00Z"/>
          <w:lang w:eastAsia="zh-CN"/>
        </w:rPr>
      </w:pPr>
      <w:ins w:id="3613" w:author="R4-2214798" w:date="2022-08-30T15:19:00Z">
        <w:r>
          <w:t>The parameters for the reference measurement channel are specified in table A.</w:t>
        </w:r>
        <w:r>
          <w:rPr>
            <w:lang w:eastAsia="zh-CN"/>
          </w:rPr>
          <w:t>3B</w:t>
        </w:r>
        <w:r>
          <w:t>-Y1</w:t>
        </w:r>
        <w:r>
          <w:rPr>
            <w:lang w:eastAsia="zh-CN"/>
          </w:rPr>
          <w:t xml:space="preserve"> </w:t>
        </w:r>
        <w:r>
          <w:t>for FR1 PUSCH performance requirements for JCE</w:t>
        </w:r>
        <w:r>
          <w:rPr>
            <w:lang w:eastAsia="zh-CN"/>
          </w:rPr>
          <w:t>:</w:t>
        </w:r>
      </w:ins>
    </w:p>
    <w:p w14:paraId="629D309D" w14:textId="77777777" w:rsidR="00194C42" w:rsidRDefault="00194C42" w:rsidP="00194C42">
      <w:pPr>
        <w:pStyle w:val="B1"/>
        <w:rPr>
          <w:ins w:id="3614" w:author="R4-2214798" w:date="2022-08-30T15:19:00Z"/>
        </w:rPr>
      </w:pPr>
      <w:ins w:id="3615" w:author="R4-2214798" w:date="2022-08-30T15:19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</w:r>
        <w:r>
          <w:rPr>
            <w:lang w:eastAsia="zh-CN"/>
          </w:rPr>
          <w:t xml:space="preserve">FRC parameters </w:t>
        </w:r>
        <w:r>
          <w:t>are specified in table A.3</w:t>
        </w:r>
        <w:r>
          <w:rPr>
            <w:lang w:eastAsia="zh-CN"/>
          </w:rPr>
          <w:t>B</w:t>
        </w:r>
        <w:r>
          <w:t>-</w:t>
        </w:r>
        <w:r>
          <w:rPr>
            <w:lang w:eastAsia="zh-CN"/>
          </w:rPr>
          <w:t>Y1</w:t>
        </w:r>
        <w:r>
          <w:t xml:space="preserve"> for FR1 PUSCH </w:t>
        </w:r>
        <w:r>
          <w:rPr>
            <w:lang w:eastAsia="zh-CN"/>
          </w:rPr>
          <w:t xml:space="preserve">with transform precoding disabled, </w:t>
        </w:r>
        <w:r>
          <w:rPr>
            <w:rFonts w:eastAsia="等线"/>
            <w:lang w:eastAsia="zh-CN"/>
          </w:rPr>
          <w:t>a</w:t>
        </w:r>
        <w:r>
          <w:rPr>
            <w:lang w:eastAsia="zh-CN"/>
          </w:rPr>
          <w:t>dditional DM-RS position</w:t>
        </w:r>
        <w:r>
          <w:rPr>
            <w:rFonts w:eastAsia="等线"/>
            <w:lang w:eastAsia="zh-CN"/>
          </w:rPr>
          <w:t xml:space="preserve"> = pos1</w:t>
        </w:r>
        <w:r>
          <w:rPr>
            <w:lang w:eastAsia="zh-CN"/>
          </w:rPr>
          <w:t xml:space="preserve"> and 1 transmission layer</w:t>
        </w:r>
        <w:r>
          <w:t>.</w:t>
        </w:r>
      </w:ins>
    </w:p>
    <w:p w14:paraId="7A185FE5" w14:textId="5907193F" w:rsidR="00194C42" w:rsidRDefault="00194C42" w:rsidP="00194C42">
      <w:pPr>
        <w:pStyle w:val="B1"/>
        <w:rPr>
          <w:ins w:id="3616" w:author="R4-2214798" w:date="2022-08-30T15:19:00Z"/>
        </w:rPr>
      </w:pPr>
      <w:ins w:id="3617" w:author="R4-2214798" w:date="2022-08-30T15:19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</w:r>
        <w:r>
          <w:rPr>
            <w:lang w:eastAsia="zh-CN"/>
          </w:rPr>
          <w:t xml:space="preserve">FRC parameters </w:t>
        </w:r>
        <w:r>
          <w:t>are specified in table A.3</w:t>
        </w:r>
        <w:r>
          <w:rPr>
            <w:lang w:eastAsia="zh-CN"/>
          </w:rPr>
          <w:t>B</w:t>
        </w:r>
        <w:r>
          <w:t>-</w:t>
        </w:r>
        <w:r>
          <w:rPr>
            <w:lang w:eastAsia="zh-CN"/>
          </w:rPr>
          <w:t>Y2</w:t>
        </w:r>
        <w:r>
          <w:t xml:space="preserve"> for FR1 PUSCH </w:t>
        </w:r>
        <w:r>
          <w:rPr>
            <w:lang w:eastAsia="zh-CN"/>
          </w:rPr>
          <w:t xml:space="preserve">with transform precoding disabled, </w:t>
        </w:r>
        <w:r>
          <w:rPr>
            <w:rFonts w:eastAsia="等线"/>
            <w:lang w:eastAsia="zh-CN"/>
          </w:rPr>
          <w:t>a</w:t>
        </w:r>
        <w:r>
          <w:rPr>
            <w:lang w:eastAsia="zh-CN"/>
          </w:rPr>
          <w:t>dditional DM-RS position</w:t>
        </w:r>
        <w:r>
          <w:rPr>
            <w:rFonts w:eastAsia="等线"/>
            <w:lang w:eastAsia="zh-CN"/>
          </w:rPr>
          <w:t xml:space="preserve"> = pos0</w:t>
        </w:r>
        <w:r>
          <w:rPr>
            <w:lang w:eastAsia="zh-CN"/>
          </w:rPr>
          <w:t xml:space="preserve"> and 1 transmission layer</w:t>
        </w:r>
        <w:r>
          <w:t>.</w:t>
        </w:r>
      </w:ins>
    </w:p>
    <w:p w14:paraId="1423CA5B" w14:textId="77777777" w:rsidR="00194C42" w:rsidRDefault="00194C42" w:rsidP="00194C42">
      <w:pPr>
        <w:rPr>
          <w:ins w:id="3618" w:author="R4-2214798" w:date="2022-08-30T15:19:00Z"/>
          <w:lang w:eastAsia="zh-CN"/>
        </w:rPr>
      </w:pPr>
      <w:ins w:id="3619" w:author="R4-2214798" w:date="2022-08-30T15:19:00Z">
        <w:r>
          <w:t>The parameters for the reference measurement channel are specified in table A.</w:t>
        </w:r>
        <w:r>
          <w:rPr>
            <w:lang w:eastAsia="zh-CN"/>
          </w:rPr>
          <w:t>3B</w:t>
        </w:r>
        <w:r>
          <w:t>-Y3</w:t>
        </w:r>
        <w:r>
          <w:rPr>
            <w:lang w:eastAsia="zh-CN"/>
          </w:rPr>
          <w:t xml:space="preserve"> </w:t>
        </w:r>
        <w:r>
          <w:t>for FR2 PUSCH performance requirements for JCE</w:t>
        </w:r>
        <w:r>
          <w:rPr>
            <w:lang w:eastAsia="zh-CN"/>
          </w:rPr>
          <w:t>:</w:t>
        </w:r>
      </w:ins>
    </w:p>
    <w:p w14:paraId="61824B0B" w14:textId="3C16C9C5" w:rsidR="00194C42" w:rsidRDefault="00194C42" w:rsidP="00194C42">
      <w:pPr>
        <w:pStyle w:val="B1"/>
      </w:pPr>
      <w:ins w:id="3620" w:author="R4-2214798" w:date="2022-08-30T15:19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</w:r>
        <w:r>
          <w:rPr>
            <w:lang w:eastAsia="zh-CN"/>
          </w:rPr>
          <w:t xml:space="preserve">FRC parameters </w:t>
        </w:r>
        <w:r>
          <w:t>are specified in table A.3</w:t>
        </w:r>
        <w:r>
          <w:rPr>
            <w:lang w:eastAsia="zh-CN"/>
          </w:rPr>
          <w:t>B</w:t>
        </w:r>
        <w:r>
          <w:t>-</w:t>
        </w:r>
        <w:r>
          <w:rPr>
            <w:lang w:eastAsia="zh-CN"/>
          </w:rPr>
          <w:t>Y3</w:t>
        </w:r>
        <w:r>
          <w:t xml:space="preserve"> for FR2 PUSCH </w:t>
        </w:r>
        <w:r>
          <w:rPr>
            <w:lang w:eastAsia="zh-CN"/>
          </w:rPr>
          <w:t xml:space="preserve">with transform precoding disabled, </w:t>
        </w:r>
        <w:r>
          <w:rPr>
            <w:rFonts w:eastAsia="等线"/>
            <w:lang w:eastAsia="zh-CN"/>
          </w:rPr>
          <w:t>a</w:t>
        </w:r>
        <w:r>
          <w:rPr>
            <w:lang w:eastAsia="zh-CN"/>
          </w:rPr>
          <w:t>dditional DM-RS position</w:t>
        </w:r>
        <w:r>
          <w:rPr>
            <w:rFonts w:eastAsia="等线"/>
            <w:lang w:eastAsia="zh-CN"/>
          </w:rPr>
          <w:t xml:space="preserve"> = pos1</w:t>
        </w:r>
        <w:r>
          <w:rPr>
            <w:lang w:eastAsia="zh-CN"/>
          </w:rPr>
          <w:t xml:space="preserve"> and 1 transmission layer</w:t>
        </w:r>
        <w:r>
          <w:t>.</w:t>
        </w:r>
      </w:ins>
    </w:p>
    <w:p w14:paraId="5E85CE7E" w14:textId="77777777" w:rsidR="00194C42" w:rsidRDefault="00194C42" w:rsidP="00194C42">
      <w:pPr>
        <w:pStyle w:val="TH"/>
        <w:rPr>
          <w:lang w:eastAsia="zh-CN"/>
        </w:rPr>
      </w:pPr>
      <w:r>
        <w:rPr>
          <w:rFonts w:eastAsia="Malgun Gothic"/>
        </w:rPr>
        <w:t>Table A.3</w:t>
      </w:r>
      <w:r>
        <w:rPr>
          <w:lang w:eastAsia="zh-CN"/>
        </w:rPr>
        <w:t>B</w:t>
      </w:r>
      <w:r>
        <w:rPr>
          <w:rFonts w:eastAsia="Malgun Gothic"/>
        </w:rPr>
        <w:t>-</w:t>
      </w:r>
      <w:r>
        <w:rPr>
          <w:lang w:eastAsia="zh-CN"/>
        </w:rPr>
        <w:t>1</w:t>
      </w:r>
      <w:r>
        <w:rPr>
          <w:rFonts w:eastAsia="Malgun Gothic"/>
        </w:rPr>
        <w:t>: FRC parameters for</w:t>
      </w:r>
      <w:r>
        <w:rPr>
          <w:lang w:eastAsia="zh-CN"/>
        </w:rPr>
        <w:t xml:space="preserve"> FR1 PUSCH </w:t>
      </w:r>
      <w:r>
        <w:rPr>
          <w:rFonts w:eastAsia="Malgun Gothic"/>
        </w:rPr>
        <w:t>performance requirements</w:t>
      </w:r>
      <w:r>
        <w:rPr>
          <w:lang w:eastAsia="zh-CN"/>
        </w:rPr>
        <w:t xml:space="preserve">, transform precoding disabled, </w:t>
      </w:r>
      <w:r>
        <w:rPr>
          <w:rFonts w:eastAsia="等线"/>
          <w:lang w:eastAsia="zh-CN"/>
        </w:rPr>
        <w:t>a</w:t>
      </w:r>
      <w:r>
        <w:rPr>
          <w:lang w:eastAsia="zh-CN"/>
        </w:rPr>
        <w:t>dditional DM-RS position</w:t>
      </w:r>
      <w:r>
        <w:rPr>
          <w:rFonts w:eastAsia="等线"/>
          <w:lang w:eastAsia="zh-CN"/>
        </w:rPr>
        <w:t xml:space="preserve"> = pos0</w:t>
      </w:r>
      <w:r>
        <w:rPr>
          <w:lang w:eastAsia="zh-CN"/>
        </w:rPr>
        <w:t xml:space="preserve"> and 1 transmission layer</w:t>
      </w:r>
      <w:r>
        <w:rPr>
          <w:rFonts w:eastAsia="Malgun Gothic"/>
        </w:rPr>
        <w:t xml:space="preserve"> (QPSK, R=308/1024)</w:t>
      </w:r>
    </w:p>
    <w:tbl>
      <w:tblPr>
        <w:tblW w:w="6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1070"/>
        <w:gridCol w:w="1071"/>
        <w:gridCol w:w="1070"/>
        <w:gridCol w:w="1071"/>
      </w:tblGrid>
      <w:tr w:rsidR="00194C42" w14:paraId="3B0F6B6D" w14:textId="77777777" w:rsidTr="00194C42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AE62" w14:textId="77777777" w:rsidR="00194C42" w:rsidRDefault="00194C42">
            <w:pPr>
              <w:pStyle w:val="TAH"/>
            </w:pPr>
            <w:r>
              <w:t>Reference channel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D40B" w14:textId="77777777" w:rsidR="00194C42" w:rsidRDefault="00194C42">
            <w:pPr>
              <w:pStyle w:val="TAH"/>
            </w:pPr>
            <w:r>
              <w:rPr>
                <w:lang w:eastAsia="zh-CN"/>
              </w:rPr>
              <w:t>G-FR1-A3B-1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A029" w14:textId="77777777" w:rsidR="00194C42" w:rsidRDefault="00194C42">
            <w:pPr>
              <w:pStyle w:val="TAH"/>
            </w:pPr>
            <w:r>
              <w:rPr>
                <w:lang w:eastAsia="zh-CN"/>
              </w:rPr>
              <w:t>G-FR1-A3B-2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0987" w14:textId="77777777" w:rsidR="00194C42" w:rsidRDefault="00194C42">
            <w:pPr>
              <w:pStyle w:val="TAH"/>
            </w:pPr>
            <w:r>
              <w:rPr>
                <w:lang w:eastAsia="zh-CN"/>
              </w:rPr>
              <w:t>G-FR1-A3B-3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6892" w14:textId="77777777" w:rsidR="00194C42" w:rsidRDefault="00194C42">
            <w:pPr>
              <w:pStyle w:val="TAH"/>
            </w:pPr>
            <w:r>
              <w:rPr>
                <w:lang w:eastAsia="zh-CN"/>
              </w:rPr>
              <w:t>G-FR1-A3B-4</w:t>
            </w:r>
          </w:p>
        </w:tc>
      </w:tr>
      <w:tr w:rsidR="00194C42" w14:paraId="59396F9D" w14:textId="77777777" w:rsidTr="00194C42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0BE3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Subcarrier spacing </w:t>
            </w:r>
            <w:r>
              <w:rPr>
                <w:rFonts w:cs="Arial"/>
                <w:lang w:eastAsia="zh-CN"/>
              </w:rPr>
              <w:t>(kHz)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F4C1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8286" w14:textId="77777777" w:rsidR="00194C42" w:rsidRDefault="00194C42">
            <w:pPr>
              <w:pStyle w:val="TAC"/>
            </w:pPr>
            <w:r>
              <w:rPr>
                <w:lang w:eastAsia="zh-CN"/>
              </w:rPr>
              <w:t>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5CE4" w14:textId="77777777" w:rsidR="00194C42" w:rsidRDefault="00194C42">
            <w:pPr>
              <w:pStyle w:val="TAC"/>
            </w:pPr>
            <w:r>
              <w:t>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8DBC" w14:textId="77777777" w:rsidR="00194C42" w:rsidRDefault="00194C42">
            <w:pPr>
              <w:pStyle w:val="TAC"/>
            </w:pPr>
            <w:r>
              <w:rPr>
                <w:lang w:eastAsia="zh-CN"/>
              </w:rPr>
              <w:t>30</w:t>
            </w:r>
          </w:p>
        </w:tc>
      </w:tr>
      <w:tr w:rsidR="00194C42" w14:paraId="3923CC69" w14:textId="77777777" w:rsidTr="00194C42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BFDE" w14:textId="77777777" w:rsidR="00194C42" w:rsidRDefault="00194C42">
            <w:pPr>
              <w:pStyle w:val="TAC"/>
            </w:pPr>
            <w:r>
              <w:t>Allocated resource blocks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555B" w14:textId="77777777" w:rsidR="00194C42" w:rsidRDefault="00194C42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5642" w14:textId="77777777" w:rsidR="00194C42" w:rsidRDefault="00194C42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DF6C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E39C" w14:textId="77777777" w:rsidR="00194C42" w:rsidRDefault="00194C42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106</w:t>
            </w:r>
          </w:p>
        </w:tc>
      </w:tr>
      <w:tr w:rsidR="00194C42" w14:paraId="77B2457C" w14:textId="77777777" w:rsidTr="00194C42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B1D6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Data bearing CP</w:t>
            </w:r>
            <w:r>
              <w:t xml:space="preserve">-OFDM Symbols per </w:t>
            </w:r>
            <w:r>
              <w:rPr>
                <w:lang w:eastAsia="zh-CN"/>
              </w:rPr>
              <w:t>slot (Note 1)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227B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83F3" w14:textId="77777777" w:rsidR="00194C42" w:rsidRDefault="00194C42">
            <w:pPr>
              <w:pStyle w:val="TAC"/>
            </w:pPr>
            <w: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F51E" w14:textId="77777777" w:rsidR="00194C42" w:rsidRDefault="00194C42">
            <w:pPr>
              <w:pStyle w:val="TAC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52B1" w14:textId="77777777" w:rsidR="00194C42" w:rsidRDefault="00194C42">
            <w:pPr>
              <w:pStyle w:val="TAC"/>
            </w:pPr>
            <w:r>
              <w:t>1</w:t>
            </w:r>
          </w:p>
        </w:tc>
      </w:tr>
      <w:tr w:rsidR="00194C42" w14:paraId="36641561" w14:textId="77777777" w:rsidTr="00194C42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A98D" w14:textId="77777777" w:rsidR="00194C42" w:rsidRDefault="00194C42">
            <w:pPr>
              <w:pStyle w:val="TAC"/>
            </w:pPr>
            <w:r>
              <w:t>Modulation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314F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QPSK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682E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QPSK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ADAA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QPSK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1D77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QPSK</w:t>
            </w:r>
          </w:p>
        </w:tc>
      </w:tr>
      <w:tr w:rsidR="00194C42" w14:paraId="47FD9A7D" w14:textId="77777777" w:rsidTr="00194C42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F817" w14:textId="77777777" w:rsidR="00194C42" w:rsidRDefault="00194C42">
            <w:pPr>
              <w:pStyle w:val="TAC"/>
            </w:pPr>
            <w:r>
              <w:t>Code rate</w:t>
            </w:r>
            <w:r>
              <w:rPr>
                <w:lang w:eastAsia="zh-CN"/>
              </w:rPr>
              <w:t xml:space="preserve"> (Note 2)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59A1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308/1024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5612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308/1024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CF8D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308/1024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13FD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308/1024</w:t>
            </w:r>
          </w:p>
        </w:tc>
      </w:tr>
      <w:tr w:rsidR="00194C42" w14:paraId="2F7DD37B" w14:textId="77777777" w:rsidTr="00194C42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957C" w14:textId="77777777" w:rsidR="00194C42" w:rsidRDefault="00194C42">
            <w:pPr>
              <w:pStyle w:val="TAC"/>
            </w:pPr>
            <w:r>
              <w:t>Payload size (bits)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9B59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176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9559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6661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168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520F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768</w:t>
            </w:r>
          </w:p>
        </w:tc>
      </w:tr>
      <w:tr w:rsidR="00194C42" w14:paraId="3321F9E2" w14:textId="77777777" w:rsidTr="00194C42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DAD9" w14:textId="77777777" w:rsidR="00194C42" w:rsidRDefault="00194C42">
            <w:pPr>
              <w:pStyle w:val="TAC"/>
              <w:rPr>
                <w:szCs w:val="22"/>
              </w:rPr>
            </w:pPr>
            <w:r>
              <w:rPr>
                <w:szCs w:val="22"/>
              </w:rPr>
              <w:t>Transport block CRC (bits)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5D0C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6143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2142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9340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</w:tr>
      <w:tr w:rsidR="00194C42" w14:paraId="17355828" w14:textId="77777777" w:rsidTr="00194C42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21B4" w14:textId="77777777" w:rsidR="00194C42" w:rsidRDefault="00194C42">
            <w:pPr>
              <w:pStyle w:val="TAC"/>
            </w:pPr>
            <w:r>
              <w:t>Code block CRC size (bits)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BE9F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B77F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65E4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C51A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194C42" w14:paraId="139209E4" w14:textId="77777777" w:rsidTr="00194C42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A49C" w14:textId="77777777" w:rsidR="00194C42" w:rsidRDefault="00194C42">
            <w:pPr>
              <w:pStyle w:val="TAC"/>
            </w:pPr>
            <w:r>
              <w:t>Number of code blocks - C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E9B5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BA77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4EDB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096B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</w:tr>
      <w:tr w:rsidR="00194C42" w14:paraId="24A80B8C" w14:textId="77777777" w:rsidTr="00194C42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3642" w14:textId="77777777" w:rsidR="00194C42" w:rsidRDefault="00194C42">
            <w:pPr>
              <w:pStyle w:val="TAC"/>
              <w:rPr>
                <w:lang w:eastAsia="zh-CN"/>
              </w:rPr>
            </w:pPr>
            <w:r>
              <w:t>Code block size</w:t>
            </w:r>
            <w:r>
              <w:rPr>
                <w:rFonts w:eastAsia="Malgun Gothic" w:cs="Arial"/>
              </w:rPr>
              <w:t xml:space="preserve"> including CRC</w:t>
            </w:r>
            <w:r>
              <w:t xml:space="preserve"> (bits)</w:t>
            </w:r>
            <w:r>
              <w:rPr>
                <w:lang w:eastAsia="zh-CN"/>
              </w:rPr>
              <w:t xml:space="preserve"> </w:t>
            </w:r>
            <w:r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784A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192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8175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1F6C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184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5BBB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784</w:t>
            </w:r>
          </w:p>
        </w:tc>
      </w:tr>
      <w:tr w:rsidR="00194C42" w14:paraId="6E9EB7CC" w14:textId="77777777" w:rsidTr="00194C42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C204" w14:textId="77777777" w:rsidR="00194C42" w:rsidRDefault="00194C42">
            <w:pPr>
              <w:pStyle w:val="TAC"/>
              <w:rPr>
                <w:lang w:eastAsia="zh-CN"/>
              </w:rPr>
            </w:pPr>
            <w:r>
              <w:t xml:space="preserve">Total number of bits per </w:t>
            </w:r>
            <w:r>
              <w:rPr>
                <w:lang w:eastAsia="zh-CN"/>
              </w:rPr>
              <w:t>slot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EA39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600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4D39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1248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463E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576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9DC0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2544</w:t>
            </w:r>
          </w:p>
        </w:tc>
      </w:tr>
      <w:tr w:rsidR="00194C42" w14:paraId="6EFB9502" w14:textId="77777777" w:rsidTr="00194C42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0046" w14:textId="77777777" w:rsidR="00194C42" w:rsidRDefault="00194C42">
            <w:pPr>
              <w:pStyle w:val="TAC"/>
              <w:rPr>
                <w:lang w:eastAsia="zh-CN"/>
              </w:rPr>
            </w:pPr>
            <w:r>
              <w:t xml:space="preserve">Total resource elements per </w:t>
            </w:r>
            <w:r>
              <w:rPr>
                <w:lang w:eastAsia="zh-CN"/>
              </w:rPr>
              <w:t>slot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5E51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F796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624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E4C5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288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961" w14:textId="77777777" w:rsidR="00194C42" w:rsidRDefault="00194C4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1272</w:t>
            </w:r>
          </w:p>
        </w:tc>
      </w:tr>
      <w:tr w:rsidR="00194C42" w14:paraId="49E694D6" w14:textId="77777777" w:rsidTr="00194C42">
        <w:trPr>
          <w:jc w:val="center"/>
        </w:trPr>
        <w:tc>
          <w:tcPr>
            <w:tcW w:w="6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6576" w14:textId="77777777" w:rsidR="00194C42" w:rsidRDefault="00194C42">
            <w:pPr>
              <w:pStyle w:val="TAN"/>
              <w:rPr>
                <w:lang w:eastAsia="zh-CN"/>
              </w:rPr>
            </w:pPr>
            <w:r>
              <w:t>NOTE 1:</w:t>
            </w:r>
            <w:r>
              <w:tab/>
              <w:t>DM-RS configuration type = 1 with DM-RS duration = single-symbol DM-RS</w:t>
            </w:r>
            <w:r>
              <w:rPr>
                <w:lang w:eastAsia="zh-CN"/>
              </w:rPr>
              <w:t xml:space="preserve"> and the number of DM-RS CDM groups without data is 2</w:t>
            </w:r>
            <w:r>
              <w:t xml:space="preserve">, </w:t>
            </w:r>
            <w:r>
              <w:rPr>
                <w:rFonts w:eastAsia="等线"/>
                <w:lang w:eastAsia="zh-CN"/>
              </w:rPr>
              <w:t>a</w:t>
            </w:r>
            <w:r>
              <w:rPr>
                <w:lang w:eastAsia="zh-CN"/>
              </w:rPr>
              <w:t>dditional DM-RS position</w:t>
            </w:r>
            <w:r>
              <w:rPr>
                <w:rFonts w:eastAsia="等线"/>
                <w:lang w:eastAsia="zh-CN"/>
              </w:rPr>
              <w:t xml:space="preserve"> = pos0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i/>
                <w:lang w:eastAsia="zh-CN"/>
              </w:rPr>
              <w:t>l</w:t>
            </w:r>
            <w:r>
              <w:rPr>
                <w:i/>
                <w:vertAlign w:val="subscript"/>
                <w:lang w:eastAsia="zh-CN"/>
              </w:rPr>
              <w:t xml:space="preserve">0 </w:t>
            </w:r>
            <w:r>
              <w:t xml:space="preserve">= </w:t>
            </w:r>
            <w:r>
              <w:rPr>
                <w:lang w:eastAsia="zh-CN"/>
              </w:rPr>
              <w:t xml:space="preserve">0 for </w:t>
            </w:r>
            <w:r>
              <w:t xml:space="preserve">PUSCH mapping type </w:t>
            </w:r>
            <w:r>
              <w:rPr>
                <w:lang w:eastAsia="zh-CN"/>
              </w:rPr>
              <w:t xml:space="preserve">B </w:t>
            </w:r>
            <w:r>
              <w:t>as per table 6.4.1.1.3-3 of TS 38.211 [9].</w:t>
            </w:r>
          </w:p>
          <w:p w14:paraId="729143E5" w14:textId="77777777" w:rsidR="00194C42" w:rsidRDefault="00194C42">
            <w:pPr>
              <w:pStyle w:val="TAN"/>
              <w:rPr>
                <w:lang w:eastAsia="zh-CN"/>
              </w:rPr>
            </w:pPr>
            <w:r>
              <w:t xml:space="preserve">NOTE </w:t>
            </w:r>
            <w:r>
              <w:rPr>
                <w:lang w:eastAsia="zh-CN"/>
              </w:rPr>
              <w:t>2</w:t>
            </w:r>
            <w:r>
              <w:t>:</w:t>
            </w:r>
            <w:r>
              <w:tab/>
            </w:r>
            <w:r>
              <w:rPr>
                <w:rFonts w:cs="Arial"/>
              </w:rPr>
              <w:t>Code block size including CRC (bits)</w:t>
            </w:r>
            <w:r>
              <w:rPr>
                <w:rFonts w:cs="Arial"/>
                <w:lang w:eastAsia="zh-CN"/>
              </w:rPr>
              <w:t xml:space="preserve"> equals to </w:t>
            </w:r>
            <w:r>
              <w:rPr>
                <w:rFonts w:cs="Arial"/>
                <w:i/>
                <w:lang w:eastAsia="zh-CN"/>
              </w:rPr>
              <w:t>K'</w:t>
            </w:r>
            <w:r>
              <w:rPr>
                <w:lang w:eastAsia="zh-CN"/>
              </w:rPr>
              <w:t xml:space="preserve"> in clause 5.2.2 of TS 38.212 [15</w:t>
            </w:r>
            <w:proofErr w:type="gramStart"/>
            <w:r>
              <w:rPr>
                <w:lang w:eastAsia="zh-CN"/>
              </w:rPr>
              <w:t>]..</w:t>
            </w:r>
            <w:proofErr w:type="gramEnd"/>
          </w:p>
        </w:tc>
      </w:tr>
    </w:tbl>
    <w:p w14:paraId="2DE8BE45" w14:textId="77777777" w:rsidR="00194C42" w:rsidRDefault="00194C42" w:rsidP="00194C42">
      <w:pPr>
        <w:rPr>
          <w:noProof/>
          <w:lang w:eastAsia="zh-CN"/>
        </w:rPr>
      </w:pPr>
      <w:bookmarkStart w:id="3621" w:name="_Hlk110171982"/>
    </w:p>
    <w:bookmarkEnd w:id="3621"/>
    <w:p w14:paraId="7C4F9134" w14:textId="77777777" w:rsidR="00194C42" w:rsidRDefault="00194C42" w:rsidP="00194C42">
      <w:pPr>
        <w:pStyle w:val="TH"/>
        <w:rPr>
          <w:ins w:id="3622" w:author="R4-2214798" w:date="2022-08-30T15:19:00Z"/>
          <w:lang w:eastAsia="zh-CN"/>
        </w:rPr>
      </w:pPr>
      <w:ins w:id="3623" w:author="R4-2214798" w:date="2022-08-30T15:19:00Z">
        <w:r>
          <w:rPr>
            <w:rFonts w:eastAsia="Malgun Gothic"/>
          </w:rPr>
          <w:t>Table A.</w:t>
        </w:r>
        <w:r>
          <w:rPr>
            <w:lang w:eastAsia="zh-CN"/>
          </w:rPr>
          <w:t>3B</w:t>
        </w:r>
        <w:r>
          <w:rPr>
            <w:rFonts w:eastAsia="Malgun Gothic"/>
          </w:rPr>
          <w:t>-</w:t>
        </w:r>
        <w:r>
          <w:rPr>
            <w:lang w:eastAsia="zh-CN"/>
          </w:rPr>
          <w:t>Y1</w:t>
        </w:r>
        <w:r>
          <w:rPr>
            <w:rFonts w:eastAsia="Malgun Gothic"/>
          </w:rPr>
          <w:t>: FRC parameters for</w:t>
        </w:r>
        <w:r>
          <w:rPr>
            <w:lang w:eastAsia="zh-CN"/>
          </w:rPr>
          <w:t xml:space="preserve"> FR1 PUSCH </w:t>
        </w:r>
        <w:r>
          <w:rPr>
            <w:rFonts w:eastAsia="Malgun Gothic"/>
          </w:rPr>
          <w:t>performance requirements</w:t>
        </w:r>
        <w:r>
          <w:rPr>
            <w:lang w:eastAsia="zh-CN"/>
          </w:rPr>
          <w:t xml:space="preserve">, transform precoding disabled, </w:t>
        </w:r>
        <w:r>
          <w:rPr>
            <w:i/>
            <w:lang w:eastAsia="zh-CN"/>
          </w:rPr>
          <w:t>Additional DM-RS position = pos1</w:t>
        </w:r>
        <w:r>
          <w:rPr>
            <w:lang w:eastAsia="zh-CN"/>
          </w:rPr>
          <w:t xml:space="preserve"> and 1 transmission layer</w:t>
        </w:r>
        <w:r>
          <w:rPr>
            <w:rFonts w:eastAsia="Malgun Gothic"/>
          </w:rPr>
          <w:t xml:space="preserve"> (QPSK, R=308/1024)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0"/>
        <w:gridCol w:w="1076"/>
        <w:gridCol w:w="1065"/>
      </w:tblGrid>
      <w:tr w:rsidR="00194C42" w14:paraId="5C5B7851" w14:textId="77777777" w:rsidTr="00194C42">
        <w:trPr>
          <w:cantSplit/>
          <w:jc w:val="center"/>
          <w:ins w:id="3624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81D6" w14:textId="77777777" w:rsidR="00194C42" w:rsidRDefault="00194C42">
            <w:pPr>
              <w:pStyle w:val="TAH"/>
              <w:rPr>
                <w:ins w:id="3625" w:author="R4-2214798" w:date="2022-08-30T15:19:00Z"/>
              </w:rPr>
            </w:pPr>
            <w:ins w:id="3626" w:author="R4-2214798" w:date="2022-08-30T15:19:00Z">
              <w:r>
                <w:t>Reference channel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B1A8" w14:textId="77777777" w:rsidR="00194C42" w:rsidRDefault="00194C42">
            <w:pPr>
              <w:pStyle w:val="TAH"/>
              <w:rPr>
                <w:ins w:id="3627" w:author="R4-2214798" w:date="2022-08-30T15:19:00Z"/>
              </w:rPr>
            </w:pPr>
            <w:ins w:id="3628" w:author="R4-2214798" w:date="2022-08-30T15:19:00Z">
              <w:r>
                <w:rPr>
                  <w:lang w:eastAsia="zh-CN"/>
                </w:rPr>
                <w:t>G-FR2-A3B-5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3561" w14:textId="77777777" w:rsidR="00194C42" w:rsidRDefault="00194C42">
            <w:pPr>
              <w:pStyle w:val="TAH"/>
              <w:rPr>
                <w:ins w:id="3629" w:author="R4-2214798" w:date="2022-08-30T15:19:00Z"/>
              </w:rPr>
            </w:pPr>
            <w:ins w:id="3630" w:author="R4-2214798" w:date="2022-08-30T15:19:00Z">
              <w:r>
                <w:rPr>
                  <w:lang w:eastAsia="zh-CN"/>
                </w:rPr>
                <w:t>G-FR2-A3B-6</w:t>
              </w:r>
            </w:ins>
          </w:p>
        </w:tc>
      </w:tr>
      <w:tr w:rsidR="00194C42" w14:paraId="33BDFF89" w14:textId="77777777" w:rsidTr="00194C42">
        <w:trPr>
          <w:cantSplit/>
          <w:jc w:val="center"/>
          <w:ins w:id="3631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B077" w14:textId="77777777" w:rsidR="00194C42" w:rsidRDefault="00194C42">
            <w:pPr>
              <w:pStyle w:val="TAC"/>
              <w:rPr>
                <w:ins w:id="3632" w:author="R4-2214798" w:date="2022-08-30T15:19:00Z"/>
                <w:lang w:eastAsia="zh-CN"/>
              </w:rPr>
            </w:pPr>
            <w:ins w:id="3633" w:author="R4-2214798" w:date="2022-08-30T15:19:00Z">
              <w:r>
                <w:rPr>
                  <w:lang w:eastAsia="zh-CN"/>
                </w:rPr>
                <w:t>Subcarrier spacing [kHz]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946E" w14:textId="77777777" w:rsidR="00194C42" w:rsidRDefault="00194C42">
            <w:pPr>
              <w:pStyle w:val="TAC"/>
              <w:rPr>
                <w:ins w:id="3634" w:author="R4-2214798" w:date="2022-08-30T15:19:00Z"/>
                <w:lang w:eastAsia="zh-CN"/>
              </w:rPr>
            </w:pPr>
            <w:ins w:id="3635" w:author="R4-2214798" w:date="2022-08-30T15:19:00Z">
              <w:r>
                <w:rPr>
                  <w:lang w:eastAsia="zh-CN"/>
                </w:rPr>
                <w:t>15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1993" w14:textId="77777777" w:rsidR="00194C42" w:rsidRDefault="00194C42">
            <w:pPr>
              <w:pStyle w:val="TAC"/>
              <w:rPr>
                <w:ins w:id="3636" w:author="R4-2214798" w:date="2022-08-30T15:19:00Z"/>
              </w:rPr>
            </w:pPr>
            <w:ins w:id="3637" w:author="R4-2214798" w:date="2022-08-30T15:19:00Z">
              <w:r>
                <w:rPr>
                  <w:lang w:eastAsia="zh-CN"/>
                </w:rPr>
                <w:t>30</w:t>
              </w:r>
            </w:ins>
          </w:p>
        </w:tc>
      </w:tr>
      <w:tr w:rsidR="00194C42" w14:paraId="39259B12" w14:textId="77777777" w:rsidTr="00194C42">
        <w:trPr>
          <w:cantSplit/>
          <w:jc w:val="center"/>
          <w:ins w:id="3638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EA29" w14:textId="77777777" w:rsidR="00194C42" w:rsidRDefault="00194C42">
            <w:pPr>
              <w:pStyle w:val="TAC"/>
              <w:rPr>
                <w:ins w:id="3639" w:author="R4-2214798" w:date="2022-08-30T15:19:00Z"/>
              </w:rPr>
            </w:pPr>
            <w:ins w:id="3640" w:author="R4-2214798" w:date="2022-08-30T15:19:00Z">
              <w:r>
                <w:t>Allocated resource blocks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F400" w14:textId="77777777" w:rsidR="00194C42" w:rsidRDefault="00194C42">
            <w:pPr>
              <w:pStyle w:val="TAC"/>
              <w:rPr>
                <w:ins w:id="3641" w:author="R4-2214798" w:date="2022-08-30T15:19:00Z"/>
                <w:rFonts w:eastAsia="Yu Mincho"/>
              </w:rPr>
            </w:pPr>
            <w:ins w:id="3642" w:author="R4-2214798" w:date="2022-08-30T15:19:00Z">
              <w:r>
                <w:rPr>
                  <w:rFonts w:eastAsia="Yu Mincho"/>
                </w:rPr>
                <w:t>TBD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53F4" w14:textId="77777777" w:rsidR="00194C42" w:rsidRDefault="00194C42">
            <w:pPr>
              <w:pStyle w:val="TAC"/>
              <w:rPr>
                <w:ins w:id="3643" w:author="R4-2214798" w:date="2022-08-30T15:19:00Z"/>
                <w:rFonts w:eastAsia="Yu Mincho"/>
              </w:rPr>
            </w:pPr>
            <w:ins w:id="3644" w:author="R4-2214798" w:date="2022-08-30T15:19:00Z">
              <w:r>
                <w:rPr>
                  <w:rFonts w:eastAsia="Yu Mincho"/>
                </w:rPr>
                <w:t>TBD</w:t>
              </w:r>
            </w:ins>
          </w:p>
        </w:tc>
      </w:tr>
      <w:tr w:rsidR="00194C42" w14:paraId="2AD72038" w14:textId="77777777" w:rsidTr="00194C42">
        <w:trPr>
          <w:cantSplit/>
          <w:jc w:val="center"/>
          <w:ins w:id="3645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DCCD" w14:textId="77777777" w:rsidR="00194C42" w:rsidRDefault="00194C42">
            <w:pPr>
              <w:pStyle w:val="TAC"/>
              <w:rPr>
                <w:ins w:id="3646" w:author="R4-2214798" w:date="2022-08-30T15:19:00Z"/>
                <w:lang w:eastAsia="zh-CN"/>
              </w:rPr>
            </w:pPr>
            <w:ins w:id="3647" w:author="R4-2214798" w:date="2022-08-30T15:19:00Z">
              <w:r>
                <w:rPr>
                  <w:lang w:eastAsia="zh-CN"/>
                </w:rPr>
                <w:t>CP</w:t>
              </w:r>
              <w:r>
                <w:t xml:space="preserve">-OFDM Symbols per </w:t>
              </w:r>
              <w:r>
                <w:rPr>
                  <w:lang w:eastAsia="zh-CN"/>
                </w:rPr>
                <w:t>slot (Note 1)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8775" w14:textId="77777777" w:rsidR="00194C42" w:rsidRDefault="00194C42">
            <w:pPr>
              <w:pStyle w:val="TAC"/>
              <w:rPr>
                <w:ins w:id="3648" w:author="R4-2214798" w:date="2022-08-30T15:19:00Z"/>
                <w:lang w:eastAsia="zh-CN"/>
              </w:rPr>
            </w:pPr>
            <w:ins w:id="3649" w:author="R4-2214798" w:date="2022-08-30T15:19:00Z">
              <w:r>
                <w:rPr>
                  <w:lang w:eastAsia="zh-CN"/>
                </w:rPr>
                <w:t>12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4509" w14:textId="77777777" w:rsidR="00194C42" w:rsidRDefault="00194C42">
            <w:pPr>
              <w:pStyle w:val="TAC"/>
              <w:rPr>
                <w:ins w:id="3650" w:author="R4-2214798" w:date="2022-08-30T15:19:00Z"/>
                <w:lang w:eastAsia="zh-CN"/>
              </w:rPr>
            </w:pPr>
            <w:ins w:id="3651" w:author="R4-2214798" w:date="2022-08-30T15:19:00Z">
              <w:r>
                <w:rPr>
                  <w:lang w:eastAsia="zh-CN"/>
                </w:rPr>
                <w:t>12</w:t>
              </w:r>
            </w:ins>
          </w:p>
        </w:tc>
      </w:tr>
      <w:tr w:rsidR="00194C42" w14:paraId="010733E3" w14:textId="77777777" w:rsidTr="00194C42">
        <w:trPr>
          <w:cantSplit/>
          <w:jc w:val="center"/>
          <w:ins w:id="3652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D5CB" w14:textId="77777777" w:rsidR="00194C42" w:rsidRDefault="00194C42">
            <w:pPr>
              <w:pStyle w:val="TAC"/>
              <w:rPr>
                <w:ins w:id="3653" w:author="R4-2214798" w:date="2022-08-30T15:19:00Z"/>
              </w:rPr>
            </w:pPr>
            <w:ins w:id="3654" w:author="R4-2214798" w:date="2022-08-30T15:19:00Z">
              <w:r>
                <w:t>Modulation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913A" w14:textId="77777777" w:rsidR="00194C42" w:rsidRDefault="00194C42">
            <w:pPr>
              <w:pStyle w:val="TAC"/>
              <w:rPr>
                <w:ins w:id="3655" w:author="R4-2214798" w:date="2022-08-30T15:19:00Z"/>
                <w:lang w:eastAsia="zh-CN"/>
              </w:rPr>
            </w:pPr>
            <w:ins w:id="3656" w:author="R4-2214798" w:date="2022-08-30T15:19:00Z">
              <w:r>
                <w:rPr>
                  <w:lang w:eastAsia="zh-CN"/>
                </w:rPr>
                <w:t>QPSK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5F06" w14:textId="77777777" w:rsidR="00194C42" w:rsidRDefault="00194C42">
            <w:pPr>
              <w:pStyle w:val="TAC"/>
              <w:rPr>
                <w:ins w:id="3657" w:author="R4-2214798" w:date="2022-08-30T15:19:00Z"/>
                <w:lang w:eastAsia="zh-CN"/>
              </w:rPr>
            </w:pPr>
            <w:ins w:id="3658" w:author="R4-2214798" w:date="2022-08-30T15:19:00Z">
              <w:r>
                <w:rPr>
                  <w:lang w:eastAsia="zh-CN"/>
                </w:rPr>
                <w:t>QPSK</w:t>
              </w:r>
            </w:ins>
          </w:p>
        </w:tc>
      </w:tr>
      <w:tr w:rsidR="00194C42" w14:paraId="05285465" w14:textId="77777777" w:rsidTr="00194C42">
        <w:trPr>
          <w:cantSplit/>
          <w:jc w:val="center"/>
          <w:ins w:id="3659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429E" w14:textId="77777777" w:rsidR="00194C42" w:rsidRDefault="00194C42">
            <w:pPr>
              <w:pStyle w:val="TAC"/>
              <w:rPr>
                <w:ins w:id="3660" w:author="R4-2214798" w:date="2022-08-30T15:19:00Z"/>
              </w:rPr>
            </w:pPr>
            <w:ins w:id="3661" w:author="R4-2214798" w:date="2022-08-30T15:19:00Z">
              <w:r>
                <w:t>Code rate</w:t>
              </w:r>
              <w:r>
                <w:rPr>
                  <w:lang w:eastAsia="zh-CN"/>
                </w:rPr>
                <w:t xml:space="preserve"> (Note 2)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4EE4" w14:textId="77777777" w:rsidR="00194C42" w:rsidRDefault="00194C42">
            <w:pPr>
              <w:pStyle w:val="TAC"/>
              <w:rPr>
                <w:ins w:id="3662" w:author="R4-2214798" w:date="2022-08-30T15:19:00Z"/>
                <w:lang w:eastAsia="zh-CN"/>
              </w:rPr>
            </w:pPr>
            <w:ins w:id="3663" w:author="R4-2214798" w:date="2022-08-30T15:19:00Z">
              <w:r>
                <w:rPr>
                  <w:lang w:eastAsia="zh-CN"/>
                </w:rPr>
                <w:t>308/1024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353D" w14:textId="77777777" w:rsidR="00194C42" w:rsidRDefault="00194C42">
            <w:pPr>
              <w:pStyle w:val="TAC"/>
              <w:rPr>
                <w:ins w:id="3664" w:author="R4-2214798" w:date="2022-08-30T15:19:00Z"/>
                <w:lang w:eastAsia="zh-CN"/>
              </w:rPr>
            </w:pPr>
            <w:ins w:id="3665" w:author="R4-2214798" w:date="2022-08-30T15:19:00Z">
              <w:r>
                <w:rPr>
                  <w:lang w:eastAsia="zh-CN"/>
                </w:rPr>
                <w:t>308/1024</w:t>
              </w:r>
            </w:ins>
          </w:p>
        </w:tc>
      </w:tr>
      <w:tr w:rsidR="00194C42" w14:paraId="0D91F586" w14:textId="77777777" w:rsidTr="00194C42">
        <w:trPr>
          <w:cantSplit/>
          <w:jc w:val="center"/>
          <w:ins w:id="3666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5FC9" w14:textId="77777777" w:rsidR="00194C42" w:rsidRDefault="00194C42">
            <w:pPr>
              <w:pStyle w:val="TAC"/>
              <w:rPr>
                <w:ins w:id="3667" w:author="R4-2214798" w:date="2022-08-30T15:19:00Z"/>
              </w:rPr>
            </w:pPr>
            <w:ins w:id="3668" w:author="R4-2214798" w:date="2022-08-30T15:19:00Z">
              <w:r>
                <w:t>Payload size (bits)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8B99" w14:textId="77777777" w:rsidR="00194C42" w:rsidRDefault="00194C42">
            <w:pPr>
              <w:pStyle w:val="TAC"/>
              <w:rPr>
                <w:ins w:id="3669" w:author="R4-2214798" w:date="2022-08-30T15:19:00Z"/>
              </w:rPr>
            </w:pPr>
            <w:ins w:id="3670" w:author="R4-2214798" w:date="2022-08-30T15:19:00Z">
              <w:r>
                <w:t>TBD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1D82" w14:textId="77777777" w:rsidR="00194C42" w:rsidRDefault="00194C42">
            <w:pPr>
              <w:pStyle w:val="TAC"/>
              <w:rPr>
                <w:ins w:id="3671" w:author="R4-2214798" w:date="2022-08-30T15:19:00Z"/>
              </w:rPr>
            </w:pPr>
            <w:ins w:id="3672" w:author="R4-2214798" w:date="2022-08-30T15:19:00Z">
              <w:r>
                <w:t>TBD</w:t>
              </w:r>
            </w:ins>
          </w:p>
        </w:tc>
      </w:tr>
      <w:tr w:rsidR="00194C42" w14:paraId="620AC412" w14:textId="77777777" w:rsidTr="00194C42">
        <w:trPr>
          <w:cantSplit/>
          <w:jc w:val="center"/>
          <w:ins w:id="3673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BB5F" w14:textId="77777777" w:rsidR="00194C42" w:rsidRDefault="00194C42">
            <w:pPr>
              <w:pStyle w:val="TAC"/>
              <w:rPr>
                <w:ins w:id="3674" w:author="R4-2214798" w:date="2022-08-30T15:19:00Z"/>
                <w:szCs w:val="22"/>
              </w:rPr>
            </w:pPr>
            <w:ins w:id="3675" w:author="R4-2214798" w:date="2022-08-30T15:19:00Z">
              <w:r>
                <w:rPr>
                  <w:szCs w:val="22"/>
                </w:rPr>
                <w:t>Transport block CRC (bits)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ED01" w14:textId="77777777" w:rsidR="00194C42" w:rsidRDefault="00194C42">
            <w:pPr>
              <w:pStyle w:val="TAC"/>
              <w:rPr>
                <w:ins w:id="3676" w:author="R4-2214798" w:date="2022-08-30T15:19:00Z"/>
              </w:rPr>
            </w:pPr>
            <w:ins w:id="3677" w:author="R4-2214798" w:date="2022-08-30T15:19:00Z">
              <w:r>
                <w:t>TBD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E965" w14:textId="77777777" w:rsidR="00194C42" w:rsidRDefault="00194C42">
            <w:pPr>
              <w:pStyle w:val="TAC"/>
              <w:rPr>
                <w:ins w:id="3678" w:author="R4-2214798" w:date="2022-08-30T15:19:00Z"/>
              </w:rPr>
            </w:pPr>
            <w:ins w:id="3679" w:author="R4-2214798" w:date="2022-08-30T15:19:00Z">
              <w:r>
                <w:t>TBD</w:t>
              </w:r>
            </w:ins>
          </w:p>
        </w:tc>
      </w:tr>
      <w:tr w:rsidR="00194C42" w14:paraId="16A3BBD7" w14:textId="77777777" w:rsidTr="00194C42">
        <w:trPr>
          <w:cantSplit/>
          <w:jc w:val="center"/>
          <w:ins w:id="3680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D475" w14:textId="77777777" w:rsidR="00194C42" w:rsidRDefault="00194C42">
            <w:pPr>
              <w:pStyle w:val="TAC"/>
              <w:rPr>
                <w:ins w:id="3681" w:author="R4-2214798" w:date="2022-08-30T15:19:00Z"/>
              </w:rPr>
            </w:pPr>
            <w:ins w:id="3682" w:author="R4-2214798" w:date="2022-08-30T15:19:00Z">
              <w:r>
                <w:t>Code block CRC size (bits)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7840" w14:textId="77777777" w:rsidR="00194C42" w:rsidRDefault="00194C42">
            <w:pPr>
              <w:pStyle w:val="TAC"/>
              <w:rPr>
                <w:ins w:id="3683" w:author="R4-2214798" w:date="2022-08-30T15:19:00Z"/>
              </w:rPr>
            </w:pPr>
            <w:ins w:id="3684" w:author="R4-2214798" w:date="2022-08-30T15:19:00Z">
              <w:r>
                <w:t>TBD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10BC" w14:textId="77777777" w:rsidR="00194C42" w:rsidRDefault="00194C42">
            <w:pPr>
              <w:pStyle w:val="TAC"/>
              <w:rPr>
                <w:ins w:id="3685" w:author="R4-2214798" w:date="2022-08-30T15:19:00Z"/>
              </w:rPr>
            </w:pPr>
            <w:ins w:id="3686" w:author="R4-2214798" w:date="2022-08-30T15:19:00Z">
              <w:r>
                <w:t>TBD</w:t>
              </w:r>
            </w:ins>
          </w:p>
        </w:tc>
      </w:tr>
      <w:tr w:rsidR="00194C42" w14:paraId="4D07E830" w14:textId="77777777" w:rsidTr="00194C42">
        <w:trPr>
          <w:cantSplit/>
          <w:jc w:val="center"/>
          <w:ins w:id="3687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DBC9" w14:textId="77777777" w:rsidR="00194C42" w:rsidRDefault="00194C42">
            <w:pPr>
              <w:pStyle w:val="TAC"/>
              <w:rPr>
                <w:ins w:id="3688" w:author="R4-2214798" w:date="2022-08-30T15:19:00Z"/>
              </w:rPr>
            </w:pPr>
            <w:ins w:id="3689" w:author="R4-2214798" w:date="2022-08-30T15:19:00Z">
              <w:r>
                <w:t>Number of code blocks - C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6CBC" w14:textId="77777777" w:rsidR="00194C42" w:rsidRDefault="00194C42">
            <w:pPr>
              <w:pStyle w:val="TAC"/>
              <w:rPr>
                <w:ins w:id="3690" w:author="R4-2214798" w:date="2022-08-30T15:19:00Z"/>
              </w:rPr>
            </w:pPr>
            <w:ins w:id="3691" w:author="R4-2214798" w:date="2022-08-30T15:19:00Z">
              <w:r>
                <w:t>TBD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4368" w14:textId="77777777" w:rsidR="00194C42" w:rsidRDefault="00194C42">
            <w:pPr>
              <w:pStyle w:val="TAC"/>
              <w:rPr>
                <w:ins w:id="3692" w:author="R4-2214798" w:date="2022-08-30T15:19:00Z"/>
              </w:rPr>
            </w:pPr>
            <w:ins w:id="3693" w:author="R4-2214798" w:date="2022-08-30T15:19:00Z">
              <w:r>
                <w:t>TBD</w:t>
              </w:r>
            </w:ins>
          </w:p>
        </w:tc>
      </w:tr>
      <w:tr w:rsidR="00194C42" w14:paraId="497054D1" w14:textId="77777777" w:rsidTr="00194C42">
        <w:trPr>
          <w:cantSplit/>
          <w:jc w:val="center"/>
          <w:ins w:id="3694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597F" w14:textId="77777777" w:rsidR="00194C42" w:rsidRDefault="00194C42">
            <w:pPr>
              <w:pStyle w:val="TAC"/>
              <w:rPr>
                <w:ins w:id="3695" w:author="R4-2214798" w:date="2022-08-30T15:19:00Z"/>
                <w:lang w:eastAsia="zh-CN"/>
              </w:rPr>
            </w:pPr>
            <w:ins w:id="3696" w:author="R4-2214798" w:date="2022-08-30T15:19:00Z">
              <w:r>
                <w:t>Code block size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eastAsia="Malgun Gothic" w:cs="Arial"/>
                </w:rPr>
                <w:t>including CRC</w:t>
              </w:r>
              <w:r>
                <w:t xml:space="preserve"> (bits)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cs="Arial"/>
                  <w:lang w:eastAsia="zh-CN"/>
                </w:rPr>
                <w:t>(Note 2)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31BB" w14:textId="77777777" w:rsidR="00194C42" w:rsidRDefault="00194C42">
            <w:pPr>
              <w:pStyle w:val="TAC"/>
              <w:rPr>
                <w:ins w:id="3697" w:author="R4-2214798" w:date="2022-08-30T15:19:00Z"/>
                <w:szCs w:val="18"/>
                <w:lang w:eastAsia="zh-CN"/>
              </w:rPr>
            </w:pPr>
            <w:ins w:id="3698" w:author="R4-2214798" w:date="2022-08-30T15:19:00Z">
              <w:r>
                <w:t>TBD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AF8B" w14:textId="77777777" w:rsidR="00194C42" w:rsidRDefault="00194C42">
            <w:pPr>
              <w:pStyle w:val="TAC"/>
              <w:rPr>
                <w:ins w:id="3699" w:author="R4-2214798" w:date="2022-08-30T15:19:00Z"/>
                <w:szCs w:val="18"/>
                <w:lang w:eastAsia="zh-CN"/>
              </w:rPr>
            </w:pPr>
            <w:ins w:id="3700" w:author="R4-2214798" w:date="2022-08-30T15:19:00Z">
              <w:r>
                <w:t>TBD</w:t>
              </w:r>
            </w:ins>
          </w:p>
        </w:tc>
      </w:tr>
      <w:tr w:rsidR="00194C42" w14:paraId="6060DBB7" w14:textId="77777777" w:rsidTr="00194C42">
        <w:trPr>
          <w:cantSplit/>
          <w:jc w:val="center"/>
          <w:ins w:id="3701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B049" w14:textId="77777777" w:rsidR="00194C42" w:rsidRDefault="00194C42">
            <w:pPr>
              <w:pStyle w:val="TAC"/>
              <w:rPr>
                <w:ins w:id="3702" w:author="R4-2214798" w:date="2022-08-30T15:19:00Z"/>
              </w:rPr>
            </w:pPr>
            <w:ins w:id="3703" w:author="R4-2214798" w:date="2022-08-30T15:19:00Z">
              <w:r>
                <w:t>Total number of bits per slot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E2F8" w14:textId="77777777" w:rsidR="00194C42" w:rsidRDefault="00194C42">
            <w:pPr>
              <w:pStyle w:val="TAC"/>
              <w:rPr>
                <w:ins w:id="3704" w:author="R4-2214798" w:date="2022-08-30T15:19:00Z"/>
              </w:rPr>
            </w:pPr>
            <w:ins w:id="3705" w:author="R4-2214798" w:date="2022-08-30T15:19:00Z">
              <w:r>
                <w:t>TBD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2713" w14:textId="77777777" w:rsidR="00194C42" w:rsidRDefault="00194C42">
            <w:pPr>
              <w:pStyle w:val="TAC"/>
              <w:rPr>
                <w:ins w:id="3706" w:author="R4-2214798" w:date="2022-08-30T15:19:00Z"/>
              </w:rPr>
            </w:pPr>
            <w:ins w:id="3707" w:author="R4-2214798" w:date="2022-08-30T15:19:00Z">
              <w:r>
                <w:t>TBD</w:t>
              </w:r>
            </w:ins>
          </w:p>
        </w:tc>
      </w:tr>
      <w:tr w:rsidR="00194C42" w14:paraId="7C6FD197" w14:textId="77777777" w:rsidTr="00194C42">
        <w:trPr>
          <w:cantSplit/>
          <w:jc w:val="center"/>
          <w:ins w:id="3708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F72F" w14:textId="77777777" w:rsidR="00194C42" w:rsidRDefault="00194C42">
            <w:pPr>
              <w:pStyle w:val="TAC"/>
              <w:rPr>
                <w:ins w:id="3709" w:author="R4-2214798" w:date="2022-08-30T15:19:00Z"/>
                <w:lang w:eastAsia="zh-CN"/>
              </w:rPr>
            </w:pPr>
            <w:ins w:id="3710" w:author="R4-2214798" w:date="2022-08-30T15:19:00Z">
              <w:r>
                <w:t>Total resource elements per slot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C202" w14:textId="77777777" w:rsidR="00194C42" w:rsidRDefault="00194C42">
            <w:pPr>
              <w:pStyle w:val="TAC"/>
              <w:rPr>
                <w:ins w:id="3711" w:author="R4-2214798" w:date="2022-08-30T15:19:00Z"/>
              </w:rPr>
            </w:pPr>
            <w:ins w:id="3712" w:author="R4-2214798" w:date="2022-08-30T15:19:00Z">
              <w:r>
                <w:t>TBD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8AFD" w14:textId="77777777" w:rsidR="00194C42" w:rsidRDefault="00194C42">
            <w:pPr>
              <w:pStyle w:val="TAC"/>
              <w:rPr>
                <w:ins w:id="3713" w:author="R4-2214798" w:date="2022-08-30T15:19:00Z"/>
              </w:rPr>
            </w:pPr>
            <w:ins w:id="3714" w:author="R4-2214798" w:date="2022-08-30T15:19:00Z">
              <w:r>
                <w:t>TBD</w:t>
              </w:r>
            </w:ins>
          </w:p>
        </w:tc>
      </w:tr>
      <w:tr w:rsidR="00194C42" w14:paraId="15ED51AE" w14:textId="77777777" w:rsidTr="00194C42">
        <w:trPr>
          <w:cantSplit/>
          <w:jc w:val="center"/>
          <w:ins w:id="3715" w:author="R4-2214798" w:date="2022-08-30T15:19:00Z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8B35" w14:textId="77777777" w:rsidR="00194C42" w:rsidRDefault="00194C42">
            <w:pPr>
              <w:pStyle w:val="TAN"/>
              <w:rPr>
                <w:ins w:id="3716" w:author="R4-2214798" w:date="2022-08-30T15:19:00Z"/>
                <w:lang w:eastAsia="zh-CN"/>
              </w:rPr>
            </w:pPr>
            <w:ins w:id="3717" w:author="R4-2214798" w:date="2022-08-30T15:19:00Z">
              <w:r>
                <w:t>NOTE 1:</w:t>
              </w:r>
              <w:r>
                <w:tab/>
              </w:r>
              <w:r>
                <w:rPr>
                  <w:i/>
                </w:rPr>
                <w:t xml:space="preserve">DM-RS configuration type </w:t>
              </w:r>
              <w:r>
                <w:t xml:space="preserve">= 1 with </w:t>
              </w:r>
              <w:r>
                <w:rPr>
                  <w:i/>
                </w:rPr>
                <w:t>DM-RS duration = single-symbol DM-RS</w:t>
              </w:r>
              <w:r>
                <w:rPr>
                  <w:lang w:eastAsia="zh-CN"/>
                </w:rPr>
                <w:t xml:space="preserve"> and the number of DM-RS CDM groups without data is 2</w:t>
              </w:r>
              <w:r>
                <w:t xml:space="preserve">, </w:t>
              </w:r>
              <w:r>
                <w:rPr>
                  <w:i/>
                </w:rPr>
                <w:t>Additional DM-RS position = pos1</w:t>
              </w:r>
              <w:r>
                <w:t xml:space="preserve"> with </w:t>
              </w:r>
              <w:r>
                <w:rPr>
                  <w:i/>
                  <w:lang w:eastAsia="zh-CN"/>
                </w:rPr>
                <w:t>l</w:t>
              </w:r>
              <w:r>
                <w:rPr>
                  <w:i/>
                  <w:vertAlign w:val="subscript"/>
                  <w:lang w:eastAsia="zh-CN"/>
                </w:rPr>
                <w:t>0</w:t>
              </w:r>
              <w:r>
                <w:t xml:space="preserve">= </w:t>
              </w:r>
              <w:r>
                <w:rPr>
                  <w:lang w:eastAsia="zh-CN"/>
                </w:rPr>
                <w:t>0</w:t>
              </w:r>
              <w:r>
                <w:t xml:space="preserve"> as per Table 6.4.1.1.3-3 of TS 38.211 [9].</w:t>
              </w:r>
            </w:ins>
          </w:p>
          <w:p w14:paraId="70916C1C" w14:textId="77777777" w:rsidR="00194C42" w:rsidRDefault="00194C42">
            <w:pPr>
              <w:pStyle w:val="TAN"/>
              <w:rPr>
                <w:ins w:id="3718" w:author="R4-2214798" w:date="2022-08-30T15:19:00Z"/>
                <w:lang w:eastAsia="zh-CN"/>
              </w:rPr>
            </w:pPr>
            <w:ins w:id="3719" w:author="R4-2214798" w:date="2022-08-30T15:19:00Z">
              <w:r>
                <w:t xml:space="preserve">NOTE </w:t>
              </w:r>
              <w:r>
                <w:rPr>
                  <w:lang w:eastAsia="zh-CN"/>
                </w:rPr>
                <w:t>2</w:t>
              </w:r>
              <w:r>
                <w:t>:</w:t>
              </w:r>
              <w:r>
                <w:tab/>
              </w:r>
              <w:r>
                <w:rPr>
                  <w:rFonts w:cs="Arial"/>
                </w:rPr>
                <w:t>Code block size including CRC (bits)</w:t>
              </w:r>
              <w:r>
                <w:rPr>
                  <w:rFonts w:cs="Arial"/>
                  <w:lang w:eastAsia="zh-CN"/>
                </w:rPr>
                <w:t xml:space="preserve"> equals to </w:t>
              </w:r>
              <w:r>
                <w:rPr>
                  <w:rFonts w:cs="Arial"/>
                  <w:i/>
                  <w:lang w:eastAsia="zh-CN"/>
                </w:rPr>
                <w:t>K'</w:t>
              </w:r>
              <w:r>
                <w:rPr>
                  <w:lang w:eastAsia="zh-CN"/>
                </w:rPr>
                <w:t xml:space="preserve"> in sub-clause 5.2.2 of TS 38.212 [15].</w:t>
              </w:r>
            </w:ins>
          </w:p>
        </w:tc>
      </w:tr>
    </w:tbl>
    <w:p w14:paraId="4BFF65D1" w14:textId="77777777" w:rsidR="00194C42" w:rsidRDefault="00194C42" w:rsidP="00194C42">
      <w:pPr>
        <w:rPr>
          <w:ins w:id="3720" w:author="R4-2214798" w:date="2022-08-30T15:19:00Z"/>
          <w:noProof/>
          <w:lang w:eastAsia="zh-CN"/>
        </w:rPr>
      </w:pPr>
    </w:p>
    <w:p w14:paraId="1FF1D4C0" w14:textId="77777777" w:rsidR="00194C42" w:rsidRDefault="00194C42" w:rsidP="00194C42">
      <w:pPr>
        <w:pStyle w:val="TH"/>
        <w:rPr>
          <w:ins w:id="3721" w:author="R4-2214798" w:date="2022-08-30T15:19:00Z"/>
          <w:lang w:eastAsia="zh-CN"/>
        </w:rPr>
      </w:pPr>
      <w:ins w:id="3722" w:author="R4-2214798" w:date="2022-08-30T15:19:00Z">
        <w:r>
          <w:rPr>
            <w:rFonts w:eastAsia="Malgun Gothic"/>
          </w:rPr>
          <w:t>Table A.</w:t>
        </w:r>
        <w:r>
          <w:rPr>
            <w:lang w:eastAsia="zh-CN"/>
          </w:rPr>
          <w:t>3B</w:t>
        </w:r>
        <w:r>
          <w:rPr>
            <w:rFonts w:eastAsia="Malgun Gothic"/>
          </w:rPr>
          <w:t>-</w:t>
        </w:r>
        <w:r>
          <w:rPr>
            <w:lang w:eastAsia="zh-CN"/>
          </w:rPr>
          <w:t>Y2</w:t>
        </w:r>
        <w:r>
          <w:rPr>
            <w:rFonts w:eastAsia="Malgun Gothic"/>
          </w:rPr>
          <w:t>: FRC parameters for</w:t>
        </w:r>
        <w:r>
          <w:rPr>
            <w:lang w:eastAsia="zh-CN"/>
          </w:rPr>
          <w:t xml:space="preserve"> FR1 PUSCH </w:t>
        </w:r>
        <w:r>
          <w:rPr>
            <w:rFonts w:eastAsia="Malgun Gothic"/>
          </w:rPr>
          <w:t>performance requirements</w:t>
        </w:r>
        <w:r>
          <w:rPr>
            <w:lang w:eastAsia="zh-CN"/>
          </w:rPr>
          <w:t xml:space="preserve">, transform precoding disabled, </w:t>
        </w:r>
        <w:r>
          <w:rPr>
            <w:i/>
            <w:lang w:eastAsia="zh-CN"/>
          </w:rPr>
          <w:t>Additional DM-RS position = pos0</w:t>
        </w:r>
        <w:r>
          <w:rPr>
            <w:lang w:eastAsia="zh-CN"/>
          </w:rPr>
          <w:t xml:space="preserve"> and 1 transmission layer</w:t>
        </w:r>
        <w:r>
          <w:rPr>
            <w:rFonts w:eastAsia="Malgun Gothic"/>
          </w:rPr>
          <w:t xml:space="preserve"> (QPSK, R=308/1024)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0"/>
        <w:gridCol w:w="1076"/>
        <w:gridCol w:w="1065"/>
      </w:tblGrid>
      <w:tr w:rsidR="00194C42" w14:paraId="19E2624F" w14:textId="77777777" w:rsidTr="00194C42">
        <w:trPr>
          <w:cantSplit/>
          <w:jc w:val="center"/>
          <w:ins w:id="3723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8AB7" w14:textId="77777777" w:rsidR="00194C42" w:rsidRDefault="00194C42">
            <w:pPr>
              <w:pStyle w:val="TAH"/>
              <w:rPr>
                <w:ins w:id="3724" w:author="R4-2214798" w:date="2022-08-30T15:19:00Z"/>
              </w:rPr>
            </w:pPr>
            <w:ins w:id="3725" w:author="R4-2214798" w:date="2022-08-30T15:19:00Z">
              <w:r>
                <w:t>Reference channel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5476" w14:textId="77777777" w:rsidR="00194C42" w:rsidRDefault="00194C42">
            <w:pPr>
              <w:pStyle w:val="TAH"/>
              <w:rPr>
                <w:ins w:id="3726" w:author="R4-2214798" w:date="2022-08-30T15:19:00Z"/>
              </w:rPr>
            </w:pPr>
            <w:ins w:id="3727" w:author="R4-2214798" w:date="2022-08-30T15:19:00Z">
              <w:r>
                <w:rPr>
                  <w:lang w:eastAsia="zh-CN"/>
                </w:rPr>
                <w:t>G-FR2-A3B-7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25BC" w14:textId="77777777" w:rsidR="00194C42" w:rsidRDefault="00194C42">
            <w:pPr>
              <w:pStyle w:val="TAH"/>
              <w:rPr>
                <w:ins w:id="3728" w:author="R4-2214798" w:date="2022-08-30T15:19:00Z"/>
              </w:rPr>
            </w:pPr>
            <w:ins w:id="3729" w:author="R4-2214798" w:date="2022-08-30T15:19:00Z">
              <w:r>
                <w:rPr>
                  <w:lang w:eastAsia="zh-CN"/>
                </w:rPr>
                <w:t>G-FR2-A3B-8</w:t>
              </w:r>
            </w:ins>
          </w:p>
        </w:tc>
      </w:tr>
      <w:tr w:rsidR="00194C42" w14:paraId="6B5CC6B0" w14:textId="77777777" w:rsidTr="00194C42">
        <w:trPr>
          <w:cantSplit/>
          <w:jc w:val="center"/>
          <w:ins w:id="3730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2F57" w14:textId="77777777" w:rsidR="00194C42" w:rsidRDefault="00194C42">
            <w:pPr>
              <w:pStyle w:val="TAC"/>
              <w:rPr>
                <w:ins w:id="3731" w:author="R4-2214798" w:date="2022-08-30T15:19:00Z"/>
                <w:lang w:eastAsia="zh-CN"/>
              </w:rPr>
            </w:pPr>
            <w:ins w:id="3732" w:author="R4-2214798" w:date="2022-08-30T15:19:00Z">
              <w:r>
                <w:rPr>
                  <w:lang w:eastAsia="zh-CN"/>
                </w:rPr>
                <w:t>Subcarrier spacing [kHz]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F0C0" w14:textId="77777777" w:rsidR="00194C42" w:rsidRDefault="00194C42">
            <w:pPr>
              <w:pStyle w:val="TAC"/>
              <w:rPr>
                <w:ins w:id="3733" w:author="R4-2214798" w:date="2022-08-30T15:19:00Z"/>
                <w:lang w:eastAsia="zh-CN"/>
              </w:rPr>
            </w:pPr>
            <w:ins w:id="3734" w:author="R4-2214798" w:date="2022-08-30T15:19:00Z">
              <w:r>
                <w:rPr>
                  <w:lang w:eastAsia="zh-CN"/>
                </w:rPr>
                <w:t>15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CEEB" w14:textId="77777777" w:rsidR="00194C42" w:rsidRDefault="00194C42">
            <w:pPr>
              <w:pStyle w:val="TAC"/>
              <w:rPr>
                <w:ins w:id="3735" w:author="R4-2214798" w:date="2022-08-30T15:19:00Z"/>
              </w:rPr>
            </w:pPr>
            <w:ins w:id="3736" w:author="R4-2214798" w:date="2022-08-30T15:19:00Z">
              <w:r>
                <w:rPr>
                  <w:lang w:eastAsia="zh-CN"/>
                </w:rPr>
                <w:t>30</w:t>
              </w:r>
            </w:ins>
          </w:p>
        </w:tc>
      </w:tr>
      <w:tr w:rsidR="00194C42" w14:paraId="7D46ADA3" w14:textId="77777777" w:rsidTr="00194C42">
        <w:trPr>
          <w:cantSplit/>
          <w:jc w:val="center"/>
          <w:ins w:id="3737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4C6A" w14:textId="77777777" w:rsidR="00194C42" w:rsidRDefault="00194C42">
            <w:pPr>
              <w:pStyle w:val="TAC"/>
              <w:rPr>
                <w:ins w:id="3738" w:author="R4-2214798" w:date="2022-08-30T15:19:00Z"/>
              </w:rPr>
            </w:pPr>
            <w:ins w:id="3739" w:author="R4-2214798" w:date="2022-08-30T15:19:00Z">
              <w:r>
                <w:t>Allocated resource blocks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6FB9" w14:textId="77777777" w:rsidR="00194C42" w:rsidRDefault="00194C42">
            <w:pPr>
              <w:pStyle w:val="TAC"/>
              <w:rPr>
                <w:ins w:id="3740" w:author="R4-2214798" w:date="2022-08-30T15:19:00Z"/>
                <w:rFonts w:eastAsia="Yu Mincho"/>
              </w:rPr>
            </w:pPr>
            <w:ins w:id="3741" w:author="R4-2214798" w:date="2022-08-30T15:19:00Z">
              <w:r>
                <w:rPr>
                  <w:rFonts w:eastAsia="Yu Mincho"/>
                </w:rPr>
                <w:t>25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F7A8" w14:textId="77777777" w:rsidR="00194C42" w:rsidRDefault="00194C42">
            <w:pPr>
              <w:pStyle w:val="TAC"/>
              <w:rPr>
                <w:ins w:id="3742" w:author="R4-2214798" w:date="2022-08-30T15:19:00Z"/>
                <w:rFonts w:eastAsia="Yu Mincho"/>
              </w:rPr>
            </w:pPr>
            <w:ins w:id="3743" w:author="R4-2214798" w:date="2022-08-30T15:19:00Z">
              <w:r>
                <w:rPr>
                  <w:rFonts w:eastAsia="Yu Mincho"/>
                </w:rPr>
                <w:t>24</w:t>
              </w:r>
            </w:ins>
          </w:p>
        </w:tc>
      </w:tr>
      <w:tr w:rsidR="00194C42" w14:paraId="74D62920" w14:textId="77777777" w:rsidTr="00194C42">
        <w:trPr>
          <w:cantSplit/>
          <w:jc w:val="center"/>
          <w:ins w:id="3744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3C9B" w14:textId="77777777" w:rsidR="00194C42" w:rsidRDefault="00194C42">
            <w:pPr>
              <w:pStyle w:val="TAC"/>
              <w:rPr>
                <w:ins w:id="3745" w:author="R4-2214798" w:date="2022-08-30T15:19:00Z"/>
                <w:lang w:eastAsia="zh-CN"/>
              </w:rPr>
            </w:pPr>
            <w:ins w:id="3746" w:author="R4-2214798" w:date="2022-08-30T15:19:00Z">
              <w:r>
                <w:rPr>
                  <w:lang w:eastAsia="zh-CN"/>
                </w:rPr>
                <w:t>CP</w:t>
              </w:r>
              <w:r>
                <w:t xml:space="preserve">-OFDM Symbols per </w:t>
              </w:r>
              <w:r>
                <w:rPr>
                  <w:lang w:eastAsia="zh-CN"/>
                </w:rPr>
                <w:t>slot (Note 1)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B97D" w14:textId="77777777" w:rsidR="00194C42" w:rsidRDefault="00194C42">
            <w:pPr>
              <w:pStyle w:val="TAC"/>
              <w:rPr>
                <w:ins w:id="3747" w:author="R4-2214798" w:date="2022-08-30T15:19:00Z"/>
                <w:lang w:eastAsia="zh-CN"/>
              </w:rPr>
            </w:pPr>
            <w:ins w:id="3748" w:author="R4-2214798" w:date="2022-08-30T15:19:00Z">
              <w:r>
                <w:rPr>
                  <w:lang w:eastAsia="zh-CN"/>
                </w:rPr>
                <w:t>12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A635" w14:textId="77777777" w:rsidR="00194C42" w:rsidRDefault="00194C42">
            <w:pPr>
              <w:pStyle w:val="TAC"/>
              <w:rPr>
                <w:ins w:id="3749" w:author="R4-2214798" w:date="2022-08-30T15:19:00Z"/>
                <w:lang w:eastAsia="zh-CN"/>
              </w:rPr>
            </w:pPr>
            <w:ins w:id="3750" w:author="R4-2214798" w:date="2022-08-30T15:19:00Z">
              <w:r>
                <w:rPr>
                  <w:lang w:eastAsia="zh-CN"/>
                </w:rPr>
                <w:t>12</w:t>
              </w:r>
            </w:ins>
          </w:p>
        </w:tc>
      </w:tr>
      <w:tr w:rsidR="00194C42" w14:paraId="20AB7C43" w14:textId="77777777" w:rsidTr="00194C42">
        <w:trPr>
          <w:cantSplit/>
          <w:jc w:val="center"/>
          <w:ins w:id="3751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A3B7" w14:textId="77777777" w:rsidR="00194C42" w:rsidRDefault="00194C42">
            <w:pPr>
              <w:pStyle w:val="TAC"/>
              <w:rPr>
                <w:ins w:id="3752" w:author="R4-2214798" w:date="2022-08-30T15:19:00Z"/>
              </w:rPr>
            </w:pPr>
            <w:ins w:id="3753" w:author="R4-2214798" w:date="2022-08-30T15:19:00Z">
              <w:r>
                <w:t>Modulation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7D53" w14:textId="77777777" w:rsidR="00194C42" w:rsidRDefault="00194C42">
            <w:pPr>
              <w:pStyle w:val="TAC"/>
              <w:rPr>
                <w:ins w:id="3754" w:author="R4-2214798" w:date="2022-08-30T15:19:00Z"/>
                <w:lang w:eastAsia="zh-CN"/>
              </w:rPr>
            </w:pPr>
            <w:ins w:id="3755" w:author="R4-2214798" w:date="2022-08-30T15:19:00Z">
              <w:r>
                <w:rPr>
                  <w:lang w:eastAsia="zh-CN"/>
                </w:rPr>
                <w:t>QPSK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8475" w14:textId="77777777" w:rsidR="00194C42" w:rsidRDefault="00194C42">
            <w:pPr>
              <w:pStyle w:val="TAC"/>
              <w:rPr>
                <w:ins w:id="3756" w:author="R4-2214798" w:date="2022-08-30T15:19:00Z"/>
                <w:lang w:eastAsia="zh-CN"/>
              </w:rPr>
            </w:pPr>
            <w:ins w:id="3757" w:author="R4-2214798" w:date="2022-08-30T15:19:00Z">
              <w:r>
                <w:rPr>
                  <w:lang w:eastAsia="zh-CN"/>
                </w:rPr>
                <w:t>QPSK</w:t>
              </w:r>
            </w:ins>
          </w:p>
        </w:tc>
      </w:tr>
      <w:tr w:rsidR="00194C42" w14:paraId="0166D340" w14:textId="77777777" w:rsidTr="00194C42">
        <w:trPr>
          <w:cantSplit/>
          <w:jc w:val="center"/>
          <w:ins w:id="3758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D534" w14:textId="77777777" w:rsidR="00194C42" w:rsidRDefault="00194C42">
            <w:pPr>
              <w:pStyle w:val="TAC"/>
              <w:rPr>
                <w:ins w:id="3759" w:author="R4-2214798" w:date="2022-08-30T15:19:00Z"/>
              </w:rPr>
            </w:pPr>
            <w:ins w:id="3760" w:author="R4-2214798" w:date="2022-08-30T15:19:00Z">
              <w:r>
                <w:t>Code rate</w:t>
              </w:r>
              <w:r>
                <w:rPr>
                  <w:lang w:eastAsia="zh-CN"/>
                </w:rPr>
                <w:t xml:space="preserve"> (Note 2)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14F1" w14:textId="77777777" w:rsidR="00194C42" w:rsidRDefault="00194C42">
            <w:pPr>
              <w:pStyle w:val="TAC"/>
              <w:rPr>
                <w:ins w:id="3761" w:author="R4-2214798" w:date="2022-08-30T15:19:00Z"/>
                <w:lang w:eastAsia="zh-CN"/>
              </w:rPr>
            </w:pPr>
            <w:ins w:id="3762" w:author="R4-2214798" w:date="2022-08-30T15:19:00Z">
              <w:r>
                <w:rPr>
                  <w:lang w:eastAsia="zh-CN"/>
                </w:rPr>
                <w:t>308/1024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2E80" w14:textId="77777777" w:rsidR="00194C42" w:rsidRDefault="00194C42">
            <w:pPr>
              <w:pStyle w:val="TAC"/>
              <w:rPr>
                <w:ins w:id="3763" w:author="R4-2214798" w:date="2022-08-30T15:19:00Z"/>
                <w:lang w:eastAsia="zh-CN"/>
              </w:rPr>
            </w:pPr>
            <w:ins w:id="3764" w:author="R4-2214798" w:date="2022-08-30T15:19:00Z">
              <w:r>
                <w:rPr>
                  <w:lang w:eastAsia="zh-CN"/>
                </w:rPr>
                <w:t>308/1024</w:t>
              </w:r>
            </w:ins>
          </w:p>
        </w:tc>
      </w:tr>
      <w:tr w:rsidR="00194C42" w14:paraId="752D38E3" w14:textId="77777777" w:rsidTr="00194C42">
        <w:trPr>
          <w:cantSplit/>
          <w:jc w:val="center"/>
          <w:ins w:id="3765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DD32" w14:textId="77777777" w:rsidR="00194C42" w:rsidRDefault="00194C42">
            <w:pPr>
              <w:pStyle w:val="TAC"/>
              <w:rPr>
                <w:ins w:id="3766" w:author="R4-2214798" w:date="2022-08-30T15:19:00Z"/>
              </w:rPr>
            </w:pPr>
            <w:ins w:id="3767" w:author="R4-2214798" w:date="2022-08-30T15:19:00Z">
              <w:r>
                <w:t>Payload size (bits)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A1AE" w14:textId="77777777" w:rsidR="00194C42" w:rsidRDefault="00194C42">
            <w:pPr>
              <w:pStyle w:val="TAC"/>
              <w:rPr>
                <w:ins w:id="3768" w:author="R4-2214798" w:date="2022-08-30T15:19:00Z"/>
              </w:rPr>
            </w:pPr>
            <w:ins w:id="3769" w:author="R4-2214798" w:date="2022-08-30T15:19:00Z">
              <w:r>
                <w:t>TBD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5F56" w14:textId="77777777" w:rsidR="00194C42" w:rsidRDefault="00194C42">
            <w:pPr>
              <w:pStyle w:val="TAC"/>
              <w:rPr>
                <w:ins w:id="3770" w:author="R4-2214798" w:date="2022-08-30T15:19:00Z"/>
              </w:rPr>
            </w:pPr>
            <w:ins w:id="3771" w:author="R4-2214798" w:date="2022-08-30T15:19:00Z">
              <w:r>
                <w:t>TBD</w:t>
              </w:r>
            </w:ins>
          </w:p>
        </w:tc>
      </w:tr>
      <w:tr w:rsidR="00194C42" w14:paraId="646A2333" w14:textId="77777777" w:rsidTr="00194C42">
        <w:trPr>
          <w:cantSplit/>
          <w:jc w:val="center"/>
          <w:ins w:id="3772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43B7" w14:textId="77777777" w:rsidR="00194C42" w:rsidRDefault="00194C42">
            <w:pPr>
              <w:pStyle w:val="TAC"/>
              <w:rPr>
                <w:ins w:id="3773" w:author="R4-2214798" w:date="2022-08-30T15:19:00Z"/>
                <w:szCs w:val="22"/>
              </w:rPr>
            </w:pPr>
            <w:ins w:id="3774" w:author="R4-2214798" w:date="2022-08-30T15:19:00Z">
              <w:r>
                <w:rPr>
                  <w:szCs w:val="22"/>
                </w:rPr>
                <w:t>Transport block CRC (bits)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A903" w14:textId="77777777" w:rsidR="00194C42" w:rsidRDefault="00194C42">
            <w:pPr>
              <w:pStyle w:val="TAC"/>
              <w:rPr>
                <w:ins w:id="3775" w:author="R4-2214798" w:date="2022-08-30T15:19:00Z"/>
              </w:rPr>
            </w:pPr>
            <w:ins w:id="3776" w:author="R4-2214798" w:date="2022-08-30T15:19:00Z">
              <w:r>
                <w:t>TBD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904A" w14:textId="77777777" w:rsidR="00194C42" w:rsidRDefault="00194C42">
            <w:pPr>
              <w:pStyle w:val="TAC"/>
              <w:rPr>
                <w:ins w:id="3777" w:author="R4-2214798" w:date="2022-08-30T15:19:00Z"/>
              </w:rPr>
            </w:pPr>
            <w:ins w:id="3778" w:author="R4-2214798" w:date="2022-08-30T15:19:00Z">
              <w:r>
                <w:t>TBD</w:t>
              </w:r>
            </w:ins>
          </w:p>
        </w:tc>
      </w:tr>
      <w:tr w:rsidR="00194C42" w14:paraId="73321D59" w14:textId="77777777" w:rsidTr="00194C42">
        <w:trPr>
          <w:cantSplit/>
          <w:jc w:val="center"/>
          <w:ins w:id="3779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3DD5" w14:textId="77777777" w:rsidR="00194C42" w:rsidRDefault="00194C42">
            <w:pPr>
              <w:pStyle w:val="TAC"/>
              <w:rPr>
                <w:ins w:id="3780" w:author="R4-2214798" w:date="2022-08-30T15:19:00Z"/>
              </w:rPr>
            </w:pPr>
            <w:ins w:id="3781" w:author="R4-2214798" w:date="2022-08-30T15:19:00Z">
              <w:r>
                <w:t>Code block CRC size (bits)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FA35" w14:textId="77777777" w:rsidR="00194C42" w:rsidRDefault="00194C42">
            <w:pPr>
              <w:pStyle w:val="TAC"/>
              <w:rPr>
                <w:ins w:id="3782" w:author="R4-2214798" w:date="2022-08-30T15:19:00Z"/>
              </w:rPr>
            </w:pPr>
            <w:ins w:id="3783" w:author="R4-2214798" w:date="2022-08-30T15:19:00Z">
              <w:r>
                <w:t>TBD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9753" w14:textId="77777777" w:rsidR="00194C42" w:rsidRDefault="00194C42">
            <w:pPr>
              <w:pStyle w:val="TAC"/>
              <w:rPr>
                <w:ins w:id="3784" w:author="R4-2214798" w:date="2022-08-30T15:19:00Z"/>
              </w:rPr>
            </w:pPr>
            <w:ins w:id="3785" w:author="R4-2214798" w:date="2022-08-30T15:19:00Z">
              <w:r>
                <w:t>TBD</w:t>
              </w:r>
            </w:ins>
          </w:p>
        </w:tc>
      </w:tr>
      <w:tr w:rsidR="00194C42" w14:paraId="23D0E494" w14:textId="77777777" w:rsidTr="00194C42">
        <w:trPr>
          <w:cantSplit/>
          <w:jc w:val="center"/>
          <w:ins w:id="3786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C322" w14:textId="77777777" w:rsidR="00194C42" w:rsidRDefault="00194C42">
            <w:pPr>
              <w:pStyle w:val="TAC"/>
              <w:rPr>
                <w:ins w:id="3787" w:author="R4-2214798" w:date="2022-08-30T15:19:00Z"/>
              </w:rPr>
            </w:pPr>
            <w:ins w:id="3788" w:author="R4-2214798" w:date="2022-08-30T15:19:00Z">
              <w:r>
                <w:t>Number of code blocks - C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ED74" w14:textId="77777777" w:rsidR="00194C42" w:rsidRDefault="00194C42">
            <w:pPr>
              <w:pStyle w:val="TAC"/>
              <w:rPr>
                <w:ins w:id="3789" w:author="R4-2214798" w:date="2022-08-30T15:19:00Z"/>
              </w:rPr>
            </w:pPr>
            <w:ins w:id="3790" w:author="R4-2214798" w:date="2022-08-30T15:19:00Z">
              <w:r>
                <w:t>TBD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6FE1" w14:textId="77777777" w:rsidR="00194C42" w:rsidRDefault="00194C42">
            <w:pPr>
              <w:pStyle w:val="TAC"/>
              <w:rPr>
                <w:ins w:id="3791" w:author="R4-2214798" w:date="2022-08-30T15:19:00Z"/>
              </w:rPr>
            </w:pPr>
            <w:ins w:id="3792" w:author="R4-2214798" w:date="2022-08-30T15:19:00Z">
              <w:r>
                <w:t>TBD</w:t>
              </w:r>
            </w:ins>
          </w:p>
        </w:tc>
      </w:tr>
      <w:tr w:rsidR="00194C42" w14:paraId="26567787" w14:textId="77777777" w:rsidTr="00194C42">
        <w:trPr>
          <w:cantSplit/>
          <w:jc w:val="center"/>
          <w:ins w:id="3793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D371" w14:textId="77777777" w:rsidR="00194C42" w:rsidRDefault="00194C42">
            <w:pPr>
              <w:pStyle w:val="TAC"/>
              <w:rPr>
                <w:ins w:id="3794" w:author="R4-2214798" w:date="2022-08-30T15:19:00Z"/>
                <w:lang w:eastAsia="zh-CN"/>
              </w:rPr>
            </w:pPr>
            <w:ins w:id="3795" w:author="R4-2214798" w:date="2022-08-30T15:19:00Z">
              <w:r>
                <w:t>Code block size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eastAsia="Malgun Gothic" w:cs="Arial"/>
                </w:rPr>
                <w:t>including CRC</w:t>
              </w:r>
              <w:r>
                <w:t xml:space="preserve"> (bits)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cs="Arial"/>
                  <w:lang w:eastAsia="zh-CN"/>
                </w:rPr>
                <w:t>(Note 2)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4914" w14:textId="77777777" w:rsidR="00194C42" w:rsidRDefault="00194C42">
            <w:pPr>
              <w:pStyle w:val="TAC"/>
              <w:rPr>
                <w:ins w:id="3796" w:author="R4-2214798" w:date="2022-08-30T15:19:00Z"/>
                <w:szCs w:val="18"/>
                <w:lang w:eastAsia="zh-CN"/>
              </w:rPr>
            </w:pPr>
            <w:ins w:id="3797" w:author="R4-2214798" w:date="2022-08-30T15:19:00Z">
              <w:r>
                <w:t>TBD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527E" w14:textId="77777777" w:rsidR="00194C42" w:rsidRDefault="00194C42">
            <w:pPr>
              <w:pStyle w:val="TAC"/>
              <w:rPr>
                <w:ins w:id="3798" w:author="R4-2214798" w:date="2022-08-30T15:19:00Z"/>
                <w:szCs w:val="18"/>
                <w:lang w:eastAsia="zh-CN"/>
              </w:rPr>
            </w:pPr>
            <w:ins w:id="3799" w:author="R4-2214798" w:date="2022-08-30T15:19:00Z">
              <w:r>
                <w:t>TBD</w:t>
              </w:r>
            </w:ins>
          </w:p>
        </w:tc>
      </w:tr>
      <w:tr w:rsidR="00194C42" w14:paraId="18BB6581" w14:textId="77777777" w:rsidTr="00194C42">
        <w:trPr>
          <w:cantSplit/>
          <w:jc w:val="center"/>
          <w:ins w:id="3800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4205" w14:textId="77777777" w:rsidR="00194C42" w:rsidRDefault="00194C42">
            <w:pPr>
              <w:pStyle w:val="TAC"/>
              <w:rPr>
                <w:ins w:id="3801" w:author="R4-2214798" w:date="2022-08-30T15:19:00Z"/>
              </w:rPr>
            </w:pPr>
            <w:ins w:id="3802" w:author="R4-2214798" w:date="2022-08-30T15:19:00Z">
              <w:r>
                <w:t>Total number of bits per slot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9AB4" w14:textId="77777777" w:rsidR="00194C42" w:rsidRDefault="00194C42">
            <w:pPr>
              <w:pStyle w:val="TAC"/>
              <w:rPr>
                <w:ins w:id="3803" w:author="R4-2214798" w:date="2022-08-30T15:19:00Z"/>
              </w:rPr>
            </w:pPr>
            <w:ins w:id="3804" w:author="R4-2214798" w:date="2022-08-30T15:19:00Z">
              <w:r>
                <w:t>TBD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998C" w14:textId="77777777" w:rsidR="00194C42" w:rsidRDefault="00194C42">
            <w:pPr>
              <w:pStyle w:val="TAC"/>
              <w:rPr>
                <w:ins w:id="3805" w:author="R4-2214798" w:date="2022-08-30T15:19:00Z"/>
              </w:rPr>
            </w:pPr>
            <w:ins w:id="3806" w:author="R4-2214798" w:date="2022-08-30T15:19:00Z">
              <w:r>
                <w:t>TBD</w:t>
              </w:r>
            </w:ins>
          </w:p>
        </w:tc>
      </w:tr>
      <w:tr w:rsidR="00194C42" w14:paraId="1D8D822C" w14:textId="77777777" w:rsidTr="00194C42">
        <w:trPr>
          <w:cantSplit/>
          <w:jc w:val="center"/>
          <w:ins w:id="3807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D0F0" w14:textId="77777777" w:rsidR="00194C42" w:rsidRDefault="00194C42">
            <w:pPr>
              <w:pStyle w:val="TAC"/>
              <w:rPr>
                <w:ins w:id="3808" w:author="R4-2214798" w:date="2022-08-30T15:19:00Z"/>
                <w:lang w:eastAsia="zh-CN"/>
              </w:rPr>
            </w:pPr>
            <w:ins w:id="3809" w:author="R4-2214798" w:date="2022-08-30T15:19:00Z">
              <w:r>
                <w:t>Total resource elements per slot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878A" w14:textId="77777777" w:rsidR="00194C42" w:rsidRDefault="00194C42">
            <w:pPr>
              <w:pStyle w:val="TAC"/>
              <w:rPr>
                <w:ins w:id="3810" w:author="R4-2214798" w:date="2022-08-30T15:19:00Z"/>
              </w:rPr>
            </w:pPr>
            <w:ins w:id="3811" w:author="R4-2214798" w:date="2022-08-30T15:19:00Z">
              <w:r>
                <w:t>TBD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98BF" w14:textId="77777777" w:rsidR="00194C42" w:rsidRDefault="00194C42">
            <w:pPr>
              <w:pStyle w:val="TAC"/>
              <w:rPr>
                <w:ins w:id="3812" w:author="R4-2214798" w:date="2022-08-30T15:19:00Z"/>
              </w:rPr>
            </w:pPr>
            <w:ins w:id="3813" w:author="R4-2214798" w:date="2022-08-30T15:19:00Z">
              <w:r>
                <w:t>TBD</w:t>
              </w:r>
            </w:ins>
          </w:p>
        </w:tc>
      </w:tr>
      <w:tr w:rsidR="00194C42" w14:paraId="50004265" w14:textId="77777777" w:rsidTr="00194C42">
        <w:trPr>
          <w:cantSplit/>
          <w:jc w:val="center"/>
          <w:ins w:id="3814" w:author="R4-2214798" w:date="2022-08-30T15:19:00Z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A0F5" w14:textId="77777777" w:rsidR="00194C42" w:rsidRDefault="00194C42">
            <w:pPr>
              <w:pStyle w:val="TAN"/>
              <w:rPr>
                <w:ins w:id="3815" w:author="R4-2214798" w:date="2022-08-30T15:19:00Z"/>
                <w:lang w:eastAsia="zh-CN"/>
              </w:rPr>
            </w:pPr>
            <w:ins w:id="3816" w:author="R4-2214798" w:date="2022-08-30T15:19:00Z">
              <w:r>
                <w:t>NOTE 1:</w:t>
              </w:r>
              <w:r>
                <w:tab/>
              </w:r>
              <w:r>
                <w:rPr>
                  <w:i/>
                </w:rPr>
                <w:t xml:space="preserve">DM-RS configuration type </w:t>
              </w:r>
              <w:r>
                <w:t xml:space="preserve">= 1 with </w:t>
              </w:r>
              <w:r>
                <w:rPr>
                  <w:i/>
                </w:rPr>
                <w:t>DM-RS duration = single-symbol DM-RS</w:t>
              </w:r>
              <w:r>
                <w:rPr>
                  <w:lang w:eastAsia="zh-CN"/>
                </w:rPr>
                <w:t xml:space="preserve"> and the number of DM-RS CDM groups without data is 2</w:t>
              </w:r>
              <w:r>
                <w:t xml:space="preserve">, </w:t>
              </w:r>
              <w:r>
                <w:rPr>
                  <w:i/>
                </w:rPr>
                <w:t>Additional DM-RS position = pos1</w:t>
              </w:r>
              <w:r>
                <w:t xml:space="preserve"> with </w:t>
              </w:r>
              <w:r>
                <w:rPr>
                  <w:i/>
                  <w:lang w:eastAsia="zh-CN"/>
                </w:rPr>
                <w:t>l</w:t>
              </w:r>
              <w:r>
                <w:rPr>
                  <w:i/>
                  <w:vertAlign w:val="subscript"/>
                  <w:lang w:eastAsia="zh-CN"/>
                </w:rPr>
                <w:t>0</w:t>
              </w:r>
              <w:r>
                <w:t xml:space="preserve">= </w:t>
              </w:r>
              <w:r>
                <w:rPr>
                  <w:lang w:eastAsia="zh-CN"/>
                </w:rPr>
                <w:t>0</w:t>
              </w:r>
              <w:r>
                <w:t xml:space="preserve"> as per Table 6.4.1.1.3-3 of TS 38.211 [9].</w:t>
              </w:r>
            </w:ins>
          </w:p>
          <w:p w14:paraId="7D76C213" w14:textId="77777777" w:rsidR="00194C42" w:rsidRDefault="00194C42">
            <w:pPr>
              <w:pStyle w:val="TAN"/>
              <w:rPr>
                <w:ins w:id="3817" w:author="R4-2214798" w:date="2022-08-30T15:19:00Z"/>
                <w:lang w:eastAsia="zh-CN"/>
              </w:rPr>
            </w:pPr>
            <w:ins w:id="3818" w:author="R4-2214798" w:date="2022-08-30T15:19:00Z">
              <w:r>
                <w:t xml:space="preserve">NOTE </w:t>
              </w:r>
              <w:r>
                <w:rPr>
                  <w:lang w:eastAsia="zh-CN"/>
                </w:rPr>
                <w:t>2</w:t>
              </w:r>
              <w:r>
                <w:t>:</w:t>
              </w:r>
              <w:r>
                <w:tab/>
              </w:r>
              <w:r>
                <w:rPr>
                  <w:rFonts w:cs="Arial"/>
                </w:rPr>
                <w:t>Code block size including CRC (bits)</w:t>
              </w:r>
              <w:r>
                <w:rPr>
                  <w:rFonts w:cs="Arial"/>
                  <w:lang w:eastAsia="zh-CN"/>
                </w:rPr>
                <w:t xml:space="preserve"> equals to </w:t>
              </w:r>
              <w:r>
                <w:rPr>
                  <w:rFonts w:cs="Arial"/>
                  <w:i/>
                  <w:lang w:eastAsia="zh-CN"/>
                </w:rPr>
                <w:t>K'</w:t>
              </w:r>
              <w:r>
                <w:rPr>
                  <w:lang w:eastAsia="zh-CN"/>
                </w:rPr>
                <w:t xml:space="preserve"> in sub-clause 5.2.2 of TS 38.212 [15].</w:t>
              </w:r>
            </w:ins>
          </w:p>
        </w:tc>
      </w:tr>
    </w:tbl>
    <w:p w14:paraId="70F670DD" w14:textId="77777777" w:rsidR="00194C42" w:rsidRDefault="00194C42" w:rsidP="00194C42">
      <w:pPr>
        <w:rPr>
          <w:ins w:id="3819" w:author="R4-2214798" w:date="2022-08-30T15:19:00Z"/>
          <w:noProof/>
          <w:lang w:eastAsia="zh-CN"/>
        </w:rPr>
      </w:pPr>
    </w:p>
    <w:p w14:paraId="3954B370" w14:textId="77777777" w:rsidR="00194C42" w:rsidRDefault="00194C42" w:rsidP="00194C42">
      <w:pPr>
        <w:pStyle w:val="TH"/>
        <w:rPr>
          <w:ins w:id="3820" w:author="R4-2214798" w:date="2022-08-30T15:19:00Z"/>
          <w:lang w:eastAsia="zh-CN"/>
        </w:rPr>
      </w:pPr>
      <w:ins w:id="3821" w:author="R4-2214798" w:date="2022-08-30T15:19:00Z">
        <w:r>
          <w:rPr>
            <w:rFonts w:eastAsia="Malgun Gothic"/>
          </w:rPr>
          <w:t>Table A.</w:t>
        </w:r>
        <w:r>
          <w:rPr>
            <w:lang w:eastAsia="zh-CN"/>
          </w:rPr>
          <w:t>3B</w:t>
        </w:r>
        <w:r>
          <w:rPr>
            <w:rFonts w:eastAsia="Malgun Gothic"/>
          </w:rPr>
          <w:t>-</w:t>
        </w:r>
        <w:r>
          <w:rPr>
            <w:lang w:eastAsia="zh-CN"/>
          </w:rPr>
          <w:t>Y3</w:t>
        </w:r>
        <w:r>
          <w:rPr>
            <w:rFonts w:eastAsia="Malgun Gothic"/>
          </w:rPr>
          <w:t>: FRC parameters for</w:t>
        </w:r>
        <w:r>
          <w:rPr>
            <w:lang w:eastAsia="zh-CN"/>
          </w:rPr>
          <w:t xml:space="preserve"> FR2 PUSCH </w:t>
        </w:r>
        <w:r>
          <w:rPr>
            <w:rFonts w:eastAsia="Malgun Gothic"/>
          </w:rPr>
          <w:t>performance requirements</w:t>
        </w:r>
        <w:r>
          <w:rPr>
            <w:lang w:eastAsia="zh-CN"/>
          </w:rPr>
          <w:t xml:space="preserve">, transform precoding disabled, </w:t>
        </w:r>
        <w:r>
          <w:rPr>
            <w:i/>
            <w:lang w:eastAsia="zh-CN"/>
          </w:rPr>
          <w:t>Additional DM-RS position = pos1</w:t>
        </w:r>
        <w:r>
          <w:rPr>
            <w:lang w:eastAsia="zh-CN"/>
          </w:rPr>
          <w:t xml:space="preserve"> and 1 transmission layer</w:t>
        </w:r>
        <w:r>
          <w:rPr>
            <w:rFonts w:eastAsia="Malgun Gothic"/>
          </w:rPr>
          <w:t xml:space="preserve"> (QPSK, R=308/1024)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0"/>
        <w:gridCol w:w="1076"/>
        <w:gridCol w:w="1065"/>
      </w:tblGrid>
      <w:tr w:rsidR="00194C42" w14:paraId="018E2591" w14:textId="77777777" w:rsidTr="00194C42">
        <w:trPr>
          <w:cantSplit/>
          <w:jc w:val="center"/>
          <w:ins w:id="3822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B1EC" w14:textId="77777777" w:rsidR="00194C42" w:rsidRDefault="00194C42">
            <w:pPr>
              <w:pStyle w:val="TAH"/>
              <w:rPr>
                <w:ins w:id="3823" w:author="R4-2214798" w:date="2022-08-30T15:19:00Z"/>
              </w:rPr>
            </w:pPr>
            <w:ins w:id="3824" w:author="R4-2214798" w:date="2022-08-30T15:19:00Z">
              <w:r>
                <w:t>Reference channel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633A" w14:textId="77777777" w:rsidR="00194C42" w:rsidRDefault="00194C42">
            <w:pPr>
              <w:pStyle w:val="TAH"/>
              <w:rPr>
                <w:ins w:id="3825" w:author="R4-2214798" w:date="2022-08-30T15:19:00Z"/>
              </w:rPr>
            </w:pPr>
            <w:ins w:id="3826" w:author="R4-2214798" w:date="2022-08-30T15:19:00Z">
              <w:r>
                <w:rPr>
                  <w:lang w:eastAsia="zh-CN"/>
                </w:rPr>
                <w:t>G-FR2-A3B-1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A69F" w14:textId="77777777" w:rsidR="00194C42" w:rsidRDefault="00194C42">
            <w:pPr>
              <w:pStyle w:val="TAH"/>
              <w:rPr>
                <w:ins w:id="3827" w:author="R4-2214798" w:date="2022-08-30T15:19:00Z"/>
              </w:rPr>
            </w:pPr>
            <w:ins w:id="3828" w:author="R4-2214798" w:date="2022-08-30T15:19:00Z">
              <w:r>
                <w:rPr>
                  <w:lang w:eastAsia="zh-CN"/>
                </w:rPr>
                <w:t>G-FR2-A3-2</w:t>
              </w:r>
            </w:ins>
          </w:p>
        </w:tc>
      </w:tr>
      <w:tr w:rsidR="00194C42" w14:paraId="3A94E87B" w14:textId="77777777" w:rsidTr="00194C42">
        <w:trPr>
          <w:cantSplit/>
          <w:jc w:val="center"/>
          <w:ins w:id="3829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CC45" w14:textId="77777777" w:rsidR="00194C42" w:rsidRDefault="00194C42">
            <w:pPr>
              <w:pStyle w:val="TAC"/>
              <w:rPr>
                <w:ins w:id="3830" w:author="R4-2214798" w:date="2022-08-30T15:19:00Z"/>
                <w:lang w:eastAsia="zh-CN"/>
              </w:rPr>
            </w:pPr>
            <w:ins w:id="3831" w:author="R4-2214798" w:date="2022-08-30T15:19:00Z">
              <w:r>
                <w:rPr>
                  <w:lang w:eastAsia="zh-CN"/>
                </w:rPr>
                <w:t>Subcarrier spacing [kHz]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4D6E" w14:textId="77777777" w:rsidR="00194C42" w:rsidRDefault="00194C42">
            <w:pPr>
              <w:pStyle w:val="TAC"/>
              <w:rPr>
                <w:ins w:id="3832" w:author="R4-2214798" w:date="2022-08-30T15:19:00Z"/>
                <w:lang w:eastAsia="zh-CN"/>
              </w:rPr>
            </w:pPr>
            <w:ins w:id="3833" w:author="R4-2214798" w:date="2022-08-30T15:19:00Z">
              <w:r>
                <w:rPr>
                  <w:lang w:eastAsia="zh-CN"/>
                </w:rPr>
                <w:t>60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5C84" w14:textId="77777777" w:rsidR="00194C42" w:rsidRDefault="00194C42">
            <w:pPr>
              <w:pStyle w:val="TAC"/>
              <w:rPr>
                <w:ins w:id="3834" w:author="R4-2214798" w:date="2022-08-30T15:19:00Z"/>
              </w:rPr>
            </w:pPr>
            <w:ins w:id="3835" w:author="R4-2214798" w:date="2022-08-30T15:19:00Z">
              <w:r>
                <w:rPr>
                  <w:lang w:eastAsia="zh-CN"/>
                </w:rPr>
                <w:t>120</w:t>
              </w:r>
            </w:ins>
          </w:p>
        </w:tc>
      </w:tr>
      <w:tr w:rsidR="00194C42" w14:paraId="2E91288A" w14:textId="77777777" w:rsidTr="00194C42">
        <w:trPr>
          <w:cantSplit/>
          <w:jc w:val="center"/>
          <w:ins w:id="3836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76D2" w14:textId="77777777" w:rsidR="00194C42" w:rsidRDefault="00194C42">
            <w:pPr>
              <w:pStyle w:val="TAC"/>
              <w:rPr>
                <w:ins w:id="3837" w:author="R4-2214798" w:date="2022-08-30T15:19:00Z"/>
              </w:rPr>
            </w:pPr>
            <w:ins w:id="3838" w:author="R4-2214798" w:date="2022-08-30T15:19:00Z">
              <w:r>
                <w:t>Allocated resource blocks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42B6" w14:textId="77777777" w:rsidR="00194C42" w:rsidRDefault="00194C42">
            <w:pPr>
              <w:pStyle w:val="TAC"/>
              <w:rPr>
                <w:ins w:id="3839" w:author="R4-2214798" w:date="2022-08-30T15:19:00Z"/>
                <w:rFonts w:eastAsia="Yu Mincho"/>
              </w:rPr>
            </w:pPr>
            <w:ins w:id="3840" w:author="R4-2214798" w:date="2022-08-30T15:19:00Z">
              <w:r>
                <w:rPr>
                  <w:rFonts w:eastAsia="Yu Mincho"/>
                </w:rPr>
                <w:t>66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13A9" w14:textId="77777777" w:rsidR="00194C42" w:rsidRDefault="00194C42">
            <w:pPr>
              <w:pStyle w:val="TAC"/>
              <w:rPr>
                <w:ins w:id="3841" w:author="R4-2214798" w:date="2022-08-30T15:19:00Z"/>
                <w:rFonts w:eastAsia="Yu Mincho"/>
              </w:rPr>
            </w:pPr>
            <w:ins w:id="3842" w:author="R4-2214798" w:date="2022-08-30T15:19:00Z">
              <w:r>
                <w:rPr>
                  <w:rFonts w:eastAsia="Yu Mincho"/>
                </w:rPr>
                <w:t>32</w:t>
              </w:r>
            </w:ins>
          </w:p>
        </w:tc>
      </w:tr>
      <w:tr w:rsidR="00194C42" w14:paraId="4DADF4AF" w14:textId="77777777" w:rsidTr="00194C42">
        <w:trPr>
          <w:cantSplit/>
          <w:jc w:val="center"/>
          <w:ins w:id="3843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106D" w14:textId="77777777" w:rsidR="00194C42" w:rsidRDefault="00194C42">
            <w:pPr>
              <w:pStyle w:val="TAC"/>
              <w:rPr>
                <w:ins w:id="3844" w:author="R4-2214798" w:date="2022-08-30T15:19:00Z"/>
                <w:lang w:eastAsia="zh-CN"/>
              </w:rPr>
            </w:pPr>
            <w:ins w:id="3845" w:author="R4-2214798" w:date="2022-08-30T15:19:00Z">
              <w:r>
                <w:rPr>
                  <w:lang w:eastAsia="zh-CN"/>
                </w:rPr>
                <w:t>CP</w:t>
              </w:r>
              <w:r>
                <w:t xml:space="preserve">-OFDM Symbols per </w:t>
              </w:r>
              <w:r>
                <w:rPr>
                  <w:lang w:eastAsia="zh-CN"/>
                </w:rPr>
                <w:t>slot (Note 1)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D45B" w14:textId="77777777" w:rsidR="00194C42" w:rsidRDefault="00194C42">
            <w:pPr>
              <w:pStyle w:val="TAC"/>
              <w:rPr>
                <w:ins w:id="3846" w:author="R4-2214798" w:date="2022-08-30T15:19:00Z"/>
                <w:lang w:eastAsia="zh-CN"/>
              </w:rPr>
            </w:pPr>
            <w:ins w:id="3847" w:author="R4-2214798" w:date="2022-08-30T15:19:00Z">
              <w:r>
                <w:rPr>
                  <w:lang w:eastAsia="zh-CN"/>
                </w:rPr>
                <w:t>12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67BA" w14:textId="77777777" w:rsidR="00194C42" w:rsidRDefault="00194C42">
            <w:pPr>
              <w:pStyle w:val="TAC"/>
              <w:rPr>
                <w:ins w:id="3848" w:author="R4-2214798" w:date="2022-08-30T15:19:00Z"/>
                <w:lang w:eastAsia="zh-CN"/>
              </w:rPr>
            </w:pPr>
            <w:ins w:id="3849" w:author="R4-2214798" w:date="2022-08-30T15:19:00Z">
              <w:r>
                <w:rPr>
                  <w:lang w:eastAsia="zh-CN"/>
                </w:rPr>
                <w:t>12</w:t>
              </w:r>
            </w:ins>
          </w:p>
        </w:tc>
      </w:tr>
      <w:tr w:rsidR="00194C42" w14:paraId="2C128F9F" w14:textId="77777777" w:rsidTr="00194C42">
        <w:trPr>
          <w:cantSplit/>
          <w:jc w:val="center"/>
          <w:ins w:id="3850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AB34" w14:textId="77777777" w:rsidR="00194C42" w:rsidRDefault="00194C42">
            <w:pPr>
              <w:pStyle w:val="TAC"/>
              <w:rPr>
                <w:ins w:id="3851" w:author="R4-2214798" w:date="2022-08-30T15:19:00Z"/>
              </w:rPr>
            </w:pPr>
            <w:ins w:id="3852" w:author="R4-2214798" w:date="2022-08-30T15:19:00Z">
              <w:r>
                <w:t>Modulation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A443" w14:textId="77777777" w:rsidR="00194C42" w:rsidRDefault="00194C42">
            <w:pPr>
              <w:pStyle w:val="TAC"/>
              <w:rPr>
                <w:ins w:id="3853" w:author="R4-2214798" w:date="2022-08-30T15:19:00Z"/>
                <w:lang w:eastAsia="zh-CN"/>
              </w:rPr>
            </w:pPr>
            <w:ins w:id="3854" w:author="R4-2214798" w:date="2022-08-30T15:19:00Z">
              <w:r>
                <w:rPr>
                  <w:lang w:eastAsia="zh-CN"/>
                </w:rPr>
                <w:t>QPSK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64EC" w14:textId="77777777" w:rsidR="00194C42" w:rsidRDefault="00194C42">
            <w:pPr>
              <w:pStyle w:val="TAC"/>
              <w:rPr>
                <w:ins w:id="3855" w:author="R4-2214798" w:date="2022-08-30T15:19:00Z"/>
                <w:lang w:eastAsia="zh-CN"/>
              </w:rPr>
            </w:pPr>
            <w:ins w:id="3856" w:author="R4-2214798" w:date="2022-08-30T15:19:00Z">
              <w:r>
                <w:rPr>
                  <w:lang w:eastAsia="zh-CN"/>
                </w:rPr>
                <w:t>QPSK</w:t>
              </w:r>
            </w:ins>
          </w:p>
        </w:tc>
      </w:tr>
      <w:tr w:rsidR="00194C42" w14:paraId="7B6DD4A2" w14:textId="77777777" w:rsidTr="00194C42">
        <w:trPr>
          <w:cantSplit/>
          <w:jc w:val="center"/>
          <w:ins w:id="3857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9117" w14:textId="77777777" w:rsidR="00194C42" w:rsidRDefault="00194C42">
            <w:pPr>
              <w:pStyle w:val="TAC"/>
              <w:rPr>
                <w:ins w:id="3858" w:author="R4-2214798" w:date="2022-08-30T15:19:00Z"/>
              </w:rPr>
            </w:pPr>
            <w:ins w:id="3859" w:author="R4-2214798" w:date="2022-08-30T15:19:00Z">
              <w:r>
                <w:t>Code rate</w:t>
              </w:r>
              <w:r>
                <w:rPr>
                  <w:lang w:eastAsia="zh-CN"/>
                </w:rPr>
                <w:t xml:space="preserve"> (Note 2)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0063" w14:textId="77777777" w:rsidR="00194C42" w:rsidRDefault="00194C42">
            <w:pPr>
              <w:pStyle w:val="TAC"/>
              <w:rPr>
                <w:ins w:id="3860" w:author="R4-2214798" w:date="2022-08-30T15:19:00Z"/>
                <w:lang w:eastAsia="zh-CN"/>
              </w:rPr>
            </w:pPr>
            <w:ins w:id="3861" w:author="R4-2214798" w:date="2022-08-30T15:19:00Z">
              <w:r>
                <w:rPr>
                  <w:lang w:eastAsia="zh-CN"/>
                </w:rPr>
                <w:t>308/1024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B86C" w14:textId="77777777" w:rsidR="00194C42" w:rsidRDefault="00194C42">
            <w:pPr>
              <w:pStyle w:val="TAC"/>
              <w:rPr>
                <w:ins w:id="3862" w:author="R4-2214798" w:date="2022-08-30T15:19:00Z"/>
                <w:lang w:eastAsia="zh-CN"/>
              </w:rPr>
            </w:pPr>
            <w:ins w:id="3863" w:author="R4-2214798" w:date="2022-08-30T15:19:00Z">
              <w:r>
                <w:rPr>
                  <w:lang w:eastAsia="zh-CN"/>
                </w:rPr>
                <w:t>308/1024</w:t>
              </w:r>
            </w:ins>
          </w:p>
        </w:tc>
      </w:tr>
      <w:tr w:rsidR="00194C42" w14:paraId="422C0CF5" w14:textId="77777777" w:rsidTr="00194C42">
        <w:trPr>
          <w:cantSplit/>
          <w:jc w:val="center"/>
          <w:ins w:id="3864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3D0B" w14:textId="77777777" w:rsidR="00194C42" w:rsidRDefault="00194C42">
            <w:pPr>
              <w:pStyle w:val="TAC"/>
              <w:rPr>
                <w:ins w:id="3865" w:author="R4-2214798" w:date="2022-08-30T15:19:00Z"/>
              </w:rPr>
            </w:pPr>
            <w:ins w:id="3866" w:author="R4-2214798" w:date="2022-08-30T15:19:00Z">
              <w:r>
                <w:t>Payload size (bits)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A1F2" w14:textId="77777777" w:rsidR="00194C42" w:rsidRDefault="00194C42">
            <w:pPr>
              <w:pStyle w:val="TAC"/>
              <w:rPr>
                <w:ins w:id="3867" w:author="R4-2214798" w:date="2022-08-30T15:19:00Z"/>
              </w:rPr>
            </w:pPr>
            <w:ins w:id="3868" w:author="R4-2214798" w:date="2022-08-30T15:19:00Z">
              <w:r>
                <w:t>5632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7750" w14:textId="77777777" w:rsidR="00194C42" w:rsidRDefault="00194C42">
            <w:pPr>
              <w:pStyle w:val="TAC"/>
              <w:rPr>
                <w:ins w:id="3869" w:author="R4-2214798" w:date="2022-08-30T15:19:00Z"/>
              </w:rPr>
            </w:pPr>
            <w:ins w:id="3870" w:author="R4-2214798" w:date="2022-08-30T15:19:00Z">
              <w:r>
                <w:t>2792</w:t>
              </w:r>
            </w:ins>
          </w:p>
        </w:tc>
      </w:tr>
      <w:tr w:rsidR="00194C42" w14:paraId="046B56F0" w14:textId="77777777" w:rsidTr="00194C42">
        <w:trPr>
          <w:cantSplit/>
          <w:jc w:val="center"/>
          <w:ins w:id="3871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E520" w14:textId="77777777" w:rsidR="00194C42" w:rsidRDefault="00194C42">
            <w:pPr>
              <w:pStyle w:val="TAC"/>
              <w:rPr>
                <w:ins w:id="3872" w:author="R4-2214798" w:date="2022-08-30T15:19:00Z"/>
                <w:szCs w:val="22"/>
              </w:rPr>
            </w:pPr>
            <w:ins w:id="3873" w:author="R4-2214798" w:date="2022-08-30T15:19:00Z">
              <w:r>
                <w:rPr>
                  <w:szCs w:val="22"/>
                </w:rPr>
                <w:t>Transport block CRC (bits)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D976" w14:textId="77777777" w:rsidR="00194C42" w:rsidRDefault="00194C42">
            <w:pPr>
              <w:pStyle w:val="TAC"/>
              <w:rPr>
                <w:ins w:id="3874" w:author="R4-2214798" w:date="2022-08-30T15:19:00Z"/>
              </w:rPr>
            </w:pPr>
            <w:ins w:id="3875" w:author="R4-2214798" w:date="2022-08-30T15:19:00Z">
              <w:r>
                <w:t>24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5FBB" w14:textId="77777777" w:rsidR="00194C42" w:rsidRDefault="00194C42">
            <w:pPr>
              <w:pStyle w:val="TAC"/>
              <w:rPr>
                <w:ins w:id="3876" w:author="R4-2214798" w:date="2022-08-30T15:19:00Z"/>
              </w:rPr>
            </w:pPr>
            <w:ins w:id="3877" w:author="R4-2214798" w:date="2022-08-30T15:19:00Z">
              <w:r>
                <w:t>16</w:t>
              </w:r>
            </w:ins>
          </w:p>
        </w:tc>
      </w:tr>
      <w:tr w:rsidR="00194C42" w14:paraId="2538B00C" w14:textId="77777777" w:rsidTr="00194C42">
        <w:trPr>
          <w:cantSplit/>
          <w:jc w:val="center"/>
          <w:ins w:id="3878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EC09" w14:textId="77777777" w:rsidR="00194C42" w:rsidRDefault="00194C42">
            <w:pPr>
              <w:pStyle w:val="TAC"/>
              <w:rPr>
                <w:ins w:id="3879" w:author="R4-2214798" w:date="2022-08-30T15:19:00Z"/>
              </w:rPr>
            </w:pPr>
            <w:ins w:id="3880" w:author="R4-2214798" w:date="2022-08-30T15:19:00Z">
              <w:r>
                <w:t>Code block CRC size (bits)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ED9D" w14:textId="77777777" w:rsidR="00194C42" w:rsidRDefault="00194C42">
            <w:pPr>
              <w:pStyle w:val="TAC"/>
              <w:rPr>
                <w:ins w:id="3881" w:author="R4-2214798" w:date="2022-08-30T15:19:00Z"/>
              </w:rPr>
            </w:pPr>
            <w:ins w:id="3882" w:author="R4-2214798" w:date="2022-08-30T15:19:00Z">
              <w:r>
                <w:t>-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596D" w14:textId="77777777" w:rsidR="00194C42" w:rsidRDefault="00194C42">
            <w:pPr>
              <w:pStyle w:val="TAC"/>
              <w:rPr>
                <w:ins w:id="3883" w:author="R4-2214798" w:date="2022-08-30T15:19:00Z"/>
              </w:rPr>
            </w:pPr>
            <w:ins w:id="3884" w:author="R4-2214798" w:date="2022-08-30T15:19:00Z">
              <w:r>
                <w:t>-</w:t>
              </w:r>
            </w:ins>
          </w:p>
        </w:tc>
      </w:tr>
      <w:tr w:rsidR="00194C42" w14:paraId="1BB76F2C" w14:textId="77777777" w:rsidTr="00194C42">
        <w:trPr>
          <w:cantSplit/>
          <w:jc w:val="center"/>
          <w:ins w:id="3885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832C" w14:textId="77777777" w:rsidR="00194C42" w:rsidRDefault="00194C42">
            <w:pPr>
              <w:pStyle w:val="TAC"/>
              <w:rPr>
                <w:ins w:id="3886" w:author="R4-2214798" w:date="2022-08-30T15:19:00Z"/>
              </w:rPr>
            </w:pPr>
            <w:ins w:id="3887" w:author="R4-2214798" w:date="2022-08-30T15:19:00Z">
              <w:r>
                <w:t>Number of code blocks - C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D50B" w14:textId="77777777" w:rsidR="00194C42" w:rsidRDefault="00194C42">
            <w:pPr>
              <w:pStyle w:val="TAC"/>
              <w:rPr>
                <w:ins w:id="3888" w:author="R4-2214798" w:date="2022-08-30T15:19:00Z"/>
              </w:rPr>
            </w:pPr>
            <w:ins w:id="3889" w:author="R4-2214798" w:date="2022-08-30T15:19:00Z">
              <w:r>
                <w:t>1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11B1" w14:textId="77777777" w:rsidR="00194C42" w:rsidRDefault="00194C42">
            <w:pPr>
              <w:pStyle w:val="TAC"/>
              <w:rPr>
                <w:ins w:id="3890" w:author="R4-2214798" w:date="2022-08-30T15:19:00Z"/>
              </w:rPr>
            </w:pPr>
            <w:ins w:id="3891" w:author="R4-2214798" w:date="2022-08-30T15:19:00Z">
              <w:r>
                <w:t>1</w:t>
              </w:r>
            </w:ins>
          </w:p>
        </w:tc>
      </w:tr>
      <w:tr w:rsidR="00194C42" w14:paraId="5627817D" w14:textId="77777777" w:rsidTr="00194C42">
        <w:trPr>
          <w:cantSplit/>
          <w:jc w:val="center"/>
          <w:ins w:id="3892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A37A" w14:textId="77777777" w:rsidR="00194C42" w:rsidRDefault="00194C42">
            <w:pPr>
              <w:pStyle w:val="TAC"/>
              <w:rPr>
                <w:ins w:id="3893" w:author="R4-2214798" w:date="2022-08-30T15:19:00Z"/>
                <w:lang w:eastAsia="zh-CN"/>
              </w:rPr>
            </w:pPr>
            <w:ins w:id="3894" w:author="R4-2214798" w:date="2022-08-30T15:19:00Z">
              <w:r>
                <w:t>Code block size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eastAsia="Malgun Gothic" w:cs="Arial"/>
                </w:rPr>
                <w:t>including CRC</w:t>
              </w:r>
              <w:r>
                <w:t xml:space="preserve"> (bits)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cs="Arial"/>
                  <w:lang w:eastAsia="zh-CN"/>
                </w:rPr>
                <w:t>(Note 2)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7DE0" w14:textId="77777777" w:rsidR="00194C42" w:rsidRDefault="00194C42">
            <w:pPr>
              <w:pStyle w:val="TAC"/>
              <w:rPr>
                <w:ins w:id="3895" w:author="R4-2214798" w:date="2022-08-30T15:19:00Z"/>
                <w:szCs w:val="18"/>
                <w:lang w:eastAsia="zh-CN"/>
              </w:rPr>
            </w:pPr>
            <w:ins w:id="3896" w:author="R4-2214798" w:date="2022-08-30T15:19:00Z">
              <w:r>
                <w:rPr>
                  <w:szCs w:val="18"/>
                  <w:lang w:eastAsia="zh-CN"/>
                </w:rPr>
                <w:t>5656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CC33" w14:textId="77777777" w:rsidR="00194C42" w:rsidRDefault="00194C42">
            <w:pPr>
              <w:pStyle w:val="TAC"/>
              <w:rPr>
                <w:ins w:id="3897" w:author="R4-2214798" w:date="2022-08-30T15:19:00Z"/>
                <w:szCs w:val="18"/>
                <w:lang w:eastAsia="zh-CN"/>
              </w:rPr>
            </w:pPr>
            <w:ins w:id="3898" w:author="R4-2214798" w:date="2022-08-30T15:19:00Z">
              <w:r>
                <w:rPr>
                  <w:szCs w:val="18"/>
                  <w:lang w:eastAsia="zh-CN"/>
                </w:rPr>
                <w:t>2808</w:t>
              </w:r>
            </w:ins>
          </w:p>
        </w:tc>
      </w:tr>
      <w:tr w:rsidR="00194C42" w14:paraId="17EDD8F0" w14:textId="77777777" w:rsidTr="00194C42">
        <w:trPr>
          <w:cantSplit/>
          <w:jc w:val="center"/>
          <w:ins w:id="3899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84C2" w14:textId="77777777" w:rsidR="00194C42" w:rsidRDefault="00194C42">
            <w:pPr>
              <w:pStyle w:val="TAC"/>
              <w:rPr>
                <w:ins w:id="3900" w:author="R4-2214798" w:date="2022-08-30T15:19:00Z"/>
              </w:rPr>
            </w:pPr>
            <w:ins w:id="3901" w:author="R4-2214798" w:date="2022-08-30T15:19:00Z">
              <w:r>
                <w:t>Total number of bits per slot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D2FB" w14:textId="77777777" w:rsidR="00194C42" w:rsidRDefault="00194C42">
            <w:pPr>
              <w:pStyle w:val="TAC"/>
              <w:rPr>
                <w:ins w:id="3902" w:author="R4-2214798" w:date="2022-08-30T15:19:00Z"/>
              </w:rPr>
            </w:pPr>
            <w:ins w:id="3903" w:author="R4-2214798" w:date="2022-08-30T15:19:00Z">
              <w:r>
                <w:t>19008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AC1E" w14:textId="77777777" w:rsidR="00194C42" w:rsidRDefault="00194C42">
            <w:pPr>
              <w:pStyle w:val="TAC"/>
              <w:rPr>
                <w:ins w:id="3904" w:author="R4-2214798" w:date="2022-08-30T15:19:00Z"/>
              </w:rPr>
            </w:pPr>
            <w:ins w:id="3905" w:author="R4-2214798" w:date="2022-08-30T15:19:00Z">
              <w:r>
                <w:t>9216</w:t>
              </w:r>
            </w:ins>
          </w:p>
        </w:tc>
      </w:tr>
      <w:tr w:rsidR="00194C42" w14:paraId="7B6624A9" w14:textId="77777777" w:rsidTr="00194C42">
        <w:trPr>
          <w:cantSplit/>
          <w:jc w:val="center"/>
          <w:ins w:id="3906" w:author="R4-2214798" w:date="2022-08-30T15:19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2118" w14:textId="77777777" w:rsidR="00194C42" w:rsidRDefault="00194C42">
            <w:pPr>
              <w:pStyle w:val="TAC"/>
              <w:rPr>
                <w:ins w:id="3907" w:author="R4-2214798" w:date="2022-08-30T15:19:00Z"/>
                <w:lang w:eastAsia="zh-CN"/>
              </w:rPr>
            </w:pPr>
            <w:ins w:id="3908" w:author="R4-2214798" w:date="2022-08-30T15:19:00Z">
              <w:r>
                <w:t>Total resource elements per slot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4825" w14:textId="77777777" w:rsidR="00194C42" w:rsidRDefault="00194C42">
            <w:pPr>
              <w:pStyle w:val="TAC"/>
              <w:rPr>
                <w:ins w:id="3909" w:author="R4-2214798" w:date="2022-08-30T15:19:00Z"/>
              </w:rPr>
            </w:pPr>
            <w:ins w:id="3910" w:author="R4-2214798" w:date="2022-08-30T15:19:00Z">
              <w:r>
                <w:t>9504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96A6" w14:textId="77777777" w:rsidR="00194C42" w:rsidRDefault="00194C42">
            <w:pPr>
              <w:pStyle w:val="TAC"/>
              <w:rPr>
                <w:ins w:id="3911" w:author="R4-2214798" w:date="2022-08-30T15:19:00Z"/>
              </w:rPr>
            </w:pPr>
            <w:ins w:id="3912" w:author="R4-2214798" w:date="2022-08-30T15:19:00Z">
              <w:r>
                <w:t>4608</w:t>
              </w:r>
            </w:ins>
          </w:p>
        </w:tc>
      </w:tr>
      <w:tr w:rsidR="00194C42" w14:paraId="440C8758" w14:textId="77777777" w:rsidTr="00194C42">
        <w:trPr>
          <w:cantSplit/>
          <w:jc w:val="center"/>
          <w:ins w:id="3913" w:author="R4-2214798" w:date="2022-08-30T15:19:00Z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56BE" w14:textId="77777777" w:rsidR="00194C42" w:rsidRDefault="00194C42">
            <w:pPr>
              <w:pStyle w:val="TAN"/>
              <w:rPr>
                <w:ins w:id="3914" w:author="R4-2214798" w:date="2022-08-30T15:19:00Z"/>
                <w:lang w:eastAsia="zh-CN"/>
              </w:rPr>
            </w:pPr>
            <w:ins w:id="3915" w:author="R4-2214798" w:date="2022-08-30T15:19:00Z">
              <w:r>
                <w:t>NOTE 1:</w:t>
              </w:r>
              <w:r>
                <w:tab/>
              </w:r>
              <w:r>
                <w:rPr>
                  <w:i/>
                </w:rPr>
                <w:t xml:space="preserve">DM-RS configuration type </w:t>
              </w:r>
              <w:r>
                <w:t xml:space="preserve">= 1 with </w:t>
              </w:r>
              <w:r>
                <w:rPr>
                  <w:i/>
                </w:rPr>
                <w:t>DM-RS duration = single-symbol DM-RS</w:t>
              </w:r>
              <w:r>
                <w:rPr>
                  <w:lang w:eastAsia="zh-CN"/>
                </w:rPr>
                <w:t xml:space="preserve"> and the number of DM-RS CDM groups without data is 2</w:t>
              </w:r>
              <w:r>
                <w:t xml:space="preserve">, </w:t>
              </w:r>
              <w:r>
                <w:rPr>
                  <w:i/>
                </w:rPr>
                <w:t>Additional DM-RS position = pos1</w:t>
              </w:r>
              <w:r>
                <w:t xml:space="preserve"> with </w:t>
              </w:r>
              <w:r>
                <w:rPr>
                  <w:i/>
                  <w:lang w:eastAsia="zh-CN"/>
                </w:rPr>
                <w:t>l</w:t>
              </w:r>
              <w:r>
                <w:rPr>
                  <w:i/>
                  <w:vertAlign w:val="subscript"/>
                  <w:lang w:eastAsia="zh-CN"/>
                </w:rPr>
                <w:t>0</w:t>
              </w:r>
              <w:r>
                <w:t xml:space="preserve">= </w:t>
              </w:r>
              <w:r>
                <w:rPr>
                  <w:lang w:eastAsia="zh-CN"/>
                </w:rPr>
                <w:t>0</w:t>
              </w:r>
              <w:r>
                <w:t xml:space="preserve"> </w:t>
              </w:r>
              <w:r>
                <w:rPr>
                  <w:lang w:eastAsia="zh-CN"/>
                </w:rPr>
                <w:t xml:space="preserve">and </w:t>
              </w:r>
              <w:r>
                <w:rPr>
                  <w:i/>
                  <w:lang w:eastAsia="zh-CN"/>
                </w:rPr>
                <w:t xml:space="preserve">l </w:t>
              </w:r>
              <w:r>
                <w:rPr>
                  <w:lang w:eastAsia="zh-CN"/>
                </w:rPr>
                <w:t>=8</w:t>
              </w:r>
              <w:r>
                <w:t xml:space="preserve"> as per Table 6.4.1.1.3-3 of TS 38.211 [9].</w:t>
              </w:r>
            </w:ins>
          </w:p>
          <w:p w14:paraId="4DA16780" w14:textId="77777777" w:rsidR="00194C42" w:rsidRDefault="00194C42">
            <w:pPr>
              <w:pStyle w:val="TAN"/>
              <w:rPr>
                <w:ins w:id="3916" w:author="R4-2214798" w:date="2022-08-30T15:19:00Z"/>
                <w:lang w:eastAsia="zh-CN"/>
              </w:rPr>
            </w:pPr>
            <w:ins w:id="3917" w:author="R4-2214798" w:date="2022-08-30T15:19:00Z">
              <w:r>
                <w:t xml:space="preserve">NOTE </w:t>
              </w:r>
              <w:r>
                <w:rPr>
                  <w:lang w:eastAsia="zh-CN"/>
                </w:rPr>
                <w:t>2</w:t>
              </w:r>
              <w:r>
                <w:t>:</w:t>
              </w:r>
              <w:r>
                <w:tab/>
              </w:r>
              <w:r>
                <w:rPr>
                  <w:rFonts w:cs="Arial"/>
                </w:rPr>
                <w:t>Code block size including CRC (bits)</w:t>
              </w:r>
              <w:r>
                <w:rPr>
                  <w:rFonts w:cs="Arial"/>
                  <w:lang w:eastAsia="zh-CN"/>
                </w:rPr>
                <w:t xml:space="preserve"> equals to </w:t>
              </w:r>
              <w:r>
                <w:rPr>
                  <w:rFonts w:cs="Arial"/>
                  <w:i/>
                  <w:lang w:eastAsia="zh-CN"/>
                </w:rPr>
                <w:t>K'</w:t>
              </w:r>
              <w:r>
                <w:rPr>
                  <w:lang w:eastAsia="zh-CN"/>
                </w:rPr>
                <w:t xml:space="preserve"> in sub-clause 5.2.2 of TS 38.212 [15].</w:t>
              </w:r>
            </w:ins>
          </w:p>
        </w:tc>
      </w:tr>
    </w:tbl>
    <w:p w14:paraId="11175E1C" w14:textId="77777777" w:rsidR="00194C42" w:rsidRPr="00194C42" w:rsidRDefault="00194C42" w:rsidP="00194C42">
      <w:pPr>
        <w:rPr>
          <w:i/>
          <w:iCs/>
          <w:color w:val="FF0000"/>
          <w:sz w:val="32"/>
          <w:szCs w:val="32"/>
        </w:rPr>
      </w:pPr>
    </w:p>
    <w:p w14:paraId="07F3A951" w14:textId="692F50C5" w:rsidR="00194C42" w:rsidRPr="00B77F8A" w:rsidRDefault="00194C42" w:rsidP="00194C42">
      <w:pPr>
        <w:jc w:val="center"/>
        <w:rPr>
          <w:i/>
          <w:iCs/>
          <w:color w:val="FF0000"/>
          <w:sz w:val="32"/>
          <w:szCs w:val="32"/>
        </w:rPr>
      </w:pPr>
      <w:r w:rsidRPr="00B77F8A">
        <w:rPr>
          <w:i/>
          <w:iCs/>
          <w:color w:val="FF0000"/>
          <w:sz w:val="32"/>
          <w:szCs w:val="32"/>
          <w:highlight w:val="yellow"/>
        </w:rPr>
        <w:t>-----------------</w:t>
      </w:r>
      <w:r>
        <w:rPr>
          <w:i/>
          <w:iCs/>
          <w:color w:val="FF0000"/>
          <w:sz w:val="32"/>
          <w:szCs w:val="32"/>
          <w:highlight w:val="yellow"/>
        </w:rPr>
        <w:t>End</w:t>
      </w:r>
      <w:r w:rsidRPr="00B77F8A">
        <w:rPr>
          <w:i/>
          <w:iCs/>
          <w:color w:val="FF0000"/>
          <w:sz w:val="32"/>
          <w:szCs w:val="32"/>
          <w:highlight w:val="yellow"/>
        </w:rPr>
        <w:t xml:space="preserve"> Change </w:t>
      </w:r>
      <w:r>
        <w:rPr>
          <w:i/>
          <w:iCs/>
          <w:color w:val="FF0000"/>
          <w:sz w:val="32"/>
          <w:szCs w:val="32"/>
          <w:highlight w:val="yellow"/>
        </w:rPr>
        <w:t>8</w:t>
      </w:r>
      <w:r w:rsidRPr="00B77F8A">
        <w:rPr>
          <w:i/>
          <w:iCs/>
          <w:color w:val="FF0000"/>
          <w:sz w:val="32"/>
          <w:szCs w:val="32"/>
          <w:highlight w:val="yellow"/>
        </w:rPr>
        <w:t>---------------------</w:t>
      </w:r>
    </w:p>
    <w:p w14:paraId="14E84C8A" w14:textId="77777777" w:rsidR="00194C42" w:rsidRDefault="00194C42" w:rsidP="002C17B9">
      <w:pPr>
        <w:jc w:val="center"/>
        <w:rPr>
          <w:noProof/>
        </w:rPr>
      </w:pPr>
    </w:p>
    <w:sectPr w:rsidR="00194C42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830EE" w14:textId="77777777" w:rsidR="00715213" w:rsidRDefault="00715213">
      <w:r>
        <w:separator/>
      </w:r>
    </w:p>
  </w:endnote>
  <w:endnote w:type="continuationSeparator" w:id="0">
    <w:p w14:paraId="3F006323" w14:textId="77777777" w:rsidR="00715213" w:rsidRDefault="0071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3FE58" w14:textId="77777777" w:rsidR="00715213" w:rsidRDefault="00715213">
      <w:r>
        <w:separator/>
      </w:r>
    </w:p>
  </w:footnote>
  <w:footnote w:type="continuationSeparator" w:id="0">
    <w:p w14:paraId="3EF82DBC" w14:textId="77777777" w:rsidR="00715213" w:rsidRDefault="00715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26BF2"/>
    <w:multiLevelType w:val="hybridMultilevel"/>
    <w:tmpl w:val="DFF6A5C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7024775A"/>
    <w:multiLevelType w:val="hybridMultilevel"/>
    <w:tmpl w:val="2FF2CA6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4-2214849">
    <w15:presenceInfo w15:providerId="None" w15:userId="R4-2214849"/>
  </w15:person>
  <w15:person w15:author="R4-2214760">
    <w15:presenceInfo w15:providerId="None" w15:userId="R4-2214760"/>
  </w15:person>
  <w15:person w15:author="Wu Jingzhou - China Telecom">
    <w15:presenceInfo w15:providerId="None" w15:userId="Wu Jingzhou - China Telecom"/>
  </w15:person>
  <w15:person w15:author="R4-2214837">
    <w15:presenceInfo w15:providerId="None" w15:userId="R4-2214837"/>
  </w15:person>
  <w15:person w15:author="R4-2214798">
    <w15:presenceInfo w15:providerId="None" w15:userId="R4-22147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7E1C"/>
    <w:rsid w:val="000736DA"/>
    <w:rsid w:val="000A6394"/>
    <w:rsid w:val="000B7FED"/>
    <w:rsid w:val="000C038A"/>
    <w:rsid w:val="000C6598"/>
    <w:rsid w:val="000D065B"/>
    <w:rsid w:val="000D44B3"/>
    <w:rsid w:val="00124783"/>
    <w:rsid w:val="00145D43"/>
    <w:rsid w:val="0016058A"/>
    <w:rsid w:val="00192C46"/>
    <w:rsid w:val="00194C42"/>
    <w:rsid w:val="001A08B3"/>
    <w:rsid w:val="001A1FBB"/>
    <w:rsid w:val="001A2CA0"/>
    <w:rsid w:val="001A7B60"/>
    <w:rsid w:val="001B52F0"/>
    <w:rsid w:val="001B7A65"/>
    <w:rsid w:val="001C1EAC"/>
    <w:rsid w:val="001D2484"/>
    <w:rsid w:val="001E41F3"/>
    <w:rsid w:val="001F62B7"/>
    <w:rsid w:val="0026004D"/>
    <w:rsid w:val="0026327E"/>
    <w:rsid w:val="002640DD"/>
    <w:rsid w:val="00275D12"/>
    <w:rsid w:val="00284FEB"/>
    <w:rsid w:val="002860C4"/>
    <w:rsid w:val="002A3E49"/>
    <w:rsid w:val="002B5741"/>
    <w:rsid w:val="002C17B9"/>
    <w:rsid w:val="002C6857"/>
    <w:rsid w:val="002E472E"/>
    <w:rsid w:val="00305409"/>
    <w:rsid w:val="00350FB0"/>
    <w:rsid w:val="003609EF"/>
    <w:rsid w:val="0036231A"/>
    <w:rsid w:val="00374DD4"/>
    <w:rsid w:val="003E1A36"/>
    <w:rsid w:val="00410371"/>
    <w:rsid w:val="004242F1"/>
    <w:rsid w:val="004B75B7"/>
    <w:rsid w:val="004E1391"/>
    <w:rsid w:val="004E27F5"/>
    <w:rsid w:val="0051580D"/>
    <w:rsid w:val="00516B62"/>
    <w:rsid w:val="0051721D"/>
    <w:rsid w:val="00547111"/>
    <w:rsid w:val="00592D74"/>
    <w:rsid w:val="00596955"/>
    <w:rsid w:val="005B54A4"/>
    <w:rsid w:val="005C78F9"/>
    <w:rsid w:val="005E0B3D"/>
    <w:rsid w:val="005E2C44"/>
    <w:rsid w:val="005E7F37"/>
    <w:rsid w:val="00605443"/>
    <w:rsid w:val="00621188"/>
    <w:rsid w:val="006257ED"/>
    <w:rsid w:val="00665C47"/>
    <w:rsid w:val="00695808"/>
    <w:rsid w:val="006B46FB"/>
    <w:rsid w:val="006D5A1A"/>
    <w:rsid w:val="006E21FB"/>
    <w:rsid w:val="00715213"/>
    <w:rsid w:val="007176FF"/>
    <w:rsid w:val="00792342"/>
    <w:rsid w:val="007977A8"/>
    <w:rsid w:val="007B512A"/>
    <w:rsid w:val="007C14F8"/>
    <w:rsid w:val="007C2097"/>
    <w:rsid w:val="007D6A07"/>
    <w:rsid w:val="007F7259"/>
    <w:rsid w:val="008040A8"/>
    <w:rsid w:val="00815660"/>
    <w:rsid w:val="008279FA"/>
    <w:rsid w:val="008626E7"/>
    <w:rsid w:val="00870EE7"/>
    <w:rsid w:val="008863B9"/>
    <w:rsid w:val="008A45A6"/>
    <w:rsid w:val="008F3789"/>
    <w:rsid w:val="008F686C"/>
    <w:rsid w:val="009148DE"/>
    <w:rsid w:val="00923999"/>
    <w:rsid w:val="00941E30"/>
    <w:rsid w:val="009777D9"/>
    <w:rsid w:val="009808F7"/>
    <w:rsid w:val="00991B88"/>
    <w:rsid w:val="009A5753"/>
    <w:rsid w:val="009A579D"/>
    <w:rsid w:val="009E3297"/>
    <w:rsid w:val="009F734F"/>
    <w:rsid w:val="00A246B6"/>
    <w:rsid w:val="00A47E70"/>
    <w:rsid w:val="00A50CF0"/>
    <w:rsid w:val="00A5380F"/>
    <w:rsid w:val="00A7412C"/>
    <w:rsid w:val="00A7671C"/>
    <w:rsid w:val="00AA05FE"/>
    <w:rsid w:val="00AA2CBC"/>
    <w:rsid w:val="00AC5820"/>
    <w:rsid w:val="00AD1CD8"/>
    <w:rsid w:val="00B211AA"/>
    <w:rsid w:val="00B258BB"/>
    <w:rsid w:val="00B67B97"/>
    <w:rsid w:val="00B71D4A"/>
    <w:rsid w:val="00B77F8A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48C"/>
    <w:rsid w:val="00D66520"/>
    <w:rsid w:val="00DD3249"/>
    <w:rsid w:val="00DE34CF"/>
    <w:rsid w:val="00E13F3D"/>
    <w:rsid w:val="00E34898"/>
    <w:rsid w:val="00EB09B7"/>
    <w:rsid w:val="00EE7D7C"/>
    <w:rsid w:val="00F10A65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Revision"/>
    <w:hidden/>
    <w:uiPriority w:val="99"/>
    <w:semiHidden/>
    <w:rsid w:val="00067E1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067E1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067E1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67E1C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067E1C"/>
    <w:rPr>
      <w:rFonts w:ascii="Arial" w:hAnsi="Arial"/>
      <w:sz w:val="18"/>
      <w:lang w:val="en-GB" w:eastAsia="en-US"/>
    </w:rPr>
  </w:style>
  <w:style w:type="table" w:styleId="af2">
    <w:name w:val="Table Grid"/>
    <w:aliases w:val="TableGrid"/>
    <w:basedOn w:val="a1"/>
    <w:uiPriority w:val="39"/>
    <w:qFormat/>
    <w:rsid w:val="005E7F37"/>
    <w:rPr>
      <w:rFonts w:ascii="Times New Roman" w:eastAsia="宋体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a1"/>
    <w:uiPriority w:val="39"/>
    <w:qFormat/>
    <w:rsid w:val="00605443"/>
    <w:rPr>
      <w:rFonts w:ascii="Calibri" w:eastAsia="等线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locked/>
    <w:rsid w:val="0060544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uiPriority w:val="99"/>
    <w:qFormat/>
    <w:locked/>
    <w:rsid w:val="00605443"/>
    <w:rPr>
      <w:rFonts w:ascii="Arial" w:hAnsi="Arial"/>
      <w:b/>
      <w:sz w:val="18"/>
      <w:lang w:val="en-GB" w:eastAsia="en-US"/>
    </w:rPr>
  </w:style>
  <w:style w:type="character" w:customStyle="1" w:styleId="EQChar">
    <w:name w:val="EQ Char"/>
    <w:link w:val="EQ"/>
    <w:qFormat/>
    <w:locked/>
    <w:rsid w:val="000736DA"/>
    <w:rPr>
      <w:rFonts w:ascii="Times New Roman" w:hAnsi="Times New Roman"/>
      <w:noProof/>
      <w:lang w:val="en-GB" w:eastAsia="en-US"/>
    </w:rPr>
  </w:style>
  <w:style w:type="paragraph" w:styleId="af3">
    <w:name w:val="List Paragraph"/>
    <w:basedOn w:val="a"/>
    <w:uiPriority w:val="34"/>
    <w:qFormat/>
    <w:rsid w:val="000736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1</Pages>
  <Words>6180</Words>
  <Characters>35232</Characters>
  <Application>Microsoft Office Word</Application>
  <DocSecurity>0</DocSecurity>
  <Lines>293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Manager/>
  <Company>3GPP Support Team</Company>
  <LinksUpToDate>false</LinksUpToDate>
  <CharactersWithSpaces>41330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Wu Jingzhou - China Telecom</cp:lastModifiedBy>
  <cp:revision>5</cp:revision>
  <cp:lastPrinted>1900-01-01T08:00:00Z</cp:lastPrinted>
  <dcterms:created xsi:type="dcterms:W3CDTF">2022-09-01T01:54:00Z</dcterms:created>
  <dcterms:modified xsi:type="dcterms:W3CDTF">2022-09-01T02:02:00Z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103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9th May 2022</vt:lpwstr>
  </property>
  <property fmtid="{D5CDD505-2E9C-101B-9397-08002B2CF9AE}" pid="8" name="EndDate">
    <vt:lpwstr>20th May 2022</vt:lpwstr>
  </property>
  <property fmtid="{D5CDD505-2E9C-101B-9397-08002B2CF9AE}" pid="9" name="Tdoc#">
    <vt:lpwstr>R4-22XXXXX</vt:lpwstr>
  </property>
  <property fmtid="{D5CDD505-2E9C-101B-9397-08002B2CF9AE}" pid="10" name="Spec#">
    <vt:lpwstr>38.101-4</vt:lpwstr>
  </property>
  <property fmtid="{D5CDD505-2E9C-101B-9397-08002B2CF9AE}" pid="11" name="Cr#">
    <vt:lpwstr>XXXX</vt:lpwstr>
  </property>
  <property fmtid="{D5CDD505-2E9C-101B-9397-08002B2CF9AE}" pid="12" name="Revision">
    <vt:lpwstr>-</vt:lpwstr>
  </property>
  <property fmtid="{D5CDD505-2E9C-101B-9397-08002B2CF9AE}" pid="13" name="Version">
    <vt:lpwstr>17.4.0</vt:lpwstr>
  </property>
  <property fmtid="{D5CDD505-2E9C-101B-9397-08002B2CF9AE}" pid="14" name="CrTitle">
    <vt:lpwstr>Big CR for Inter-cell MMSE-IRC</vt:lpwstr>
  </property>
  <property fmtid="{D5CDD505-2E9C-101B-9397-08002B2CF9AE}" pid="15" name="SourceIfWg">
    <vt:lpwstr>Apple</vt:lpwstr>
  </property>
  <property fmtid="{D5CDD505-2E9C-101B-9397-08002B2CF9AE}" pid="16" name="SourceIfTsg">
    <vt:lpwstr>RAN4</vt:lpwstr>
  </property>
  <property fmtid="{D5CDD505-2E9C-101B-9397-08002B2CF9AE}" pid="17" name="RelatedWis">
    <vt:lpwstr>NR_demod_enh2-Perf</vt:lpwstr>
  </property>
  <property fmtid="{D5CDD505-2E9C-101B-9397-08002B2CF9AE}" pid="18" name="Cat">
    <vt:lpwstr>B</vt:lpwstr>
  </property>
  <property fmtid="{D5CDD505-2E9C-101B-9397-08002B2CF9AE}" pid="19" name="ResDate">
    <vt:lpwstr>2022-04-25</vt:lpwstr>
  </property>
  <property fmtid="{D5CDD505-2E9C-101B-9397-08002B2CF9AE}" pid="20" name="Release">
    <vt:lpwstr>Rel-17</vt:lpwstr>
  </property>
</Properties>
</file>